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 UNITED STATES OF AMERICA</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both"/>
        <w:rPr>
          <w:b/>
          <w:sz w:val="24"/>
        </w:rPr>
      </w:pPr>
      <w:r>
        <w:rPr>
          <w:b/>
          <w:sz w:val="24"/>
        </w:rPr>
        <w:t>Reporting of Natural Gas Sales</w:t>
        <w:tab/>
        <w:tab/>
        <w:t>}</w:t>
      </w:r>
    </w:p>
    <w:p>
      <w:pPr>
        <w:pStyle w:val="Normal"/>
        <w:jc w:val="both"/>
        <w:rPr>
          <w:b/>
          <w:sz w:val="24"/>
        </w:rPr>
      </w:pPr>
      <w:r>
        <w:rPr>
          <w:b/>
          <w:sz w:val="24"/>
        </w:rPr>
        <w:t>To The California Market</w:t>
        <w:tab/>
        <w:tab/>
        <w:tab/>
        <w:t>}</w:t>
        <w:tab/>
        <w:t>Docket No. RM01-9-000</w:t>
      </w:r>
    </w:p>
    <w:p>
      <w:pPr>
        <w:pStyle w:val="Normal"/>
        <w:jc w:val="both"/>
        <w:rPr>
          <w:b/>
          <w:sz w:val="24"/>
        </w:rPr>
      </w:pPr>
      <w:r>
        <w:rPr>
          <w:b/>
          <w:sz w:val="24"/>
        </w:rPr>
      </w:r>
    </w:p>
    <w:p>
      <w:pPr>
        <w:pStyle w:val="Normal"/>
        <w:jc w:val="center"/>
        <w:rPr>
          <w:b/>
          <w:sz w:val="24"/>
        </w:rPr>
      </w:pPr>
      <w:r>
        <w:rPr>
          <w:b/>
          <w:sz w:val="24"/>
        </w:rPr>
      </w:r>
    </w:p>
    <w:p>
      <w:pPr>
        <w:pStyle w:val="Normal"/>
        <w:jc w:val="center"/>
        <w:rPr>
          <w:b/>
          <w:sz w:val="24"/>
        </w:rPr>
      </w:pPr>
      <w:r>
        <w:rPr>
          <w:b/>
          <w:sz w:val="24"/>
        </w:rPr>
        <w:t>COMMENTS OF ENRON NORTH AMERICA CORP.</w:t>
      </w:r>
    </w:p>
    <w:p>
      <w:pPr>
        <w:pStyle w:val="Normal"/>
        <w:jc w:val="center"/>
        <w:rPr>
          <w:b/>
          <w:sz w:val="24"/>
        </w:rPr>
      </w:pPr>
      <w:r>
        <w:rPr>
          <w:b/>
          <w:sz w:val="24"/>
        </w:rPr>
        <w:t>AND ENRON ENERGY SERVICES, INC.</w:t>
      </w:r>
    </w:p>
    <w:p>
      <w:pPr>
        <w:pStyle w:val="Heading1"/>
        <w:ind w:hanging="0" w:start="0"/>
        <w:rPr>
          <w:sz w:val="24"/>
        </w:rPr>
      </w:pPr>
      <w:r>
        <w:rPr>
          <w:sz w:val="24"/>
        </w:rPr>
        <w:t>ON PROPOSED REPORTING REQUIREMENTS</w:t>
      </w:r>
    </w:p>
    <w:p>
      <w:pPr>
        <w:pStyle w:val="Normal"/>
        <w:jc w:val="center"/>
        <w:rPr>
          <w:b/>
          <w:sz w:val="24"/>
        </w:rPr>
      </w:pPr>
      <w:r>
        <w:rPr>
          <w:b/>
          <w:sz w:val="24"/>
        </w:rPr>
        <w:t>ON NATURAL GAS SALES TO CALIFORNIA</w:t>
      </w:r>
    </w:p>
    <w:p>
      <w:pPr>
        <w:pStyle w:val="Normal"/>
        <w:jc w:val="center"/>
        <w:rPr>
          <w:b/>
          <w:sz w:val="24"/>
        </w:rPr>
      </w:pPr>
      <w:r>
        <w:rPr>
          <w:b/>
          <w:sz w:val="24"/>
        </w:rPr>
      </w:r>
    </w:p>
    <w:p>
      <w:pPr>
        <w:pStyle w:val="Normal"/>
        <w:jc w:val="center"/>
        <w:rPr>
          <w:sz w:val="24"/>
        </w:rPr>
      </w:pPr>
      <w:r>
        <w:rPr>
          <w:sz w:val="24"/>
        </w:rPr>
      </w:r>
    </w:p>
    <w:p>
      <w:pPr>
        <w:pStyle w:val="BodyText"/>
        <w:rPr>
          <w:sz w:val="24"/>
        </w:rPr>
      </w:pPr>
      <w:r>
        <w:rPr>
          <w:sz w:val="24"/>
        </w:rPr>
        <w:tab/>
        <w:t>On May 18, 2001, the Federal Energy Regulatory Commission (“Commission”) published notice of its “Order Proposing Reporting Requirement on Natural Gas Sales to California Market and Requesting Comments” (66 Fed. Reg. 29121, May 29, 2001) (“Notice of Order”).  The Commission has proposed to adopt reporting requirements for gas sellers, local distribution companies and transporters serving the California market due to the recent natural gas price increases experienced in that market.  For the reasons explained below, Enron North America Corp. and Enron Energy Services, Inc. (jointly, “Enron”) oppose the proposed reporting requirements proposed to be adopted for Sellers of Natural Gas to the California Market.</w:t>
      </w:r>
    </w:p>
    <w:p>
      <w:pPr>
        <w:pStyle w:val="Normal"/>
        <w:spacing w:lineRule="auto" w:line="480"/>
        <w:jc w:val="both"/>
        <w:rPr>
          <w:b/>
          <w:sz w:val="24"/>
        </w:rPr>
      </w:pPr>
      <w:r>
        <w:rPr>
          <w:sz w:val="24"/>
        </w:rPr>
        <w:tab/>
        <w:tab/>
        <w:t>Enron North America Corp. is primarily a provider of wholesale supplies of both gas and electricity, and Enron Energy Services, Inc. serves retail gas and electric markets.  Collectively, we buy and sell natural gas which is delivered into California markets on both a wholesale and retail basis.  Accordingly, our comments address the reporting requirements directed to Sellers of Natural Gas to the California Market in the Notice of Order.</w:t>
      </w:r>
    </w:p>
    <w:p>
      <w:pPr>
        <w:pStyle w:val="Normal"/>
        <w:keepNext w:val="true"/>
        <w:spacing w:before="0" w:after="120"/>
        <w:jc w:val="center"/>
        <w:rPr>
          <w:b/>
          <w:sz w:val="24"/>
        </w:rPr>
      </w:pPr>
      <w:r>
        <w:rPr>
          <w:b/>
          <w:sz w:val="24"/>
        </w:rPr>
        <w:t>I.</w:t>
      </w:r>
    </w:p>
    <w:p>
      <w:pPr>
        <w:pStyle w:val="Normal"/>
        <w:jc w:val="center"/>
        <w:rPr>
          <w:b/>
          <w:sz w:val="24"/>
        </w:rPr>
      </w:pPr>
      <w:r>
        <w:rPr>
          <w:b/>
          <w:sz w:val="24"/>
        </w:rPr>
        <w:t>Formalized Reporting Requirements Are Not Appropriate</w:t>
      </w:r>
    </w:p>
    <w:p>
      <w:pPr>
        <w:pStyle w:val="Normal"/>
        <w:jc w:val="center"/>
        <w:rPr/>
      </w:pPr>
      <w:r>
        <w:rPr>
          <w:b/>
          <w:sz w:val="24"/>
        </w:rPr>
        <w:t>To Address A Temporal Market Problem</w:t>
      </w:r>
      <w:r>
        <w:rPr>
          <w:sz w:val="24"/>
        </w:rPr>
        <w:t xml:space="preserve"> </w:t>
      </w:r>
    </w:p>
    <w:p>
      <w:pPr>
        <w:pStyle w:val="Normal"/>
        <w:jc w:val="center"/>
        <w:rPr>
          <w:sz w:val="24"/>
        </w:rPr>
      </w:pPr>
      <w:r>
        <w:rPr>
          <w:sz w:val="24"/>
        </w:rPr>
      </w:r>
    </w:p>
    <w:p>
      <w:pPr>
        <w:pStyle w:val="BodyTextIndent"/>
        <w:rPr/>
      </w:pPr>
      <w:r>
        <w:rPr/>
        <w:tab/>
        <w:t xml:space="preserve">The energy market in California has obviously undergone some very dramatic and serious changes in the past year.  Gas prices have increased disproportionately at the California border as compared to other geographic market areas in the U. S.  Electric power prices have skyrocketed and electricity generation has not been able to keep pace with demand, causing rolling blackouts in many areas of the state.  In an effort to understand and address the increase in natural gas prices at the California border, the Commission has responded to a number of complaints that have been filed with it in the past year, and has undertaken to request information from traditionally non-regulated entities, specifically natural gas marketers, to ascertain the scope and cause of the price hikes and if anyone is benefiting from increased prices in an unfair way.  </w:t>
      </w:r>
    </w:p>
    <w:p>
      <w:pPr>
        <w:pStyle w:val="Normal"/>
        <w:spacing w:lineRule="auto" w:line="480"/>
        <w:jc w:val="both"/>
        <w:rPr>
          <w:sz w:val="24"/>
        </w:rPr>
      </w:pPr>
      <w:r>
        <w:rPr>
          <w:sz w:val="24"/>
        </w:rPr>
        <w:tab/>
        <w:t xml:space="preserve">The Commission notes in the May 18 Notice of Order that the high price of gas in California should cause more sellers to direct gas to the California market, thereby increasing supply and in turn lowering the price in that market.  The Commission then notes that, contrary to its expectation, the price disparity between California and the rest of the country continues, creating the need for the Commission to collect information to help it understand why the disparity has occurred and is continuing. </w:t>
      </w:r>
    </w:p>
    <w:p>
      <w:pPr>
        <w:pStyle w:val="Normal"/>
        <w:spacing w:lineRule="auto" w:line="480"/>
        <w:jc w:val="both"/>
        <w:rPr>
          <w:sz w:val="24"/>
        </w:rPr>
      </w:pPr>
      <w:r>
        <w:rPr>
          <w:sz w:val="24"/>
        </w:rPr>
        <w:tab/>
        <w:t>Enron asserts that the Commission analysis just cited is overly simplistic.  In large measure, the price movement in California reflected not a shortage of supply, but a shortage of delivery capability, which requires construction of new pipeline capacity.</w:t>
      </w:r>
      <w:r>
        <w:rPr>
          <w:rStyle w:val="FootnoteCharacters"/>
          <w:rStyle w:val="FootnoteReference"/>
          <w:sz w:val="24"/>
        </w:rPr>
        <w:footnoteReference w:id="2"/>
      </w:r>
      <w:r>
        <w:rPr>
          <w:sz w:val="24"/>
        </w:rPr>
        <w:t xml:space="preserve">  The fix for the problem, unfortunately, is not a quick one.  It requires companies to evaluate expansion and construction possibilities and then to make the appropriate filings to embark on those projects deemed viable.  Environmental issues and rights of way must be addressed.  Once regulatory approval is received, construction can commence.  This process can take many months to several years.  The Commission has seen a number of project applications come in over the recent past (CITE).  And the forward price curves for natural gas are in fact coming down in response to the developments that the market foresees – a lessening of capacity constraints into and within California.  The downward movement begins once the market sees the constraints being dealt with, with the highest prices in the curve appearing in the third quarter of this year.</w:t>
      </w:r>
      <w:r>
        <w:rPr>
          <w:rStyle w:val="FootnoteCharacters"/>
          <w:rStyle w:val="FootnoteReference"/>
          <w:sz w:val="24"/>
        </w:rPr>
        <w:footnoteReference w:id="3"/>
      </w:r>
    </w:p>
    <w:p>
      <w:pPr>
        <w:pStyle w:val="Normal"/>
        <w:spacing w:lineRule="auto" w:line="480"/>
        <w:jc w:val="both"/>
        <w:rPr>
          <w:sz w:val="24"/>
        </w:rPr>
      </w:pPr>
      <w:r>
        <w:rPr>
          <w:sz w:val="24"/>
        </w:rPr>
        <w:tab/>
        <w:t>In short, Enron sees the California gas problems as transitory, with most of the necessary “fixes” already being put into place, at least at the federal level, and prices falling off over time.  (The state of California is beginning to deal with additional infrastructure needs on the intrastate transportation and distribution systems and must also allow utilities to manage their gas portfolios with hedges and contracts not exclusively tied to the spot market.)  Accordingly, we see no reason to put into place the permanent reporting rules proposed in this proceeding.</w:t>
      </w:r>
      <w:r>
        <w:rPr>
          <w:rStyle w:val="FootnoteCharacters"/>
          <w:rStyle w:val="FootnoteReference"/>
          <w:sz w:val="24"/>
        </w:rPr>
        <w:footnoteReference w:id="4"/>
      </w:r>
    </w:p>
    <w:p>
      <w:pPr>
        <w:pStyle w:val="Normal"/>
        <w:keepNext w:val="true"/>
        <w:spacing w:before="0" w:after="120"/>
        <w:jc w:val="center"/>
        <w:rPr>
          <w:b/>
          <w:sz w:val="24"/>
        </w:rPr>
      </w:pPr>
      <w:r>
        <w:rPr>
          <w:b/>
          <w:sz w:val="24"/>
        </w:rPr>
        <w:t>II.</w:t>
      </w:r>
    </w:p>
    <w:p>
      <w:pPr>
        <w:pStyle w:val="Heading2"/>
        <w:ind w:hanging="0" w:start="0"/>
        <w:rPr/>
      </w:pPr>
      <w:r>
        <w:rPr/>
        <w:t>The Commission’s Investigatory Powers Do Not Support</w:t>
      </w:r>
    </w:p>
    <w:p>
      <w:pPr>
        <w:pStyle w:val="Normal"/>
        <w:jc w:val="center"/>
        <w:rPr>
          <w:b/>
          <w:sz w:val="24"/>
        </w:rPr>
      </w:pPr>
      <w:r>
        <w:rPr>
          <w:b/>
          <w:sz w:val="24"/>
        </w:rPr>
        <w:t>Adoption of Formalized, Routine Reporting Requirements</w:t>
      </w:r>
    </w:p>
    <w:p>
      <w:pPr>
        <w:pStyle w:val="Normal"/>
        <w:jc w:val="center"/>
        <w:rPr>
          <w:b/>
          <w:sz w:val="24"/>
        </w:rPr>
      </w:pPr>
      <w:r>
        <w:rPr>
          <w:b/>
          <w:sz w:val="24"/>
        </w:rPr>
      </w:r>
    </w:p>
    <w:p>
      <w:pPr>
        <w:pStyle w:val="Normal"/>
        <w:spacing w:lineRule="auto" w:line="480"/>
        <w:ind w:firstLine="720" w:end="0"/>
        <w:jc w:val="both"/>
        <w:rPr/>
      </w:pPr>
      <w:r>
        <w:rPr>
          <w:sz w:val="24"/>
        </w:rPr>
        <w:t xml:space="preserve">As the Commission noted in the May 18 Notice of Order, it has the authority under the Natural Gas Act to require that parties submit information necessary for it to determine whether any person has violated or is about to violate any provision of the Natural Gas Act or any rule or regulation issued thereunder, to aid in the enforcement of the Gas Act or applicable rules or to obtain information to use in making legislative recommendations to Congress.  15 U.S.C. § 717m(a)).  It has done so several times over the past few months to determine the root of the energy problems in California and that ad hoc practice is much more appropriate in addressing a discrete and likely transitory problem than is adopting permanent rules.  Furthermore, as the heading of this section indicates, Section 14 grants the Commission </w:t>
      </w:r>
      <w:r>
        <w:rPr>
          <w:i/>
          <w:sz w:val="24"/>
        </w:rPr>
        <w:t>investigatory</w:t>
      </w:r>
      <w:r>
        <w:rPr>
          <w:sz w:val="24"/>
        </w:rPr>
        <w:t xml:space="preserve"> powers.  In fact, the investigatory powers granted to the Commission in Section 14(a) of the Natural Gas Act seem more directed to investigations of particular instances, occurrences or events, to be dealt with by issuing specific data requests rather than in the generalized and permanent reporting requirements under consideration.  The investigatory powers are directed toward determining whether a party is violating provisions of law or rules, to aid in the enforcement of rules or to make legislative recommendations.  Such matters are not typically the basis for the imposition of the burden of permanent reporting requirements on all parties; rather the burden should only be imposed on parties and at such times as is reasonably necessary to investigate specific matters.  Formalized and generally applicable reporting requirements go far beyond that scope.</w:t>
      </w:r>
    </w:p>
    <w:p>
      <w:pPr>
        <w:pStyle w:val="Normal"/>
        <w:spacing w:before="0" w:after="120"/>
        <w:ind w:firstLine="720" w:end="0"/>
        <w:jc w:val="center"/>
        <w:rPr>
          <w:b/>
          <w:sz w:val="24"/>
        </w:rPr>
      </w:pPr>
      <w:r>
        <w:rPr>
          <w:b/>
          <w:sz w:val="24"/>
        </w:rPr>
        <w:t>III.</w:t>
      </w:r>
    </w:p>
    <w:p>
      <w:pPr>
        <w:pStyle w:val="Normal"/>
        <w:ind w:firstLine="720" w:end="0"/>
        <w:jc w:val="center"/>
        <w:rPr>
          <w:b/>
          <w:sz w:val="24"/>
        </w:rPr>
      </w:pPr>
      <w:r>
        <w:rPr>
          <w:b/>
          <w:sz w:val="24"/>
        </w:rPr>
        <w:t>The Commission’s Notice of Order Fails to Protect Proprietary</w:t>
      </w:r>
    </w:p>
    <w:p>
      <w:pPr>
        <w:pStyle w:val="Normal"/>
        <w:ind w:firstLine="720" w:end="0"/>
        <w:jc w:val="center"/>
        <w:rPr>
          <w:b/>
          <w:sz w:val="24"/>
        </w:rPr>
      </w:pPr>
      <w:r>
        <w:rPr>
          <w:b/>
          <w:sz w:val="24"/>
        </w:rPr>
        <w:t>And Competitively Sensitive Information It Would Collect</w:t>
      </w:r>
    </w:p>
    <w:p>
      <w:pPr>
        <w:pStyle w:val="Normal"/>
        <w:ind w:firstLine="720" w:end="0"/>
        <w:jc w:val="center"/>
        <w:rPr>
          <w:b/>
          <w:sz w:val="24"/>
        </w:rPr>
      </w:pPr>
      <w:r>
        <w:rPr>
          <w:b/>
          <w:sz w:val="24"/>
        </w:rPr>
      </w:r>
    </w:p>
    <w:p>
      <w:pPr>
        <w:pStyle w:val="Normal"/>
        <w:spacing w:lineRule="auto" w:line="480"/>
        <w:jc w:val="both"/>
        <w:rPr>
          <w:sz w:val="24"/>
        </w:rPr>
      </w:pPr>
      <w:r>
        <w:rPr>
          <w:sz w:val="24"/>
        </w:rPr>
        <w:tab/>
        <w:t xml:space="preserve">Enron has reviewed the proposed reporting requirements for marketers and has several concerns as to those requirements.  First is the proprietary nature of the information sought to be provided.  Information being sought includes sales contract terms, identification of buyer, volumes sold, price paid, separate identification of commodity and transportation component for each sales contract, purchase contract terms, volumes, price paid, and point of title transfer and daily transportation information.  These data are extremely proprietary, not only from the perspective of the seller, but also from the buying entity’s perspective.  No participant in a competitive market, be that party a seller of gas or an end user, wants information about its deals disclosed to the public.  Nothing in the Notice of Order addresses the sensitivity of the information to be filed, which will include information not only for completed transactions but for ongoing deals as well.  The Commission does not provide for protected treatment for this information nor does it specify what it might do with this information or whether or how it may make this information, or reports based on this information, public.  </w:t>
      </w:r>
    </w:p>
    <w:p>
      <w:pPr>
        <w:pStyle w:val="Normal"/>
        <w:spacing w:lineRule="auto" w:line="480"/>
        <w:jc w:val="both"/>
        <w:rPr>
          <w:sz w:val="24"/>
        </w:rPr>
      </w:pPr>
      <w:r>
        <w:rPr>
          <w:sz w:val="24"/>
        </w:rPr>
        <w:tab/>
        <w:t>The Commission has agreed to provide protection for the very same type of data that we have recently been asked to submit for investigations into the California market.  While the Commission can afford some protection to our materials, parties will obviously have some concerns over the Commission’s ability to keep as confidential large amounts of information from numerous parties filed on a routine basis.  Once the Commission has received information, even if it has agreed to keep the information in non-public files, this information may be obtained by members of the public through Freedom of Information Act requests and other means; the Commission cannot grant an unqualified privilege to this information.  The potential competitive harm that release of this information could do must be factored in by the Commission before it embarks on a broad and irreversible path toward collecting this data.</w:t>
      </w:r>
    </w:p>
    <w:p>
      <w:pPr>
        <w:pStyle w:val="Normal"/>
        <w:keepNext w:val="true"/>
        <w:spacing w:before="0" w:after="120"/>
        <w:jc w:val="center"/>
        <w:rPr>
          <w:b/>
          <w:sz w:val="24"/>
        </w:rPr>
      </w:pPr>
      <w:r>
        <w:rPr>
          <w:b/>
          <w:sz w:val="24"/>
        </w:rPr>
        <w:t>IV.</w:t>
      </w:r>
    </w:p>
    <w:p>
      <w:pPr>
        <w:pStyle w:val="Normal"/>
        <w:keepNext w:val="true"/>
        <w:jc w:val="center"/>
        <w:rPr>
          <w:b/>
          <w:sz w:val="24"/>
        </w:rPr>
      </w:pPr>
      <w:r>
        <w:rPr>
          <w:b/>
          <w:sz w:val="24"/>
        </w:rPr>
        <w:t>The Reporting Requirements Impose Significant, Undue Burdens on</w:t>
      </w:r>
    </w:p>
    <w:p>
      <w:pPr>
        <w:pStyle w:val="Normal"/>
        <w:keepNext w:val="true"/>
        <w:jc w:val="center"/>
        <w:rPr>
          <w:b/>
          <w:sz w:val="24"/>
        </w:rPr>
      </w:pPr>
      <w:r>
        <w:rPr>
          <w:b/>
          <w:sz w:val="24"/>
        </w:rPr>
        <w:t>Sellers of Natural Gas</w:t>
      </w:r>
    </w:p>
    <w:p>
      <w:pPr>
        <w:pStyle w:val="Normal"/>
        <w:keepNext w:val="true"/>
        <w:jc w:val="center"/>
        <w:rPr>
          <w:b/>
          <w:sz w:val="24"/>
        </w:rPr>
      </w:pPr>
      <w:r>
        <w:rPr>
          <w:b/>
          <w:sz w:val="24"/>
        </w:rPr>
      </w:r>
    </w:p>
    <w:p>
      <w:pPr>
        <w:pStyle w:val="Normal"/>
        <w:spacing w:lineRule="auto" w:line="480"/>
        <w:jc w:val="both"/>
        <w:rPr/>
      </w:pPr>
      <w:r>
        <w:rPr>
          <w:sz w:val="24"/>
        </w:rPr>
        <w:tab/>
        <w:t>Enron’s second concern with the specific reporting requirements is the capture and reporting of the information itself.  It is a costly and time-consuming process.</w:t>
      </w:r>
      <w:r>
        <w:rPr>
          <w:rStyle w:val="FootnoteCharacters"/>
          <w:rStyle w:val="FootnoteReference"/>
          <w:sz w:val="24"/>
        </w:rPr>
        <w:footnoteReference w:id="5"/>
      </w:r>
      <w:r>
        <w:rPr>
          <w:sz w:val="24"/>
        </w:rPr>
        <w:t xml:space="preserve">  We have responded to similar data requests that the Commission and others have submitted to us and, for one set of responses covering a two-month period, we estimate that it took approximately 27 worker-days, or 216 hours, to gather and collate the data from our computer systems</w:t>
      </w:r>
      <w:del w:id="0" w:author="Rebecca W. Cantrell" w:date="2001-06-01T16:04:00Z">
        <w:r>
          <w:rPr>
            <w:sz w:val="24"/>
          </w:rPr>
          <w:delText>..</w:delText>
        </w:r>
      </w:del>
      <w:ins w:id="1" w:author="Rebecca W. Cantrell" w:date="2001-06-01T16:04:00Z">
        <w:r>
          <w:rPr>
            <w:sz w:val="24"/>
          </w:rPr>
          <w:t>.</w:t>
        </w:r>
      </w:ins>
      <w:r>
        <w:rPr>
          <w:sz w:val="24"/>
        </w:rPr>
        <w:t xml:space="preserve">  Our systems are not designed to capture information and produce reports in the manner the proposed regulation contemplates.  To comply with the proposed requirements, we would have to reengineer our systems at a significant cost in both time and resources, and unfortunately, this expense comes off our bottom line.  If all marketers are required to meet these requirements, the costs thereof will be passed on to consumers in the form of higher prices, which is exactly the contrary result of all the Commission’s efforts involving the California gas market at present.</w:t>
      </w:r>
    </w:p>
    <w:p>
      <w:pPr>
        <w:pStyle w:val="Normal"/>
        <w:spacing w:lineRule="auto" w:line="480"/>
        <w:jc w:val="both"/>
        <w:rPr>
          <w:sz w:val="24"/>
        </w:rPr>
      </w:pPr>
      <w:r>
        <w:rPr>
          <w:sz w:val="24"/>
        </w:rPr>
        <w:tab/>
        <w:t>An even greater concern is the fact that not only are our systems not currently set up to provide the information the Commission would have us file in the appropriate formats, we do not manage our business in the way the rule contemplates.  Enron does not back its sales with specific packages of gas or of transportation.  We do not track commodity and transportation components of individual sales transactions in a discrete way, any more so than the pipelines did when they had a merchant function, or than local distribution companies do today.  To do so would be a major, if not impossible, undertaking, given the way we operate.  It is fairly inconceivable that in adopting the proposed reporting requirements the Commission intended to require marketers to radically alter the way they manage their business.</w:t>
      </w:r>
    </w:p>
    <w:p>
      <w:pPr>
        <w:pStyle w:val="Normal"/>
        <w:spacing w:before="0" w:after="120"/>
        <w:jc w:val="center"/>
        <w:rPr>
          <w:b/>
          <w:sz w:val="24"/>
        </w:rPr>
      </w:pPr>
      <w:r>
        <w:rPr>
          <w:b/>
          <w:sz w:val="24"/>
        </w:rPr>
        <w:t>V.</w:t>
      </w:r>
    </w:p>
    <w:p>
      <w:pPr>
        <w:pStyle w:val="Normal"/>
        <w:spacing w:lineRule="auto" w:line="480"/>
        <w:jc w:val="center"/>
        <w:rPr>
          <w:b/>
          <w:sz w:val="24"/>
        </w:rPr>
      </w:pPr>
      <w:r>
        <w:rPr>
          <w:b/>
          <w:sz w:val="24"/>
        </w:rPr>
        <w:t>Conclusion</w:t>
      </w:r>
    </w:p>
    <w:p>
      <w:pPr>
        <w:pStyle w:val="Normal"/>
        <w:spacing w:lineRule="auto" w:line="480"/>
        <w:jc w:val="both"/>
        <w:rPr/>
      </w:pPr>
      <w:r>
        <w:rPr>
          <w:sz w:val="24"/>
        </w:rPr>
        <w:tab/>
        <w:t xml:space="preserve">Enron respects that the Commission is engaged in a very difficult process of responding to complaints and public pressure in the face of rising energy costs.  We submit, however, that the volatility of natural gas costs that we have seen in the recent past is the indicator of a market that </w:t>
      </w:r>
      <w:r>
        <w:rPr>
          <w:i/>
          <w:sz w:val="24"/>
        </w:rPr>
        <w:t>works,</w:t>
      </w:r>
      <w:r>
        <w:rPr>
          <w:sz w:val="24"/>
        </w:rPr>
        <w:t xml:space="preserve"> and that those price signals are encouraging activities which are destined to bring California commodity prices back in line with the rest of the nation.  In these circumstances, the Commission should not impose formal permanent reporting requirements on the participants in those markets.  The Commission has the ability to collect the data it actually needs to evaluate the situation without adopting formal permanent reporting.  A formal reporting procedure ultimately dictates that much more information than is actually needed will be submitted to the Commission, at the ultimate expense of the consumer the Commission is trying to protect.  This is a problem that is best handled with a scalpel, not a broadsword.  </w:t>
      </w:r>
    </w:p>
    <w:p>
      <w:pPr>
        <w:pStyle w:val="Normal"/>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North America Corp. and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Energy Services, Inc.</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16"/>
        </w:rPr>
      </w:pPr>
      <w:r>
        <w:rPr>
          <w:sz w:val="24"/>
        </w:rPr>
        <w:t>Dated:  ___________________</w:t>
      </w:r>
    </w:p>
    <w:p>
      <w:pPr>
        <w:pStyle w:val="Normal"/>
        <w:rPr>
          <w:sz w:val="24"/>
        </w:rPr>
      </w:pPr>
      <w:r>
        <w:rPr>
          <w:sz w:val="24"/>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There are certainly other factors that contributed to the price spike, including increased demand, low storage volumes and the fact that the California utilities made most of their purchases on the spot market, and so had no hedges in place against upward price movement in that market. </w:t>
      </w:r>
    </w:p>
  </w:footnote>
  <w:footnote w:id="3">
    <w:p>
      <w:pPr>
        <w:pStyle w:val="FootnoteText"/>
        <w:rPr/>
      </w:pPr>
      <w:r>
        <w:rPr>
          <w:rStyle w:val="FootnoteCharacters"/>
        </w:rPr>
        <w:footnoteRef/>
      </w:r>
      <w:r>
        <w:rPr/>
        <w:t xml:space="preserve"> </w:t>
      </w:r>
      <w:r>
        <w:rPr/>
        <w:t>See Appendix A, forward price information.</w:t>
      </w:r>
    </w:p>
  </w:footnote>
  <w:footnote w:id="4">
    <w:p>
      <w:pPr>
        <w:pStyle w:val="FootnoteText"/>
        <w:jc w:val="both"/>
        <w:rPr/>
      </w:pPr>
      <w:r>
        <w:rPr>
          <w:rStyle w:val="FootnoteCharacters"/>
        </w:rPr>
        <w:footnoteRef/>
      </w:r>
      <w:r>
        <w:rPr/>
        <w:t xml:space="preserve"> </w:t>
      </w:r>
      <w:r>
        <w:rPr/>
        <w:t>The Commission might have the option of adopting the rules with a sunset provision, stipulating that the rules will only stay in effect for a specified period of time.  While we do not think this is the best way to approach the problem, it would certainly be better than adopting permanent reporting requirements which may be in place well past any point of usefulness.</w:t>
      </w:r>
    </w:p>
  </w:footnote>
  <w:footnote w:id="5">
    <w:p>
      <w:pPr>
        <w:pStyle w:val="FootnoteText"/>
        <w:rPr/>
      </w:pPr>
      <w:r>
        <w:rPr>
          <w:rStyle w:val="FootnoteCharacters"/>
        </w:rPr>
        <w:footnoteRef/>
      </w:r>
      <w:r>
        <w:rPr/>
        <w:t xml:space="preserve"> </w:t>
      </w:r>
      <w:r>
        <w:rPr/>
        <w:t>We fear the Commission does not appreciate the amount of time parties have to spend to extract information from various systems and prepare reports to provide this type of data.  In the data request made in the San Diego case (RP01-180-000), the Commission estimated in its Request for Office of Management and Budget Emergency Processing  (Federal Register: January 9, 2001, Vol. 66, No. 6, page 1654-1655) that it would take each of the 15 respondents no more than 24 hours to generate the report to comply with the data request.  In our case, as we noted above, we spent nine times more in that process.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2"/>
      </w:rPr>
      <w:t>Docket No. RM01-9-000</w:t>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b/>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spacing w:lineRule="auto" w:line="480"/>
      <w:jc w:val="both"/>
    </w:pPr>
    <w:rPr>
      <w:sz w:val="24"/>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2001-06-04T13:04:00Z</dcterms:created>
  <dc:creator>llawner</dc:creator>
  <dc:description/>
  <dc:language>en-CA</dc:language>
  <cp:lastModifiedBy>rmann</cp:lastModifiedBy>
  <cp:lastPrinted>2001-06-04T08:03:00Z</cp:lastPrinted>
  <dcterms:modified xsi:type="dcterms:W3CDTF">2001-06-04T13:04:00Z</dcterms:modified>
  <cp:revision>2</cp:revision>
  <dc:subject/>
  <dc:title>BEFORE THE UNITED STATES OF AMERICA</dc:title>
</cp:coreProperties>
</file>