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rPr>
      </w:pPr>
      <w:r>
        <w:rPr>
          <w:b/>
          <w:bCs/>
        </w:rPr>
        <w:t>BEFORE THE FEDERAL ENERGY REGULATORY COMMISSION</w:t>
      </w:r>
    </w:p>
    <w:p>
      <w:pPr>
        <w:pStyle w:val="Normal"/>
        <w:jc w:val="center"/>
        <w:rPr/>
      </w:pPr>
      <w:r>
        <w:rPr/>
      </w:r>
    </w:p>
    <w:p>
      <w:pPr>
        <w:pStyle w:val="Normal"/>
        <w:jc w:val="center"/>
        <w:rPr/>
      </w:pPr>
      <w:r>
        <w:rPr/>
      </w:r>
    </w:p>
    <w:p>
      <w:pPr>
        <w:pStyle w:val="Normal"/>
        <w:jc w:val="both"/>
        <w:rPr/>
      </w:pPr>
      <w:r>
        <w:rPr/>
        <w:t>Standards of Conduct for</w:t>
        <w:tab/>
        <w:tab/>
        <w:tab/>
        <w:t>}</w:t>
        <w:tab/>
        <w:t>Docket No. RM01-10-000</w:t>
      </w:r>
    </w:p>
    <w:p>
      <w:pPr>
        <w:pStyle w:val="Normal"/>
        <w:jc w:val="both"/>
        <w:rPr/>
      </w:pPr>
      <w:r>
        <w:rPr/>
        <w:t>Transmission Providers</w:t>
        <w:tab/>
        <w:tab/>
        <w:tab/>
        <w:t>}</w:t>
        <w:tab/>
      </w:r>
    </w:p>
    <w:p>
      <w:pPr>
        <w:pStyle w:val="Normal"/>
        <w:jc w:val="both"/>
        <w:rPr/>
      </w:pPr>
      <w:r>
        <w:rPr/>
      </w:r>
    </w:p>
    <w:p>
      <w:pPr>
        <w:pStyle w:val="Normal"/>
        <w:jc w:val="both"/>
        <w:rPr>
          <w:b/>
          <w:bCs/>
        </w:rPr>
      </w:pPr>
      <w:r>
        <w:rPr>
          <w:b/>
          <w:bCs/>
        </w:rPr>
      </w:r>
    </w:p>
    <w:p>
      <w:pPr>
        <w:pStyle w:val="Normal"/>
        <w:jc w:val="center"/>
        <w:rPr>
          <w:b/>
          <w:bCs/>
        </w:rPr>
      </w:pPr>
      <w:r>
        <w:rPr>
          <w:b/>
          <w:bCs/>
        </w:rPr>
        <w:t>COMMENTS OF ENRON CORP.</w:t>
      </w:r>
    </w:p>
    <w:p>
      <w:pPr>
        <w:pStyle w:val="Normal"/>
        <w:jc w:val="center"/>
        <w:rPr>
          <w:b/>
          <w:bCs/>
        </w:rPr>
      </w:pPr>
      <w:r>
        <w:rPr>
          <w:b/>
          <w:bCs/>
        </w:rPr>
        <w:t xml:space="preserve"> </w:t>
      </w:r>
      <w:r>
        <w:rPr>
          <w:b/>
          <w:bCs/>
        </w:rPr>
        <w:t>ON NOTICE OF PROPOSED RULEMAKING</w:t>
      </w:r>
    </w:p>
    <w:p>
      <w:pPr>
        <w:pStyle w:val="Normal"/>
        <w:jc w:val="center"/>
        <w:rPr/>
      </w:pPr>
      <w:r>
        <w:rPr/>
      </w:r>
    </w:p>
    <w:p>
      <w:pPr>
        <w:pStyle w:val="Normal"/>
        <w:jc w:val="center"/>
        <w:rPr/>
      </w:pPr>
      <w:r>
        <w:rPr/>
      </w:r>
    </w:p>
    <w:p>
      <w:pPr>
        <w:pStyle w:val="BodyText"/>
        <w:rPr/>
      </w:pPr>
      <w:r>
        <w:rPr/>
        <w:tab/>
        <w:t>On September 22, 2001, the Federal Energy Regulatory Commission (“Commission) issued a Notice of Proposed Rulemaking (“NOPR”) in the instant proceeding in which it proposed to promulgate new standard of conduct regulations that would apply uniformly to natural gas pipelines and transmitting electric public utilities.  The Commission invited interested parties to submit written comments on the NOPR.  Enron Corp. (“Enron”) hereby files its written comments on the proposed standards of conduct.</w:t>
      </w:r>
    </w:p>
    <w:p>
      <w:pPr>
        <w:pStyle w:val="BodyText"/>
        <w:spacing w:lineRule="auto" w:line="240" w:before="0" w:after="240"/>
        <w:jc w:val="center"/>
        <w:rPr>
          <w:b/>
          <w:bCs/>
        </w:rPr>
      </w:pPr>
      <w:r>
        <w:rPr>
          <w:b/>
          <w:bCs/>
        </w:rPr>
        <w:t>I.</w:t>
      </w:r>
    </w:p>
    <w:p>
      <w:pPr>
        <w:pStyle w:val="Normal"/>
        <w:spacing w:lineRule="auto" w:line="480"/>
        <w:jc w:val="both"/>
        <w:rPr/>
      </w:pPr>
      <w:r>
        <w:rPr/>
        <w:tab/>
        <w:t xml:space="preserve">Enron Corp. has numerous subsidiaries, which include interstate natural gas pipelines, an electric utility, and gas and electric marketing and trading groups.  </w:t>
      </w:r>
      <w:r>
        <w:rPr>
          <w:color w:val="0000FF"/>
        </w:rPr>
        <w:t>[EXPAND]</w:t>
      </w:r>
    </w:p>
    <w:p>
      <w:pPr>
        <w:pStyle w:val="Normal"/>
        <w:spacing w:lineRule="auto" w:line="480"/>
        <w:jc w:val="center"/>
        <w:rPr>
          <w:b/>
          <w:bCs/>
        </w:rPr>
      </w:pPr>
      <w:r>
        <w:rPr>
          <w:b/>
          <w:bCs/>
        </w:rPr>
        <w:t>II.</w:t>
      </w:r>
    </w:p>
    <w:p>
      <w:pPr>
        <w:pStyle w:val="BodyText"/>
        <w:rPr/>
      </w:pPr>
      <w:r>
        <w:rPr/>
        <w:tab/>
        <w:t>The persons to whom communications and filings should be made are:</w:t>
      </w:r>
    </w:p>
    <w:p>
      <w:pPr>
        <w:pStyle w:val="Normal"/>
        <w:jc w:val="center"/>
        <w:rPr/>
      </w:pPr>
      <w:r>
        <w:rPr/>
        <w:t>Leslie Lawner, Director</w:t>
      </w:r>
    </w:p>
    <w:p>
      <w:pPr>
        <w:pStyle w:val="Normal"/>
        <w:jc w:val="center"/>
        <w:rPr/>
      </w:pPr>
      <w:r>
        <w:rPr/>
        <w:t>Government Affairs</w:t>
      </w:r>
    </w:p>
    <w:p>
      <w:pPr>
        <w:pStyle w:val="Normal"/>
        <w:jc w:val="center"/>
        <w:rPr/>
      </w:pPr>
      <w:r>
        <w:rPr/>
        <w:t>Enron Corp.</w:t>
      </w:r>
    </w:p>
    <w:p>
      <w:pPr>
        <w:pStyle w:val="Normal"/>
        <w:jc w:val="center"/>
        <w:rPr/>
      </w:pPr>
      <w:r>
        <w:rPr/>
        <w:t>712 North Lea</w:t>
      </w:r>
    </w:p>
    <w:p>
      <w:pPr>
        <w:pStyle w:val="Normal"/>
        <w:jc w:val="center"/>
        <w:rPr/>
      </w:pPr>
      <w:r>
        <w:rPr/>
        <w:t>Roswell, NM 88201</w:t>
      </w:r>
    </w:p>
    <w:p>
      <w:pPr>
        <w:pStyle w:val="Normal"/>
        <w:jc w:val="center"/>
        <w:rPr/>
      </w:pPr>
      <w:r>
        <w:rPr/>
      </w:r>
    </w:p>
    <w:p>
      <w:pPr>
        <w:pStyle w:val="Normal"/>
        <w:jc w:val="center"/>
        <w:rPr/>
      </w:pPr>
      <w:r>
        <w:rPr/>
        <w:t>Sarah Novosel, Senior Director</w:t>
      </w:r>
    </w:p>
    <w:p>
      <w:pPr>
        <w:pStyle w:val="Normal"/>
        <w:jc w:val="center"/>
        <w:rPr/>
      </w:pPr>
      <w:r>
        <w:rPr/>
        <w:t>Enron Corp.</w:t>
      </w:r>
    </w:p>
    <w:p>
      <w:pPr>
        <w:pStyle w:val="Normal"/>
        <w:jc w:val="center"/>
        <w:rPr/>
      </w:pPr>
      <w:r>
        <w:rPr/>
        <w:t>1775 I Street, NW</w:t>
      </w:r>
    </w:p>
    <w:p>
      <w:pPr>
        <w:pStyle w:val="Normal"/>
        <w:jc w:val="center"/>
        <w:rPr/>
      </w:pPr>
      <w:r>
        <w:rPr/>
        <w:t>Washington, D.C. 20006</w:t>
      </w:r>
    </w:p>
    <w:p>
      <w:pPr>
        <w:pStyle w:val="Normal"/>
        <w:jc w:val="both"/>
        <w:rPr/>
      </w:pPr>
      <w:r>
        <w:rPr/>
      </w:r>
    </w:p>
    <w:p>
      <w:pPr>
        <w:pStyle w:val="Normal"/>
        <w:jc w:val="center"/>
        <w:rPr/>
      </w:pPr>
      <w:r>
        <w:rPr/>
      </w:r>
    </w:p>
    <w:p>
      <w:pPr>
        <w:pStyle w:val="Normal"/>
        <w:jc w:val="center"/>
        <w:rPr/>
      </w:pPr>
      <w:r>
        <w:rPr/>
        <w:t>Rebecca Cantrell, Senior Director</w:t>
      </w:r>
    </w:p>
    <w:p>
      <w:pPr>
        <w:pStyle w:val="Normal"/>
        <w:jc w:val="center"/>
        <w:rPr/>
      </w:pPr>
      <w:r>
        <w:rPr/>
        <w:t>Enron Corp.</w:t>
      </w:r>
    </w:p>
    <w:p>
      <w:pPr>
        <w:pStyle w:val="Normal"/>
        <w:jc w:val="center"/>
        <w:rPr/>
      </w:pPr>
      <w:r>
        <w:rPr/>
        <w:t>1400 Smith</w:t>
      </w:r>
    </w:p>
    <w:p>
      <w:pPr>
        <w:pStyle w:val="Normal"/>
        <w:jc w:val="center"/>
        <w:rPr/>
      </w:pPr>
      <w:r>
        <w:rPr/>
        <w:t>P.O. Box 1188</w:t>
      </w:r>
    </w:p>
    <w:p>
      <w:pPr>
        <w:pStyle w:val="Normal"/>
        <w:jc w:val="center"/>
        <w:rPr/>
      </w:pPr>
      <w:r>
        <w:rPr/>
        <w:t>Houston, TX 77251-1188</w:t>
      </w:r>
    </w:p>
    <w:p>
      <w:pPr>
        <w:pStyle w:val="Normal"/>
        <w:jc w:val="center"/>
        <w:rPr/>
      </w:pPr>
      <w:r>
        <w:rPr/>
      </w:r>
    </w:p>
    <w:p>
      <w:pPr>
        <w:pStyle w:val="Normal"/>
        <w:spacing w:lineRule="auto" w:line="480"/>
        <w:jc w:val="center"/>
        <w:rPr>
          <w:b/>
          <w:bCs/>
        </w:rPr>
      </w:pPr>
      <w:r>
        <w:rPr>
          <w:b/>
          <w:bCs/>
        </w:rPr>
        <w:t>III.</w:t>
      </w:r>
    </w:p>
    <w:p>
      <w:pPr>
        <w:pStyle w:val="Normal"/>
        <w:spacing w:lineRule="auto" w:line="480"/>
        <w:jc w:val="both"/>
        <w:rPr/>
      </w:pPr>
      <w:r>
        <w:rPr/>
        <w:tab/>
        <w:t>Enron wholly supports the Commission’s movement to bring consistency to the standards of conduct applicable to those entities it regulates in both the gas and electric industries.  We also support the Commission’s desire to tighten the rules and close loopholes that could have allowed parties to garner competitive advantage due to affiliate relationships while ostensibly complying with the rules as written.  Enron believes that the standards of conduct applicable to interstate natural gas pipelines have proven more than adequate in preventing abuse and in defining unlawful abuse and preferential treatment so that unlawful conduct can be discovered and redressed.  However, Enron has also continually informed the Commission that, in our view, the behavioral rules applicable to electric transmission providers and OASIS have not been successful in preventing discrimination by electric transmission system owners and system operators, and that OASIS is often unreliable.  In fact, in a Petition for Rulemaking filed on March 25, 1998, Enron argued that the Commission should follow its lead on the gas pipeline side and divorce the electric utility merchant operation from the transmission operation.  The Proposed Rule makes significant progress on this issue.</w:t>
      </w:r>
    </w:p>
    <w:p>
      <w:pPr>
        <w:pStyle w:val="Normal"/>
        <w:spacing w:lineRule="auto" w:line="480"/>
        <w:jc w:val="both"/>
        <w:rPr/>
      </w:pPr>
      <w:r>
        <w:rPr/>
        <w:tab/>
        <w:t>While by far the most significant problems seem to be on the electric side, Enron also welcomes the Commission’s second look at the rules as they apply to natural gas transactions in the interstate market.  The adoption of one set of rules which apply to both the gas and electric side is proper, as is revisiting the rules from time to time as experience gives all the Commission and the market participants a better sense of where the rules are working well and where they may need tightening.</w:t>
      </w:r>
    </w:p>
    <w:p>
      <w:pPr>
        <w:pStyle w:val="Normal"/>
        <w:spacing w:lineRule="auto" w:line="480"/>
        <w:jc w:val="both"/>
        <w:rPr/>
      </w:pPr>
      <w:r>
        <w:rPr>
          <w:color w:val="0000FF"/>
        </w:rPr>
        <w:t>(SUMMARY OF POSITION)</w:t>
      </w:r>
      <w:r>
        <w:rPr/>
        <w:t>.</w:t>
      </w:r>
    </w:p>
    <w:p>
      <w:pPr>
        <w:pStyle w:val="Normal"/>
        <w:spacing w:lineRule="auto" w:line="480"/>
        <w:jc w:val="center"/>
        <w:rPr/>
      </w:pPr>
      <w:r>
        <w:rPr/>
        <w:t>IV.</w:t>
      </w:r>
    </w:p>
    <w:p>
      <w:pPr>
        <w:pStyle w:val="Normal"/>
        <w:spacing w:lineRule="auto" w:line="480"/>
        <w:jc w:val="both"/>
        <w:rPr/>
      </w:pPr>
      <w:r>
        <w:rPr/>
        <w:tab/>
        <w:t>In the NOPR, the Commission has proposed consolidation of standards of conduct for electric transmission and gas pipeline companies, now called jointly “transmission providers.”  One set of standards would now apply to all transmission providers.  Enron presents its comments on the proposed rules in the following section by section analysis.</w:t>
      </w:r>
    </w:p>
    <w:p>
      <w:pPr>
        <w:pStyle w:val="BodyText2"/>
        <w:numPr>
          <w:ilvl w:val="0"/>
          <w:numId w:val="1"/>
        </w:numPr>
        <w:ind w:hanging="0" w:start="0" w:end="0"/>
        <w:rPr/>
      </w:pPr>
      <w:r>
        <w:rPr/>
        <w:t xml:space="preserve">Section 358. 1:  Applicability.  </w:t>
      </w:r>
    </w:p>
    <w:p>
      <w:pPr>
        <w:pStyle w:val="Normal"/>
        <w:ind w:hanging="90" w:end="0"/>
        <w:jc w:val="both"/>
        <w:rPr>
          <w:u w:val="single"/>
        </w:rPr>
      </w:pPr>
      <w:r>
        <w:rPr>
          <w:u w:val="single"/>
        </w:rPr>
      </w:r>
    </w:p>
    <w:p>
      <w:pPr>
        <w:pStyle w:val="BodyTextIndent"/>
        <w:ind w:firstLine="720" w:end="0"/>
        <w:rPr/>
      </w:pPr>
      <w:r>
        <w:rPr/>
        <w:t xml:space="preserve">A.  Proposed section 358.1 defines the applicability of the new code of conduct rules.  The rules would apply both to interstate natural gas pipelines that transport gas under subpart A of Part 157 or subparts B or G of Part 284, and also to any public utility that owns, operates, or controls facilities used for the transmission of electric energy in interstate commerce, except that the rules would not apply to an electric transmission provider that is a Commission-approved Regional Transmission Organization.  Enron supports this combined approach in which the same standards of conduct apply to both gas and electric transmission providers.  There is, as the Commission notes, a convergence and consolidation in energy markets, and a uniform standard of conduct will make compliance, policing, and enforcement much easier.  </w:t>
      </w:r>
    </w:p>
    <w:p>
      <w:pPr>
        <w:pStyle w:val="BodyTextIndent"/>
        <w:ind w:firstLine="720" w:end="0"/>
        <w:rPr/>
      </w:pPr>
      <w:r>
        <w:rPr/>
        <w:t xml:space="preserve">B.  An electric transmission owner that participates in a Commission-approved RTO but does not operate or control transmission facilities may, under the Proposed Rule, request an exemption from the rules under the proposed section 358.1(b).  The Commission explained in the Preamble to the NOPR that based on its findings in Order No. 2000, the formation of RTOs would eliminate undue discrimination in electric transmission services that could occur “when the operation of those facilities remains in the hands of a vertically integrated utility.”  (Slip op. at 10.)  However, if a transmission provider is a member of an RTO, it may still have physical control over transmission assets and could have the ability to share information with affiliates or to prefer its affiliates in unfair ways.  Thus, the Commission reasoned that RTO-member transmission providers would not be exempted from the new regulations, but if a transmission provider does participate in an RTO and does not manage or control transmission facilities, it may request to be exempted from the standards of conduct.  </w:t>
      </w:r>
    </w:p>
    <w:p>
      <w:pPr>
        <w:pStyle w:val="BodyTextIndent"/>
        <w:ind w:firstLine="720" w:end="0"/>
        <w:rPr/>
      </w:pPr>
      <w:r>
        <w:rPr/>
        <w:t>There is still considerable lack of certainty as to what RTOs will eventually look like.  Approvals have been conditional and there is no assurance that RTOs will function as planned.  Too many unknowns surround the RTO process at this time.  The Commission should defer offering this exemption until there is clearer understanding of mandates of RTOs and more operating experience.</w:t>
      </w:r>
    </w:p>
    <w:p>
      <w:pPr>
        <w:pStyle w:val="BodyTextIndent"/>
        <w:ind w:firstLine="720" w:end="0"/>
        <w:rPr/>
      </w:pPr>
      <w:r>
        <w:rPr/>
        <w:t xml:space="preserve">Additionally, Enron is concerned that transmission owners will always have access to preferential information even without control of the facilities, and the standards of conduct should apply to them regardless of membership in an RTO.  As transmission owners, they will have a continuing responsibility, at some level, for operations.  Thus, access to information not available to other market participants remains, then, in spite of RTO affiliation, and the standards of conduct should also remain in place to prevent the abuses this rule is directed to eliminating.  Accordingly, Enron advocates a “wait and see” attitude with respect to the exemption of RTO-member utilities from the standards of conduct.  If the utility is truly divorced from the transmission function, then application of the standards of conduct will not impact them or present any sort of burden.  It is only where there is something less than complete operational separation that the standards of conduct will apply to prevent undue preference from being shown to energy affiliates.  </w:t>
      </w:r>
    </w:p>
    <w:p>
      <w:pPr>
        <w:pStyle w:val="BodyTextIndent"/>
        <w:numPr>
          <w:ilvl w:val="0"/>
          <w:numId w:val="1"/>
        </w:numPr>
        <w:ind w:hanging="0" w:start="0" w:end="0"/>
        <w:rPr/>
      </w:pPr>
      <w:r>
        <w:rPr>
          <w:u w:val="single"/>
        </w:rPr>
        <w:t>Section 358.2:  General Principles</w:t>
      </w:r>
      <w:r>
        <w:rPr/>
        <w:t>.</w:t>
      </w:r>
    </w:p>
    <w:p>
      <w:pPr>
        <w:pStyle w:val="BodyTextIndent"/>
        <w:ind w:firstLine="720" w:end="0"/>
        <w:rPr/>
      </w:pPr>
      <w:r>
        <w:rPr/>
        <w:t>The Commission proposes to incorporate into the new Standards of Conduct two general principles.  The first is that a transmission provider’s employees engaged in transmission system operations must function independently from its marketing and sales employees as well as from any employees of its energy affiliates.  The second principle is that transmission providers must treat all transmission customers, affiliated and non-affiliated, on a non-discriminatory basis and must not operate its transmission system to preferentially benefit an energy affiliate.  Enron fully supports these principles.  They have been applicable in the natural gas industry since Order No. 497 was issued in 1987, and have been instrumental in bringing confidence and economic growth to the natural gas industry.  Importing to the electric side the concept of full separation of marketing and sales activities from the transmission function will do the same.  It is not simply separation of a utility’s marketing and sales activities that is essential for a competitive marketplace to thrive — it is the provision of service on a non-discriminatory basis to all customers.  To this end, Enron seeks clarification that the Commission intended these two principles to require that electric utilities provide transmission service supporting native load under their FERC-approved open-access transmission tariff (OATT).</w:t>
      </w:r>
      <w:r>
        <w:rPr>
          <w:rStyle w:val="FootnoteCharacters"/>
          <w:rStyle w:val="FootnoteReference"/>
        </w:rPr>
        <w:footnoteReference w:id="2"/>
      </w:r>
      <w:r>
        <w:rPr/>
        <w:t xml:space="preserve">  This is an absolute prerequisite if the principles enunciated in the proposed rule are to have effect.  </w:t>
      </w:r>
    </w:p>
    <w:p>
      <w:pPr>
        <w:pStyle w:val="BodyTextIndent"/>
        <w:ind w:firstLine="720" w:end="0"/>
        <w:rPr/>
      </w:pPr>
      <w:r>
        <w:rPr/>
        <w:t xml:space="preserve">We note here that Enron has supported separation of retail and wholesale functions within an electric utility at the Commission in numerous proceedings in the past, and Enron continues to believe that unless and until the electric utilities are forced to provide the same level of service under the same tariff provisions to all customers, , be they third parties or internal marketing departments, the potential of growth and opportunities that meaningful competition can provide will not be realized.  </w:t>
      </w:r>
    </w:p>
    <w:p>
      <w:pPr>
        <w:pStyle w:val="BodyText"/>
        <w:numPr>
          <w:ilvl w:val="0"/>
          <w:numId w:val="1"/>
        </w:numPr>
        <w:spacing w:lineRule="auto" w:line="240"/>
        <w:ind w:hanging="0" w:start="0" w:end="0"/>
        <w:rPr>
          <w:u w:val="single"/>
        </w:rPr>
      </w:pPr>
      <w:r>
        <w:rPr>
          <w:u w:val="single"/>
        </w:rPr>
        <w:t xml:space="preserve">Section 358.3:  Definitions: </w:t>
      </w:r>
    </w:p>
    <w:p>
      <w:pPr>
        <w:pStyle w:val="BodyText"/>
        <w:spacing w:lineRule="auto" w:line="240"/>
        <w:ind w:firstLine="360" w:start="360" w:end="0"/>
        <w:rPr>
          <w:u w:val="single"/>
        </w:rPr>
      </w:pPr>
      <w:r>
        <w:rPr>
          <w:u w:val="single"/>
        </w:rPr>
      </w:r>
    </w:p>
    <w:p>
      <w:pPr>
        <w:pStyle w:val="BodyText"/>
        <w:ind w:firstLine="720" w:end="0"/>
        <w:rPr/>
      </w:pPr>
      <w:r>
        <w:rPr/>
        <w:t xml:space="preserve">Proposed section 358.3 contains definitions relevant to the new rules.  While most are definitions carried forward from the old rules, “transmission provider,” defined in Section 358.3(a), is a new term that incorporates the concept that both gas and electric utilities fall under the same set of rules.  As noted above, Enron supports the melding of the separate gas and electric standards of conduct into one uniform and comprehensive standard for all utility transmission service.  </w:t>
      </w:r>
    </w:p>
    <w:p>
      <w:pPr>
        <w:pStyle w:val="BodyText"/>
        <w:ind w:firstLine="720" w:end="0"/>
        <w:rPr/>
      </w:pPr>
      <w:r>
        <w:rPr/>
        <w:t>“</w:t>
      </w:r>
      <w:r>
        <w:rPr/>
        <w:t xml:space="preserve">Energy affiliate,” which is defined in Section 358.3(d), is also a new term, which broadens the coverage of the rule from its current incarnation to include not only affiliated entities which engage in transmission transactions on affiliated transmission providers’ systems, but also encompasses affiliates that manage or control transmission capacity of a transmission provider; that buy, sell, trade or administer natural gas or electric energy; or that engage in financial transactions relating to the sale or transmission of natural gas or electric energy.  </w:t>
      </w:r>
    </w:p>
    <w:p>
      <w:pPr>
        <w:pStyle w:val="BodyText"/>
        <w:ind w:firstLine="720" w:end="0"/>
        <w:rPr/>
      </w:pPr>
      <w:r>
        <w:rPr/>
        <w:t>Subsection (e) defines “marketing, sales or brokering” to include an electric transmission provider’s sales unit, including those employees that engage in wholesale merchant sales or bundled retail sales.  In explaining its new definition, the Commission noted that an affiliate of a transmission provider acting as an asset manager would be considered an energy affiliate under the rule.  Coverage under the rule would also be extended to affiliated producers, gatherers and local distribution companies making on-system sales.  Finally, the definition would bring under the standards of conduct the bundled sales function for retail native load of electric utilities.  Under this proposal, transmission providers’ employees engaged in retail sales would be treated the same as those employees involved in the wholesale merchant function</w:t>
      </w:r>
    </w:p>
    <w:p>
      <w:pPr>
        <w:pStyle w:val="BodyText"/>
        <w:ind w:firstLine="720" w:end="0"/>
        <w:rPr/>
      </w:pPr>
      <w:r>
        <w:rPr/>
        <w:t xml:space="preserve">Enron supports the concept that enlarges the definition of affiliate covered by the rule.  Under the existing definition, affiliates that do not conduct transactions on the affiliated transmission provider are not covered by the rules, even though they may be engaged upstream or downstream transactions and there is the possibility that preferential treatment or access to information may be given to these affiliates without violating the current rules.  </w:t>
      </w:r>
    </w:p>
    <w:p>
      <w:pPr>
        <w:pStyle w:val="BodyText"/>
        <w:ind w:firstLine="720" w:end="0"/>
        <w:rPr/>
      </w:pPr>
      <w:r>
        <w:rPr/>
        <w:t xml:space="preserve">As to the proposal to expand the scope of energy affiliate to cover producers, local distribution companies and gathering companies, Enron agrees that the exemption for these entities in the past has been problematic.  There is no strong reason to continue to exempt these entities from marketing affiliate rules.  There is certainly potential for abuse, if not actual cases of preferential treatment, where interstate pipelines do business with affiliated distribution companies or affiliates on the production end of the business.  Since competition exists at both ends of the pipeline, allowing pipelines to favor production affiliates or distribution affiliates thwarts competition and gives undue advantages to those affiliates.  </w:t>
      </w:r>
    </w:p>
    <w:p>
      <w:pPr>
        <w:pStyle w:val="BodyText"/>
        <w:ind w:firstLine="720" w:end="0"/>
        <w:rPr/>
      </w:pPr>
      <w:r>
        <w:rPr/>
        <w:t xml:space="preserve">Under the proposal, electric native load would be treated same as wholesale merchant function.  The rule would restrict native load employees’ preferential access to transmission information.  Enron supports this expanded definition as well.  The FERC has asked for factual evidence on problems that the native load exemption has created, and we have experienced problems first hand.  </w:t>
      </w:r>
      <w:r>
        <w:rPr>
          <w:color w:val="0000FF"/>
        </w:rPr>
        <w:t>(DESCRIBE; GIVE EXAMPLES)</w:t>
      </w:r>
    </w:p>
    <w:p>
      <w:pPr>
        <w:pStyle w:val="BodyText"/>
        <w:ind w:firstLine="720" w:end="0"/>
        <w:rPr/>
      </w:pPr>
      <w:r>
        <w:rPr/>
        <w:t xml:space="preserve">While Enron agrees that the definition of energy affiliate should be broadened, there are situations where the new definition may have unintended consequences and will reach affiliated entities who could not reasonably or foreseeably benefit from preferential treatment or access to information.  For example, Enron has numerous subsidiaries and affiliated companies and a number of these companies are located and do business exclusively outside the United States.  There is virtually no way that affiliate preference could be accorded to these companies, particularly where they are located on other continents and they do not take physical positions or transact business in the U.S. energy markets.  Therefore, they should not be included in the definition of energy affiliate. </w:t>
      </w:r>
      <w:r>
        <w:rPr>
          <w:color w:val="0000FF"/>
        </w:rPr>
        <w:t>(SHOULD WE ALSO ARGUE THAT HOLDING COMPANY, SERVICING COMPANY, INTERNATIONAL COMPANIES, FINANCIAL TRADING BUSINESSES ONLY, AFFILIATED UTILITIES NOT IN SERVICE TERRITORY SHOULD BE EXCLUDED?).</w:t>
      </w:r>
    </w:p>
    <w:p>
      <w:pPr>
        <w:pStyle w:val="BodyText"/>
        <w:ind w:firstLine="720" w:end="0"/>
        <w:rPr/>
      </w:pPr>
      <w:r>
        <w:rPr/>
        <w:t>In the definition of energy affiliate, a phrase is used to describe affiliates that engage in certain functions, to wit, an entity that buys, sells or administers natural gas or electric energy.  While it is fairly clear what constitutes “buying” and “selling” of natural gas and electric energy, it is not clear what functions the Commission intended to capture by use of the term “administer.”  This term should be deleted from the definition or clarified so that entities covered by this rule understand what actions the term “administer” is intended to cover.</w:t>
      </w:r>
    </w:p>
    <w:p>
      <w:pPr>
        <w:pStyle w:val="BodyText"/>
        <w:ind w:firstLine="720" w:end="0"/>
        <w:rPr/>
      </w:pPr>
      <w:r>
        <w:rPr/>
        <w:t>“</w:t>
      </w:r>
      <w:r>
        <w:rPr/>
        <w:t xml:space="preserve">Transmission customer” would be defined in Section 358.3(g) as any eligible customer, shipper, or designated agent that can or does execute a transmission service agreement or can or does receive transmission service, including all persons who have pending requests for transmission service or for information regarding transmission.  The Commission should clarify how long that submission of a request renders that person a transmission customer. </w:t>
      </w:r>
    </w:p>
    <w:p>
      <w:pPr>
        <w:pStyle w:val="BodyText"/>
        <w:numPr>
          <w:ilvl w:val="0"/>
          <w:numId w:val="1"/>
        </w:numPr>
        <w:spacing w:lineRule="auto" w:line="240"/>
        <w:ind w:hanging="0" w:start="0" w:end="0"/>
        <w:rPr>
          <w:u w:val="single"/>
        </w:rPr>
      </w:pPr>
      <w:r>
        <w:rPr>
          <w:u w:val="single"/>
        </w:rPr>
        <w:t>Section 358.4, Independent Functioning</w:t>
      </w:r>
    </w:p>
    <w:p>
      <w:pPr>
        <w:pStyle w:val="BodyText"/>
        <w:spacing w:lineRule="auto" w:line="240"/>
        <w:ind w:start="360" w:end="0"/>
        <w:rPr>
          <w:u w:val="single"/>
        </w:rPr>
      </w:pPr>
      <w:r>
        <w:rPr>
          <w:u w:val="single"/>
        </w:rPr>
      </w:r>
    </w:p>
    <w:p>
      <w:pPr>
        <w:pStyle w:val="BodyText"/>
        <w:ind w:firstLine="720" w:end="0"/>
        <w:rPr/>
      </w:pPr>
      <w:r>
        <w:rPr/>
        <w:t xml:space="preserve">This section contains five subparts relative to independent functioning of transmission providers from energy affiliates:  separation of functions; identifying affiliates on the internet; employee transfers; keeping of books and records; and written compliance procedures.  </w:t>
      </w:r>
    </w:p>
    <w:p>
      <w:pPr>
        <w:pStyle w:val="BodyText"/>
        <w:ind w:firstLine="1440" w:end="0"/>
        <w:rPr/>
      </w:pPr>
      <w:r>
        <w:rPr/>
        <w:t>A.</w:t>
        <w:tab/>
        <w:t>Subsection (a) provides that except in emergency situations affecting system reliability, the transmission function employees of the transmission provider must function independently of its marketing and sales employees as the energy affiliates’ employees.  In those emergency situations where deviations to this rule occur, those deviations must be reported on the appropriate Internet site (OASIS or the Internet) within 24 hours.  This subsection also stipulates that a transmission provider cannot permit its sales and marketing employees nor employees of its energy affiliates to conduct transmission system operations or reliability functions or have access to the system control center or similar facilities used for transmission operations or reliability functions that differ in any way from the access available to other transmission customers.</w:t>
      </w:r>
    </w:p>
    <w:p>
      <w:pPr>
        <w:pStyle w:val="BodyText"/>
        <w:ind w:firstLine="720" w:end="0"/>
        <w:rPr/>
      </w:pPr>
      <w:r>
        <w:rPr/>
        <w:t xml:space="preserve">The emergency exception in subsection (a) has never applied to interstate natural gas before and it is unclear why such a provision is needed.  </w:t>
      </w:r>
      <w:ins w:id="0" w:author="Rebecca W. Cantrell" w:date="2001-11-15T17:08:00Z">
        <w:r>
          <w:rPr/>
          <w:t>[DO WE OBJECT?]</w:t>
        </w:r>
      </w:ins>
    </w:p>
    <w:p>
      <w:pPr>
        <w:pStyle w:val="BodyText"/>
        <w:ind w:firstLine="1440" w:end="0"/>
        <w:rPr/>
      </w:pPr>
      <w:r>
        <w:rPr/>
        <w:t>B.</w:t>
        <w:tab/>
        <w:t xml:space="preserve">Subsection (b) requires the transmission provider to post the names and addresses of its sales and marketing units and energy affiliates on OASIS or the internet site, to post a complete list of facilities shared by the transmission provider and its marketing and sales employees and energy affiliates (including type of facility shared and addresses), and to post comprehensive organizational charts which must be updated within three business days of any change.  </w:t>
      </w:r>
    </w:p>
    <w:p>
      <w:pPr>
        <w:pStyle w:val="BodyText"/>
        <w:ind w:firstLine="720" w:end="0"/>
        <w:rPr/>
      </w:pPr>
      <w:r>
        <w:rPr/>
        <w:t>It appears to Enron that the posting requirements serve several purposes.  First, posting this information provides a strong deterrent against the transmission provider and its energy affiliate or sales and marketing units taking actions that even appear to be violations of these standards of conduct.  Second, this information permits third parties and Commission staff to detect inappropriate behavior.  Finally, these requirements permit enforcement of the standards of conduct by appropriate corrective action through discussions with the transmission provider, informal action by Commission Enforcement Staff, or corrective action and other punishment for violations through formal complaint with the Commission.</w:t>
      </w:r>
    </w:p>
    <w:p>
      <w:pPr>
        <w:pStyle w:val="BodyText3"/>
        <w:ind w:firstLine="720" w:end="0"/>
        <w:rPr/>
      </w:pPr>
      <w:r>
        <w:rPr>
          <w:i w:val="false"/>
          <w:iCs w:val="false"/>
        </w:rPr>
        <w:t>However, requiring updates of this information within three-business day of any changes is particularly burdensome.  Under the definitions in the NOPR, the list of energy affiliates will reach into the hundreds for a company like Enron where energy affiliates are almost continually being created, changing names, and merging as the company responds to changes in the business environment.  Tracking and posting each of these changes within three days will require constant, day-to-day review and surveillance, and, even then, it is sometimes not possible to keep up with the changes in the prescribed time frame.  Enron submits that a more appropriate time for reflecting changes is 10 business days.  The difference between posting within three business days and posting within ten business days will not significantly impact the ability of Commission staff and others to detect inappropriate behavior nor would it affect the outcome if inappropriate behavior is detected.  Additionally, with more time allowed, changes of this nature could be batched and posted in a way that would highlight the changes.  This will permit third parties and Commission staff sufficient information and transparency to identify inappropriate behavior and to correct such behavior in a timely manner or to otherwise seek the</w:t>
      </w:r>
      <w:r>
        <w:rPr/>
        <w:t xml:space="preserve"> </w:t>
      </w:r>
      <w:r>
        <w:rPr>
          <w:i w:val="false"/>
          <w:iCs w:val="false"/>
        </w:rPr>
        <w:t>appropriate punishment necessary to deter such behavior in the future.</w:t>
      </w:r>
    </w:p>
    <w:p>
      <w:pPr>
        <w:pStyle w:val="Normal"/>
        <w:spacing w:lineRule="auto" w:line="480"/>
        <w:ind w:firstLine="1440" w:end="0"/>
        <w:jc w:val="both"/>
        <w:rPr/>
      </w:pPr>
      <w:r>
        <w:rPr/>
        <w:t>C.</w:t>
        <w:tab/>
        <w:t xml:space="preserve">Proposed subsection (c) would prohibit transfers of employees between transmission providers and their sales and marketing functions and energy affiliates if used as a means to circumvent the standards of conduct.  Employee transfers must be noticed on the Internet, to include the name of the transferring employee, respective titles held, and effective date of transfer.  This information must remain on the Internet for 90 days.  </w:t>
      </w:r>
    </w:p>
    <w:p>
      <w:pPr>
        <w:pStyle w:val="BodyText"/>
        <w:ind w:firstLine="720" w:end="0"/>
        <w:rPr/>
      </w:pPr>
      <w:r>
        <w:rPr/>
        <w:t>While Enron does not oppose the posting of transfers among functions, Enron is concerned that posting the employees’ names raises privacy issues, and may not be necessary as long as the positions are adequately described.</w:t>
      </w:r>
    </w:p>
    <w:p>
      <w:pPr>
        <w:pStyle w:val="BodyText"/>
        <w:ind w:firstLine="1440" w:end="0"/>
        <w:rPr/>
      </w:pPr>
      <w:r>
        <w:rPr/>
        <w:t>D.</w:t>
        <w:tab/>
        <w:t xml:space="preserve">Another issue raised by the NOPR is whether the rule should include postings of potential merger partners.  Enron is currently involved in a transaction in which it would be acquired by Dynegy.  This fact is certainly information in the public domain and could be posted on the relevant transmission providers’ websites.  There are two points to be made in this context.  First, there is a significant difference between the situation that Enron is in today in which an agreement has been reached, and a situation where one company is considering the acquisition of or merger with another, with no legal understandings in place.  The latter category should not be subject to reporting.  These activities are by their very nature uncertain and if they had to be reported, they would appear more definite than they might otherwise be.  This could create problems, if not havoc, in the market.  </w:t>
      </w:r>
    </w:p>
    <w:p>
      <w:pPr>
        <w:pStyle w:val="BodyText"/>
        <w:ind w:firstLine="720" w:end="0"/>
        <w:rPr/>
      </w:pPr>
      <w:r>
        <w:rPr/>
        <w:t>Enron’s second point deals with the scope of the reporting requirements the Commission might consider.  Because of the complex nature of merger/acquisition transactions, and the number of regulatory approvals that have to be sought, these merger/acquisition transactions take many months to complete and during this period, the companies, as in the case of the Dynegy-Enron acquisition, continue to operate as two separate corporate entities.  It would therefore be inappropriate and extremely burdensome to make the business entities in the deal track and report information from the counterparty that might relate to the other areas of reporting contained in the code of conduct, such as discounts, creation of new energy affiliates, waivers of tariffs and employees transfers.  These type of reporting requirements cannot be imposed on companies which do not have formal legal affiliation with one another.</w:t>
      </w:r>
    </w:p>
    <w:p>
      <w:pPr>
        <w:pStyle w:val="BodyText"/>
        <w:ind w:firstLine="1440" w:end="0"/>
        <w:rPr/>
      </w:pPr>
      <w:r>
        <w:rPr/>
        <w:t>E.</w:t>
        <w:tab/>
        <w:t xml:space="preserve">Proposed Section 358.3(d) requires that the transmission provider maintain its books and records separately from those of its energy affiliates and that they be available for Commission inspection.  This provision currently exists for both electric and natural gas transmission providers and Enron agrees that it should be continued. </w:t>
      </w:r>
    </w:p>
    <w:p>
      <w:pPr>
        <w:pStyle w:val="BodyText"/>
        <w:ind w:firstLine="1440" w:end="0"/>
        <w:rPr/>
      </w:pPr>
      <w:r>
        <w:rPr/>
        <w:t>F.</w:t>
        <w:tab/>
        <w:t xml:space="preserve">Subsection (e) would require the transmission provider to file with the Commission and post on the internet written procedures implementing the standards of conduct in detail sufficient to enable customers and the Commission to determine that the transmission provider is in compliance with the requirements of this section.  This provision is reasonable.  </w:t>
      </w:r>
      <w:r>
        <w:rPr>
          <w:color w:val="0000FF"/>
        </w:rPr>
        <w:t>(IS THIS SUFFICIENT IF FILED OR SHOULD IT BE ON OASIS AND WEBSITES?  IS THIS USEFUL OR SHOULD MORE BE REQUIRED?)</w:t>
      </w:r>
    </w:p>
    <w:p>
      <w:pPr>
        <w:pStyle w:val="BodyText"/>
        <w:numPr>
          <w:ilvl w:val="0"/>
          <w:numId w:val="1"/>
        </w:numPr>
        <w:spacing w:lineRule="auto" w:line="240"/>
        <w:ind w:hanging="0" w:start="0" w:end="0"/>
        <w:rPr/>
      </w:pPr>
      <w:r>
        <w:rPr>
          <w:u w:val="single"/>
        </w:rPr>
        <w:t>Section 358.5 Non-Discrimination Requirements</w:t>
      </w:r>
      <w:r>
        <w:rPr/>
        <w:t>.</w:t>
      </w:r>
    </w:p>
    <w:p>
      <w:pPr>
        <w:pStyle w:val="BodyText"/>
        <w:spacing w:lineRule="auto" w:line="240"/>
        <w:rPr/>
      </w:pPr>
      <w:r>
        <w:rPr/>
      </w:r>
    </w:p>
    <w:p>
      <w:pPr>
        <w:pStyle w:val="BodyText"/>
        <w:ind w:firstLine="720" w:end="0"/>
        <w:rPr/>
      </w:pPr>
      <w:r>
        <w:rPr/>
        <w:t>This proposed section contains four substantive parts.  It covers information access, prohibited disclosures, implementing tariffs, and discounts.</w:t>
      </w:r>
    </w:p>
    <w:p>
      <w:pPr>
        <w:pStyle w:val="BodyText"/>
        <w:ind w:firstLine="1440" w:end="0"/>
        <w:rPr/>
      </w:pPr>
      <w:r>
        <w:rPr/>
        <w:t>A.</w:t>
        <w:tab/>
        <w:t xml:space="preserve">Proposed Section 358.5(a) provides that transmission provider sales and marketing employees and energy affiliate employees may only have access to that information that is available to the transmission provider’s transmission customers and must not have access to information not available to all users of OASIS or the internet website.  The transmission provider must also ensure that its sales and marketing employees and employees of its energy affiliates are prohibited from obtaining information about the transmission system through access to information not posted on OASIS or the internet website or that is not otherwise available to the general public without restriction.  </w:t>
      </w:r>
    </w:p>
    <w:p>
      <w:pPr>
        <w:pStyle w:val="BodyText"/>
        <w:ind w:firstLine="720" w:end="0"/>
        <w:rPr/>
      </w:pPr>
      <w:r>
        <w:rPr/>
        <w:t>While Enron supports the Commission’s intent here — to prevent energy affiliates from having preferential access to information which could in turn lead to commercial advantages — there are situations when energy affiliates approach the transmission provider to make inquiries in preparation for a request for service.  The energy affiliate should be treated no worse than any third party seeking information necessary to formulate a transaction, and in these cases, the transmission provider should be able to provide to the energy affiliate deal-specific information in the same manner as it would provide the information to any other potential customer.  This is currently the practice on the gas side, and it reflects the proper balance between preventing abuse and allowing an energy affiliate to conduct business with an affiliated transmission provider under the same terms and conditions available to all other customers.</w:t>
      </w:r>
    </w:p>
    <w:p>
      <w:pPr>
        <w:pStyle w:val="BodyText"/>
        <w:ind w:firstLine="1440" w:end="0"/>
        <w:rPr/>
      </w:pPr>
      <w:r>
        <w:rPr/>
        <w:t>B.</w:t>
        <w:tab/>
        <w:t>¶358.5(b) proposes to prohibit an employee of the transmission provider from disclosing to its marketing or sales employees or employees of its energy affiliates any information concerning either the transmission system of the transmission provider or the transmission system of another through non-public communications conducted off OASIS or the internet website, through access to information not posted on OASIS or the internet website that is not contemporaneously available to the public, or through information on those websites that is not at the same time available to the public.  The transmission provider would not be permitted to share any information acquired from non-affiliated transmission customers or potential customers, or developed in the course of responding to requests for transmission or ancillary services on the websites, except to the limited extent information is required to be posted on the website in response to a transmission service or ancillary service request.  If prohibited information is disclosed, the transmission provider must post that information immediately on the website.</w:t>
      </w:r>
    </w:p>
    <w:p>
      <w:pPr>
        <w:pStyle w:val="BodyText"/>
        <w:ind w:firstLine="720" w:end="0"/>
        <w:rPr/>
      </w:pPr>
      <w:r>
        <w:rPr/>
        <w:t>Enron would have the same concerns in this section that we expressed directly above — i.e., that nothing in this section be construed to prevent the transmission provider from responding to inquiries from energy affiliates necessary to formulate or evaluate transactions that are in progress but not yet complete.</w:t>
      </w:r>
    </w:p>
    <w:p>
      <w:pPr>
        <w:pStyle w:val="BodyText"/>
        <w:ind w:firstLine="1440" w:end="0"/>
        <w:rPr/>
      </w:pPr>
      <w:r>
        <w:rPr/>
        <w:t>C.</w:t>
        <w:tab/>
        <w:t xml:space="preserve">Proposed subsection 358.5(c) would require a transmission provider to strictly enforce all tariff provisions relating to the sale or purchase of open access transmission service, if they do not permit the use of discretion; to apply all tariff provisions relating to the sale or purchase of open access transmission service in a fair and impartial manner that treats all customers in a non-discriminatory manner, where discretion is permitted; to process all similar requests for transmission in the same manner and within the same time period; to maintain a written log detailing the circumstances and manner in which it exercised discretion under a tariff (and post same on OASIS or the internet website within 24 hours); and not give preference to its own sales or marketing function or to energy affiliates in matters relating to sale or purchase of transmission service.  </w:t>
      </w:r>
    </w:p>
    <w:p>
      <w:pPr>
        <w:pStyle w:val="BodyTextIndent3"/>
        <w:rPr/>
      </w:pPr>
      <w:r>
        <w:rPr/>
        <w:t xml:space="preserve">Enron has concerns with the proposed requirement to post the circumstance and manner in which discretion is exercised under the tariff within 24 hours.  A transmission provider may not unduly discriminate against similarly situated shippers under the Natural Gas Act and the Federal Power Act.  As a result, each transmission provider must exercise discretion under its tariff under the undue discrimination standard.  Maintaining a log of the circumstances and manner in which discretion is exercised should provide sufficient deterrence and permit timely detection of and an appropriate response to inappropriate conduct.  The additional requirement of posting this log within 24 hours of exercising discretion adds little deterrent effect or increased transparency toward meeting the Commission’s goals, but greatly increases the administrative burden on the transmission provider.  Consequently, the addition of a posting requirement is unduly burdensome and unnecessary to meet the Commission’s goals..  </w:t>
      </w:r>
    </w:p>
    <w:p>
      <w:pPr>
        <w:pStyle w:val="Normal"/>
        <w:spacing w:lineRule="auto" w:line="480"/>
        <w:ind w:firstLine="1440" w:end="0"/>
        <w:jc w:val="both"/>
        <w:rPr/>
      </w:pPr>
      <w:r>
        <w:rPr/>
        <w:t>D.</w:t>
        <w:tab/>
        <w:t xml:space="preserve">Subsection 358.5(d) provides that any offer of a discount for any transmission service must be posted on the Internet website contemporaneously with the offer.  The posting is proposed to include the name of the customer, whether it is an affiliate and whether an affiliate is involved in the transaction, the rate offered, the maximum rate, the time period of the discount, the quantity of power or gas, the delivery points and whether there are any conditions or requirements applicable to the discount.  </w:t>
      </w:r>
    </w:p>
    <w:p>
      <w:pPr>
        <w:pStyle w:val="Normal"/>
        <w:spacing w:lineRule="auto" w:line="480"/>
        <w:ind w:firstLine="720" w:end="0"/>
        <w:jc w:val="both"/>
        <w:rPr/>
      </w:pPr>
      <w:r>
        <w:rPr/>
        <w:t xml:space="preserve">The requirement to post offers of discounts contemporaneously with the offer is unduly burdensome and unnecessary to meet the Commission’s goals.  </w:t>
        <w:tab/>
        <w:t>Enron strongly supports the application to all transmission providers of the current requirement that pipelines must make discounts offered to an affiliate contemporaneously available to all similarly situated nonaffiliated shippers with the adequate safeguard of posting any affiliate discounts after the fact.  However, the proposed posting requirement will unnecessarily undercut the current business practice of negotiating discounts among potential shippers over the telephone without any appreciable increase in effectiveness over the current standard.  To strengthen the existing rule, Enron believes that the posting of a discount for an affiliate should be made immediately after the offer for a discount is accepted by an affiliated shipper to form a binding agreement under state law.  This approach provides a stronger deterrent against a transmission provider favoring its energy affiliate or sales and marketing units than the current rule</w:t>
      </w:r>
      <w:r>
        <w:rPr>
          <w:rStyle w:val="FootnoteCharacters"/>
          <w:rStyle w:val="FootnoteReference"/>
        </w:rPr>
        <w:footnoteReference w:id="3"/>
      </w:r>
      <w:r>
        <w:rPr/>
        <w:t>, provides sufficient and timely information to detect inappropriate behavior, and facilitates timely corrective action or, if necessary, enforcement actions by the Commission.  By contrast, the proposed</w:t>
      </w:r>
      <w:r>
        <w:rPr>
          <w:i/>
          <w:iCs/>
        </w:rPr>
        <w:t xml:space="preserve"> </w:t>
      </w:r>
      <w:r>
        <w:rPr/>
        <w:t xml:space="preserve">standard of posting “offers” of discount to all shippers is ambiguous, unnecessarily interferes with current commercial practices without any appreciable increase in deterrence, and/or detection and enforcement by the Commission and others, and may appreciably decrease the number of discounts offered by transmission providers seeking to avoid violating such an ambiguous standard. </w:t>
      </w:r>
    </w:p>
    <w:p>
      <w:pPr>
        <w:pStyle w:val="Normal"/>
        <w:spacing w:lineRule="auto" w:line="480"/>
        <w:jc w:val="both"/>
        <w:rPr/>
      </w:pPr>
      <w:r>
        <w:rPr/>
        <w:t>6.  The Commission has requested comments on other additional measures it might consider to address perceived marketing affiliate abuse.  As a general matter, Enron submits that these additional measures are appropriate as remedies which the Commission can use when a transmission provider is found to have violated the applicable standards of conduct.</w:t>
      </w:r>
    </w:p>
    <w:p>
      <w:pPr>
        <w:pStyle w:val="Normal"/>
        <w:spacing w:lineRule="auto" w:line="480"/>
        <w:jc w:val="both"/>
        <w:rPr/>
      </w:pPr>
      <w:r>
        <w:rPr/>
        <w:tab/>
        <w:t>Are affiliates of pipelines paying above-market prices?  (funny money argument)</w:t>
      </w:r>
    </w:p>
    <w:p>
      <w:pPr>
        <w:pStyle w:val="Normal"/>
        <w:spacing w:lineRule="auto" w:line="480"/>
        <w:jc w:val="both"/>
        <w:rPr/>
      </w:pPr>
      <w:r>
        <w:rPr/>
        <w:tab/>
        <w:t>Limit amount of capacity affiliate can hold</w:t>
      </w:r>
    </w:p>
    <w:p>
      <w:pPr>
        <w:pStyle w:val="Normal"/>
        <w:spacing w:lineRule="auto" w:line="480"/>
        <w:jc w:val="both"/>
        <w:rPr/>
      </w:pPr>
      <w:r>
        <w:rPr/>
        <w:tab/>
        <w:t>Revise capacity allocation procedures to minimize affiliate’s ability to exercise market power by allocating firm capacity to as many shippers as possible</w:t>
      </w:r>
    </w:p>
    <w:p>
      <w:pPr>
        <w:pStyle w:val="Normal"/>
        <w:spacing w:lineRule="auto" w:line="480"/>
        <w:jc w:val="both"/>
        <w:rPr/>
      </w:pPr>
      <w:r>
        <w:rPr/>
        <w:tab/>
        <w:t>Prohibit transmission providers from entering into profit-sharing agreements with affiliates and non-affiliates</w:t>
      </w:r>
    </w:p>
    <w:p>
      <w:pPr>
        <w:pStyle w:val="Normal"/>
        <w:spacing w:lineRule="auto" w:line="480"/>
        <w:jc w:val="both"/>
        <w:rPr/>
      </w:pPr>
      <w:r>
        <w:rPr/>
        <w:tab/>
        <w:t>Limit pipelines’ ability to sell call options on capacity to affiliates</w:t>
      </w:r>
    </w:p>
    <w:p>
      <w:pPr>
        <w:pStyle w:val="Normal"/>
        <w:spacing w:lineRule="auto" w:line="480"/>
        <w:jc w:val="both"/>
        <w:rPr/>
      </w:pPr>
      <w:r>
        <w:rPr/>
        <w:tab/>
        <w:t>Require pipelines to disgorge revenues paid by a marketing affiliate in excess of pipeline’s opportunity costs</w:t>
      </w:r>
    </w:p>
    <w:p>
      <w:pPr>
        <w:pStyle w:val="Normal"/>
        <w:spacing w:lineRule="auto" w:line="480"/>
        <w:jc w:val="both"/>
        <w:rPr/>
      </w:pPr>
      <w:r>
        <w:rPr/>
        <w:tab/>
        <w:t>Prohibit affiliated power generators from connecting with affiliated pipelines</w:t>
      </w:r>
    </w:p>
    <w:p>
      <w:pPr>
        <w:pStyle w:val="Normal"/>
        <w:spacing w:lineRule="auto" w:line="480"/>
        <w:jc w:val="both"/>
        <w:rPr/>
      </w:pPr>
      <w:r>
        <w:rPr/>
        <w:tab/>
        <w:t>Whether behavioral remedies are sufficient to limit anticompetitive behavior, or whether structural remedies are needed</w:t>
      </w:r>
    </w:p>
    <w:p>
      <w:pPr>
        <w:pStyle w:val="Normal"/>
        <w:spacing w:lineRule="auto" w:line="480"/>
        <w:jc w:val="both"/>
        <w:rPr/>
      </w:pPr>
      <w:r>
        <w:rPr/>
        <w:tab/>
        <w:t>Should Commission codify code of conduct imposed for power sales governing relationship between investor-owned utility and its power marketing affiliates.</w:t>
      </w:r>
    </w:p>
    <w:p>
      <w:pPr>
        <w:pStyle w:val="Normal"/>
        <w:rPr/>
      </w:pPr>
      <w:r>
        <w:rPr/>
      </w:r>
    </w:p>
    <w:p>
      <w:pPr>
        <w:pStyle w:val="Normal"/>
        <w:rPr/>
      </w:pPr>
      <w:r>
        <w:rPr/>
      </w:r>
    </w:p>
    <w:p>
      <w:pPr>
        <w:pStyle w:val="Normal"/>
        <w:jc w:val="center"/>
        <w:rPr>
          <w:color w:val="0000FF"/>
        </w:rPr>
      </w:pPr>
      <w:r>
        <w:rPr>
          <w:color w:val="0000FF"/>
        </w:rPr>
        <w:t>[CONCLUSION]</w:t>
      </w:r>
    </w:p>
    <w:p>
      <w:pPr>
        <w:pStyle w:val="Normal"/>
        <w:rPr>
          <w:color w:val="0000FF"/>
        </w:rPr>
      </w:pPr>
      <w:r>
        <w:rPr>
          <w:color w:val="0000FF"/>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Corp.</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FAX:  (505) 625-2820</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December 20, 2001</w:t>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pStyle w:val="Normal"/>
        <w:rPr/>
      </w:pPr>
      <w:r>
        <w:rPr/>
      </w:r>
    </w:p>
    <w:p>
      <w:pPr>
        <w:pStyle w:val="Normal"/>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I, Leslie J. Lawner, hereby certify that I have caused a copy of the foregoing document to be served upon the Secretary of the Commission in accordance with the requirements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Dated this 20th day of December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rPr/>
      </w:pPr>
      <w:r>
        <w:rPr/>
      </w:r>
    </w:p>
    <w:sectPr>
      <w:headerReference w:type="default" r:id="rId4"/>
      <w:headerReference w:type="first" r:id="rId5"/>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Enron has consistently taken the position, most recently before the U.S.  Supreme Court, that the Commission had erred in previous rulings in which it refused to assert jurisdiction over the electric transmission function in bundled retail sales service.  The Commission’s jurisdiction over electric transmission is plenary and it must assert that jurisdiction in cases where it has found that undue discrimination has occurred.</w:t>
      </w:r>
    </w:p>
  </w:footnote>
  <w:footnote w:id="3">
    <w:p>
      <w:pPr>
        <w:pStyle w:val="FootnoteText"/>
        <w:rPr/>
      </w:pPr>
      <w:r>
        <w:rPr>
          <w:rStyle w:val="FootnoteCharacters"/>
        </w:rPr>
        <w:footnoteRef/>
      </w:r>
      <w:r>
        <w:rPr/>
        <w:t xml:space="preserve"> </w:t>
      </w:r>
      <w:r>
        <w:rPr/>
        <w:t>Under the current rule, the discount must be posted within 24 hours of the time at which gas first flows under a transportation transaction.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Comments of Enron Corp.</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778760"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2778760" cy="160655"/>
                      </a:xfrm>
                      <a:prstGeom prst="rect"/>
                      <a:solidFill>
                        <a:srgbClr val="FFFFFF">
                          <a:alpha val="0"/>
                        </a:srgbClr>
                      </a:solidFill>
                    </wps:spPr>
                    <wps:txbx>
                      <w:txbxContent>
                        <w:p>
                          <w:pPr>
                            <w:pStyle w:val="Header"/>
                            <w:rPr>
                              <w:rStyle w:val="PageNumber"/>
                              <w:sz w:val="22"/>
                            </w:rPr>
                          </w:pPr>
                          <w:ins w:id="1" w:author="Rebecca W. Cantrell" w:date="2001-11-16T15:17:00Z">
                            <w:r>
                              <w:rPr>
                                <w:rStyle w:val="PageNumber"/>
                              </w:rPr>
                              <w:tab/>
                            </w:r>
                          </w:ins>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218.8pt;height:12.65pt;mso-wrap-distance-left:0pt;mso-wrap-distance-right:0pt;mso-wrap-distance-top:0pt;mso-wrap-distance-bottom:0pt;margin-top:0.05pt;mso-position-vertical-relative:text;margin-left:106.6pt;mso-position-horizontal:center;mso-position-horizontal-relative:margin">
              <v:fill opacity="0f"/>
              <v:textbox inset="0in,0in,0in,0in">
                <w:txbxContent>
                  <w:p>
                    <w:pPr>
                      <w:pStyle w:val="Header"/>
                      <w:rPr>
                        <w:rStyle w:val="PageNumber"/>
                        <w:sz w:val="22"/>
                      </w:rPr>
                    </w:pPr>
                    <w:ins w:id="2" w:author="Rebecca W. Cantrell" w:date="2001-11-16T15:17:00Z">
                      <w:r>
                        <w:rPr>
                          <w:rStyle w:val="PageNumber"/>
                        </w:rPr>
                        <w:tab/>
                      </w:r>
                    </w:ins>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txbxContent>
              </v:textbox>
              <w10:wrap type="square"/>
            </v:rect>
          </w:pict>
        </mc:Fallback>
      </mc:AlternateContent>
    </w:r>
  </w:p>
  <w:p>
    <w:pPr>
      <w:pStyle w:val="Header"/>
      <w:rPr>
        <w:sz w:val="22"/>
      </w:rPr>
    </w:pPr>
    <w:r>
      <w:rPr>
        <w:sz w:val="22"/>
      </w:rPr>
      <w:t>Docket No. RM01-10-000</w:t>
    </w:r>
  </w:p>
  <w:p>
    <w:pPr>
      <w:pStyle w:val="Header"/>
      <w:rPr>
        <w:sz w:val="20"/>
      </w:rPr>
    </w:pPr>
    <w:r>
      <w:rPr>
        <w:sz w:val="20"/>
      </w:rPr>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ins w:id="3" w:author="Rebecca W. Cantrell" w:date="2001-11-15T17:25:00Z">
      <w:r>
        <w:rPr/>
        <w:tab/>
        <w:tab/>
        <w:t xml:space="preserve">DRAFT </w:t>
      </w:r>
    </w:ins>
    <w:ins w:id="4" w:author="Rebecca W. Cantrell" w:date="2001-11-16T15:14:00Z">
      <w:r>
        <w:rPr/>
        <w:t>2</w:t>
      </w:r>
    </w:ins>
    <w:ins w:id="5" w:author="Rebecca W. Cantrell" w:date="2001-11-15T17:25:00Z">
      <w:r>
        <w:rPr/>
        <w:t>, 11-1</w:t>
      </w:r>
    </w:ins>
    <w:ins w:id="6" w:author="Rebecca W. Cantrell" w:date="2001-11-16T15:14:00Z">
      <w:r>
        <w:rPr/>
        <w:t>6</w:t>
      </w:r>
    </w:ins>
    <w:ins w:id="7" w:author="Rebecca W. Cantrell" w:date="2001-11-15T17:25:00Z">
      <w:r>
        <w:rPr/>
        <w:t>-01</w:t>
      </w:r>
    </w:ins>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Comments of Enron Corp.</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382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Header"/>
                            <w:rPr/>
                          </w:pPr>
                          <w:r>
                            <w:rPr>
                              <w:rStyle w:val="PageNumbe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05pt;mso-position-vertical-relative:text;margin-left:106.6pt;mso-position-horizontal:center;mso-position-horizontal-relative:margin">
              <v:fill opacity="0f"/>
              <v:textbox inset="0in,0in,0in,0in">
                <w:txbxContent>
                  <w:p>
                    <w:pPr>
                      <w:pStyle w:val="Header"/>
                      <w:rPr/>
                    </w:pPr>
                    <w:r>
                      <w:rPr>
                        <w:rStyle w:val="PageNumber"/>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txbxContent>
              </v:textbox>
              <w10:wrap type="square"/>
            </v:rect>
          </w:pict>
        </mc:Fallback>
      </mc:AlternateContent>
    </w:r>
  </w:p>
  <w:p>
    <w:pPr>
      <w:pStyle w:val="Header"/>
      <w:rPr>
        <w:sz w:val="22"/>
      </w:rPr>
    </w:pPr>
    <w:r>
      <w:rPr>
        <w:sz w:val="22"/>
      </w:rPr>
      <w:t>Docket No. RM01-10-000</w:t>
    </w:r>
  </w:p>
  <w:p>
    <w:pPr>
      <w:pStyle w:val="Header"/>
      <w:rPr>
        <w:sz w:val="20"/>
      </w:rPr>
    </w:pPr>
    <w:r>
      <w:rPr>
        <w:sz w:val="20"/>
      </w:rPr>
    </w:r>
  </w:p>
  <w:p>
    <w:pPr>
      <w:pStyle w:val="Header"/>
      <w:rPr>
        <w:sz w:val="20"/>
      </w:rPr>
    </w:pPr>
    <w:r>
      <w:rPr>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 2, 11-16-01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45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u w:val="single"/>
    </w:rPr>
  </w:style>
  <w:style w:type="paragraph" w:styleId="BodyTextIndent">
    <w:name w:val="Body Text Indent"/>
    <w:basedOn w:val="Normal"/>
    <w:pPr>
      <w:spacing w:lineRule="auto" w:line="480"/>
      <w:ind w:firstLine="360" w:start="0" w:end="0"/>
      <w:jc w:val="both"/>
    </w:pPr>
    <w:rPr/>
  </w:style>
  <w:style w:type="paragraph" w:styleId="FootnoteText">
    <w:name w:val="footnote text"/>
    <w:basedOn w:val="Normal"/>
    <w:pPr/>
    <w:rPr>
      <w:sz w:val="20"/>
      <w:szCs w:val="20"/>
    </w:rPr>
  </w:style>
  <w:style w:type="paragraph" w:styleId="BodyText3">
    <w:name w:val="Body Text 3"/>
    <w:basedOn w:val="Normal"/>
    <w:qFormat/>
    <w:pPr>
      <w:spacing w:lineRule="auto" w:line="480"/>
      <w:jc w:val="both"/>
    </w:pPr>
    <w:rPr>
      <w:i/>
      <w:iCs/>
    </w:rPr>
  </w:style>
  <w:style w:type="paragraph" w:styleId="BodyTextIndent2">
    <w:name w:val="Body Text Indent 2"/>
    <w:basedOn w:val="Normal"/>
    <w:qFormat/>
    <w:pPr>
      <w:spacing w:lineRule="auto" w:line="480"/>
      <w:ind w:firstLine="720" w:start="0" w:end="0"/>
      <w:jc w:val="both"/>
    </w:pPr>
    <w:rPr>
      <w:i/>
      <w:iCs/>
    </w:rPr>
  </w:style>
  <w:style w:type="paragraph" w:styleId="BodyTextIndent3">
    <w:name w:val="Body Text Indent 3"/>
    <w:basedOn w:val="Normal"/>
    <w:qFormat/>
    <w:pPr>
      <w:spacing w:lineRule="auto" w:line="480"/>
      <w:ind w:firstLine="720" w:start="0" w:end="0"/>
      <w:jc w:val="both"/>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2001-11-16T18:49:00Z</dcterms:created>
  <dc:creator>llawner</dc:creator>
  <dc:description/>
  <dc:language>en-CA</dc:language>
  <cp:lastModifiedBy>Rebecca W. Cantrell</cp:lastModifiedBy>
  <cp:lastPrinted>2001-11-15T09:44:00Z</cp:lastPrinted>
  <dcterms:modified xsi:type="dcterms:W3CDTF">2001-11-16T18:49:00Z</dcterms:modified>
  <cp:revision>2</cp:revision>
  <dc:subject/>
  <dc:title>UNITED STATES OF AMERICA</dc:title>
</cp:coreProperties>
</file>