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rStyle w:val="PageNumber"/>
          <w:rFonts w:ascii="Times New Roman" w:hAnsi="Times New Roman" w:cs="Times New Roman"/>
          <w:i/>
          <w:i/>
          <w:color w:val="0000FF"/>
          <w:sz w:val="22"/>
        </w:rPr>
      </w:pPr>
      <w:r>
        <w:rPr>
          <w:rStyle w:val="PageNumber"/>
          <w:rFonts w:cs="Times New Roman" w:ascii="Times New Roman" w:hAnsi="Times New Roman"/>
          <w:b/>
          <w:sz w:val="22"/>
        </w:rPr>
        <w:t>THIS DOCUMENT IS A DRAFT PROPOSAL FOR DISCUSSION PURPOSES, THE FINAL FORM OF WHICH SHOULD MATERIALIZE ONLY AFTER ALL STAKEHOLDERS AGREE ON THE PROCEDURES WITHIN.</w:t>
      </w:r>
    </w:p>
    <w:p>
      <w:pPr>
        <w:pStyle w:val="Header"/>
        <w:jc w:val="center"/>
        <w:rPr>
          <w:rStyle w:val="PageNumber"/>
          <w:rFonts w:ascii="Times New Roman" w:hAnsi="Times New Roman" w:cs="Times New Roman"/>
          <w:b/>
          <w:i/>
          <w:i/>
          <w:color w:val="FF0000"/>
          <w:sz w:val="22"/>
        </w:rPr>
      </w:pPr>
      <w:r>
        <w:rPr/>
      </w:r>
    </w:p>
    <w:p>
      <w:pPr>
        <w:pStyle w:val="Header"/>
        <w:jc w:val="center"/>
        <w:rPr>
          <w:b/>
          <w:i/>
          <w:i/>
          <w:color w:val="FF0000"/>
          <w:sz w:val="22"/>
        </w:rPr>
      </w:pPr>
      <w:r>
        <w:rPr>
          <w:b/>
          <w:i/>
          <w:color w:val="FF0000"/>
          <w:sz w:val="22"/>
        </w:rPr>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720" w:end="0"/>
        <w:rPr>
          <w:rStyle w:val="PageNumber"/>
          <w:rFonts w:ascii="Times New Roman" w:hAnsi="Times New Roman" w:cs="Times New Roman"/>
          <w:i/>
          <w:i/>
          <w:sz w:val="22"/>
        </w:rPr>
      </w:pPr>
      <w:r>
        <w:rPr>
          <w:rFonts w:cs="Times New Roman" w:ascii="Times New Roman" w:hAnsi="Times New Roman"/>
          <w:b/>
          <w:i/>
          <w:sz w:val="22"/>
          <w:u w:val="single"/>
        </w:rPr>
        <w:t>Note</w:t>
      </w:r>
      <w:r>
        <w:rPr>
          <w:rFonts w:cs="Times New Roman" w:ascii="Times New Roman" w:hAnsi="Times New Roman"/>
          <w:b/>
          <w:i/>
          <w:sz w:val="22"/>
        </w:rPr>
        <w:t xml:space="preserve">:  </w:t>
      </w:r>
      <w:r>
        <w:rPr>
          <w:rFonts w:cs="Times New Roman" w:ascii="Times New Roman" w:hAnsi="Times New Roman"/>
          <w:b/>
          <w:i/>
          <w:sz w:val="22"/>
          <w:highlight w:val="yellow"/>
        </w:rPr>
        <w:t xml:space="preserve">This draft of the RGQ Procedures includes revisions based on comments received during Retail Quadrants meetings of January 17 and 29 and February 20 and the conference calls of January 22 and February 26 </w:t>
      </w:r>
      <w:ins w:id="0" w:author="Mariam Arnaout" w:date="2002-03-01T11:08:00Z">
        <w:r>
          <w:rPr>
            <w:rFonts w:cs="Times New Roman" w:ascii="Times New Roman" w:hAnsi="Times New Roman"/>
            <w:b/>
            <w:i/>
            <w:sz w:val="22"/>
            <w:highlight w:val="yellow"/>
          </w:rPr>
          <w:t>&amp; 28</w:t>
        </w:r>
      </w:ins>
      <w:r>
        <w:rPr>
          <w:rFonts w:cs="Times New Roman" w:ascii="Times New Roman" w:hAnsi="Times New Roman"/>
          <w:b/>
          <w:i/>
          <w:sz w:val="22"/>
          <w:highlight w:val="yellow"/>
        </w:rPr>
        <w:t>.</w:t>
      </w:r>
      <w:r>
        <w:rPr>
          <w:rFonts w:cs="Times New Roman" w:ascii="Times New Roman" w:hAnsi="Times New Roman"/>
          <w:b/>
          <w:i/>
          <w:sz w:val="22"/>
        </w:rPr>
        <w:t xml:space="preserve"> </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rStyle w:val="PageNumber"/>
          <w:rFonts w:ascii="Times New Roman" w:hAnsi="Times New Roman" w:cs="Times New Roman"/>
          <w:i/>
          <w:i/>
          <w:color w:val="0000FF"/>
          <w:sz w:val="22"/>
        </w:rPr>
      </w:pPr>
      <w:r>
        <w:rPr/>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480" w:before="120" w:after="0"/>
        <w:rPr>
          <w:rStyle w:val="PageNumber"/>
          <w:rFonts w:ascii="Times New Roman" w:hAnsi="Times New Roman" w:cs="Times New Roman"/>
          <w:i/>
          <w:i/>
          <w:color w:val="0000FF"/>
          <w:sz w:val="22"/>
        </w:rPr>
      </w:pPr>
      <w:r>
        <w:rPr/>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480" w:before="120" w:after="0"/>
        <w:jc w:val="center"/>
        <w:rPr>
          <w:rFonts w:ascii="Times New Roman" w:hAnsi="Times New Roman" w:cs="Times New Roman"/>
          <w:b/>
          <w:sz w:val="22"/>
        </w:rPr>
      </w:pPr>
      <w:r>
        <w:rPr>
          <w:rFonts w:cs="Times New Roman" w:ascii="Times New Roman" w:hAnsi="Times New Roman"/>
          <w:b/>
          <w:sz w:val="22"/>
        </w:rPr>
        <w:t>NORTH AMERICAN ENERGY STANDARDS BOARD</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480" w:before="120" w:after="0"/>
        <w:jc w:val="center"/>
        <w:rPr>
          <w:rFonts w:ascii="Times New Roman" w:hAnsi="Times New Roman" w:cs="Times New Roman"/>
          <w:sz w:val="22"/>
        </w:rPr>
      </w:pPr>
      <w:r>
        <w:rPr>
          <w:rFonts w:cs="Times New Roman" w:ascii="Times New Roman" w:hAnsi="Times New Roman"/>
          <w:b/>
          <w:sz w:val="22"/>
        </w:rPr>
        <w:t>BYLAWS ADDENDUM</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480" w:before="120" w:after="0"/>
        <w:jc w:val="center"/>
        <w:rPr>
          <w:rFonts w:ascii="Times New Roman" w:hAnsi="Times New Roman" w:cs="Times New Roman"/>
          <w:b/>
          <w:i/>
          <w:i/>
          <w:sz w:val="22"/>
        </w:rPr>
      </w:pPr>
      <w:r>
        <w:rPr>
          <w:rFonts w:cs="Times New Roman" w:ascii="Times New Roman" w:hAnsi="Times New Roman"/>
          <w:b/>
          <w:sz w:val="22"/>
        </w:rPr>
        <w:t>EXHIBIT 3</w:t>
      </w:r>
    </w:p>
    <w:p>
      <w:pPr>
        <w:sectPr>
          <w:headerReference w:type="default" r:id="rId2"/>
          <w:footerReference w:type="default" r:id="rId3"/>
          <w:type w:val="nextPage"/>
          <w:pgSz w:w="12240" w:h="15840"/>
          <w:pgMar w:left="1440" w:right="1440" w:gutter="0" w:header="360" w:top="1440" w:footer="360" w:bottom="1440"/>
          <w:lnNumType w:countBy="1" w:restart="continuous" w:distance="283"/>
          <w:pgNumType w:start="1" w:fmt="decimal"/>
          <w:formProt w:val="false"/>
          <w:textDirection w:val="lrTb"/>
          <w:docGrid w:type="default" w:linePitch="360" w:charSpace="0"/>
        </w:sectPr>
        <w:pStyle w:val="Style0"/>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480" w:before="120" w:after="0"/>
        <w:rPr>
          <w:rFonts w:ascii="Times New Roman" w:hAnsi="Times New Roman" w:cs="Times New Roman"/>
          <w:sz w:val="22"/>
        </w:rPr>
      </w:pPr>
      <w:r>
        <w:rPr>
          <w:rFonts w:cs="Times New Roman" w:ascii="Times New Roman" w:hAnsi="Times New Roman"/>
          <w:b/>
          <w:sz w:val="22"/>
        </w:rPr>
        <w:t>RETAIL GAS QUADRANT PROCEDURES</w:t>
      </w:r>
    </w:p>
    <w:p>
      <w:pPr>
        <w:pStyle w:val="Normal"/>
        <w:spacing w:lineRule="auto" w:line="480"/>
        <w:jc w:val="center"/>
        <w:rPr>
          <w:b/>
          <w:sz w:val="22"/>
        </w:rPr>
      </w:pPr>
      <w:r>
        <w:rPr>
          <w:b/>
          <w:sz w:val="22"/>
        </w:rPr>
        <w:t>1 - DEFINITIONS</w:t>
      </w:r>
    </w:p>
    <w:p>
      <w:pPr>
        <w:pStyle w:val="BodyText"/>
        <w:spacing w:lineRule="auto" w:line="480"/>
        <w:ind w:hanging="1098" w:start="1098" w:end="0"/>
        <w:jc w:val="both"/>
        <w:rPr>
          <w:b/>
          <w:sz w:val="22"/>
          <w:u w:val="single"/>
        </w:rPr>
      </w:pPr>
      <w:r>
        <w:rPr>
          <w:b/>
          <w:sz w:val="22"/>
          <w:u w:val="single"/>
        </w:rPr>
        <w:t>Section 1.1</w:t>
        <w:tab/>
        <w:t>Definitions Included in the NAESB Bylaws</w:t>
      </w:r>
    </w:p>
    <w:p>
      <w:pPr>
        <w:pStyle w:val="BodyText"/>
        <w:spacing w:lineRule="auto" w:line="480"/>
        <w:ind w:firstLine="720" w:end="0"/>
        <w:jc w:val="both"/>
        <w:rPr/>
      </w:pPr>
      <w:ins w:id="7" w:author="Mariam Arnaout" w:date="2002-02-28T17:20:00Z">
        <w:r>
          <w:rPr>
            <w:sz w:val="22"/>
          </w:rPr>
          <w:t>All c</w:t>
        </w:r>
      </w:ins>
      <w:del w:id="8" w:author="Unknown" w:date="0-00-00T00:00:00Z">
        <w:r>
          <w:rPr>
            <w:sz w:val="22"/>
          </w:rPr>
          <w:delText>C</w:delText>
        </w:r>
      </w:del>
      <w:r>
        <w:rPr>
          <w:sz w:val="22"/>
        </w:rPr>
        <w:t xml:space="preserve">apitalized terms, </w:t>
      </w:r>
      <w:ins w:id="9" w:author="Mariam Arnaout" w:date="2002-02-28T17:20:00Z">
        <w:r>
          <w:rPr>
            <w:sz w:val="22"/>
          </w:rPr>
          <w:t>if not defined in Section 1.2</w:t>
        </w:r>
      </w:ins>
      <w:del w:id="10" w:author="Unknown" w:date="0-00-00T00:00:00Z">
        <w:r>
          <w:rPr>
            <w:sz w:val="22"/>
          </w:rPr>
          <w:delText>when used in this Exhibit to the NAESB Bylaws</w:delText>
        </w:r>
      </w:del>
      <w:r>
        <w:rPr>
          <w:sz w:val="22"/>
        </w:rPr>
        <w:t xml:space="preserve">, shall have the </w:t>
      </w:r>
      <w:ins w:id="11" w:author="Mariam Arnaout" w:date="2002-02-28T17:21:00Z">
        <w:r>
          <w:rPr>
            <w:sz w:val="22"/>
          </w:rPr>
          <w:t xml:space="preserve">same definitions as specified in the </w:t>
        </w:r>
      </w:ins>
      <w:del w:id="12" w:author="Unknown" w:date="0-00-00T00:00:00Z">
        <w:r>
          <w:rPr>
            <w:sz w:val="22"/>
          </w:rPr>
          <w:delText xml:space="preserve">meanings set forth in Section 1.1 of the </w:delText>
        </w:r>
      </w:del>
      <w:r>
        <w:rPr>
          <w:sz w:val="22"/>
        </w:rPr>
        <w:t>NAESB Bylaws</w:t>
      </w:r>
      <w:ins w:id="13" w:author="Mariam Arnaout" w:date="2002-02-28T17:21:00Z">
        <w:r>
          <w:rPr>
            <w:sz w:val="22"/>
          </w:rPr>
          <w:t xml:space="preserve"> and Certificate of Incorporation</w:t>
        </w:r>
      </w:ins>
      <w:r>
        <w:rPr>
          <w:sz w:val="22"/>
        </w:rPr>
        <w:t>.</w:t>
      </w:r>
    </w:p>
    <w:p>
      <w:pPr>
        <w:pStyle w:val="BodyText"/>
        <w:spacing w:lineRule="auto" w:line="480"/>
        <w:jc w:val="both"/>
        <w:rPr>
          <w:sz w:val="22"/>
        </w:rPr>
      </w:pPr>
      <w:r>
        <w:rPr>
          <w:b/>
          <w:sz w:val="22"/>
          <w:u w:val="single"/>
        </w:rPr>
        <w:t>Section 1.2</w:t>
        <w:tab/>
        <w:t xml:space="preserve">Definitions for the Purposes of this Exhibit </w:t>
      </w:r>
    </w:p>
    <w:p>
      <w:pPr>
        <w:pStyle w:val="BodyText"/>
        <w:spacing w:lineRule="auto" w:line="480"/>
        <w:jc w:val="both"/>
        <w:rPr>
          <w:sz w:val="22"/>
        </w:rPr>
      </w:pPr>
      <w:r>
        <w:rPr>
          <w:sz w:val="22"/>
        </w:rPr>
        <w:tab/>
        <w:t>The following terms have not been defined in Section 1.1 of the NAESB Bylaws and when used in this Exhibit, shall have the meanings set forth below:</w:t>
      </w:r>
    </w:p>
    <w:p>
      <w:pPr>
        <w:pStyle w:val="BodyText"/>
        <w:spacing w:lineRule="auto" w:line="480"/>
        <w:ind w:hanging="360" w:start="1080" w:end="0"/>
        <w:jc w:val="both"/>
        <w:rPr>
          <w:ins w:id="15" w:author="Mariam Arnaout" w:date="2002-02-28T17:22:00Z"/>
        </w:rPr>
      </w:pPr>
      <w:r>
        <w:rPr>
          <w:sz w:val="22"/>
        </w:rPr>
        <w:t>A.</w:t>
        <w:tab/>
      </w:r>
      <w:ins w:id="14" w:author="Mariam Arnaout" w:date="2002-02-28T17:22:00Z">
        <w:r>
          <w:rPr>
            <w:sz w:val="22"/>
          </w:rPr>
          <w:t>“NAESB Office” means  the administrative office of the Secretary of NAESB.</w:t>
        </w:r>
      </w:ins>
    </w:p>
    <w:p>
      <w:pPr>
        <w:pStyle w:val="BodyText"/>
        <w:spacing w:lineRule="auto" w:line="480"/>
        <w:ind w:hanging="360" w:start="1080" w:end="0"/>
        <w:jc w:val="both"/>
        <w:rPr/>
      </w:pPr>
      <w:ins w:id="16" w:author="Mariam Arnaout" w:date="2002-02-28T17:22:00Z">
        <w:r>
          <w:rPr>
            <w:sz w:val="22"/>
          </w:rPr>
          <w:t>B.</w:t>
          <w:tab/>
        </w:r>
      </w:ins>
      <w:r>
        <w:rPr>
          <w:sz w:val="22"/>
        </w:rPr>
        <w:t>“RGQ” means the Retail Gas Quadrant of NAESB.</w:t>
      </w:r>
    </w:p>
    <w:p>
      <w:pPr>
        <w:pStyle w:val="BodyText"/>
        <w:spacing w:lineRule="auto" w:line="480"/>
        <w:ind w:hanging="360" w:start="1080" w:end="0"/>
        <w:jc w:val="both"/>
        <w:rPr/>
      </w:pPr>
      <w:ins w:id="17" w:author="Mariam Arnaout" w:date="2002-02-28T18:05:00Z">
        <w:r>
          <w:rPr>
            <w:sz w:val="22"/>
          </w:rPr>
          <w:t>C</w:t>
        </w:r>
      </w:ins>
      <w:ins w:id="18" w:author="Mariam Arnaout" w:date="2002-03-01T12:25:00Z">
        <w:r>
          <w:rPr>
            <w:sz w:val="22"/>
          </w:rPr>
          <w:t>.</w:t>
        </w:r>
      </w:ins>
      <w:del w:id="19" w:author="Unknown" w:date="0-00-00T00:00:00Z">
        <w:r>
          <w:rPr>
            <w:sz w:val="22"/>
          </w:rPr>
          <w:delText>B.</w:delText>
          <w:tab/>
        </w:r>
      </w:del>
      <w:r>
        <w:rPr>
          <w:sz w:val="22"/>
        </w:rPr>
        <w:t>“RGQ Designated Alternate” is defined as a person named by a Segment of the Retail Gas Quadrant Segment, submitted to the NAESB office, to serve in place of a RGQ EC Member who is unable to attend an EC meeting.</w:t>
      </w:r>
    </w:p>
    <w:p>
      <w:pPr>
        <w:pStyle w:val="BodyText"/>
        <w:spacing w:lineRule="auto" w:line="480"/>
        <w:ind w:hanging="360" w:start="1080" w:end="0"/>
        <w:jc w:val="both"/>
        <w:rPr/>
      </w:pPr>
      <w:del w:id="20" w:author="Unknown" w:date="0-00-00T00:00:00Z">
        <w:r>
          <w:rPr>
            <w:sz w:val="22"/>
          </w:rPr>
          <w:delText>C</w:delText>
        </w:r>
      </w:del>
      <w:ins w:id="21" w:author="Mariam Arnaout" w:date="2002-02-28T18:06:00Z">
        <w:r>
          <w:rPr>
            <w:sz w:val="22"/>
          </w:rPr>
          <w:t>D</w:t>
        </w:r>
      </w:ins>
      <w:r>
        <w:rPr>
          <w:sz w:val="22"/>
        </w:rPr>
        <w:t>.</w:t>
        <w:tab/>
        <w:t>“RGQ EC” means the Executive Committee of the Retail Gas Quadrant of NAESB.</w:t>
      </w:r>
    </w:p>
    <w:p>
      <w:pPr>
        <w:pStyle w:val="BodyText"/>
        <w:spacing w:lineRule="auto" w:line="480"/>
        <w:ind w:hanging="360" w:start="1080" w:end="0"/>
        <w:jc w:val="both"/>
        <w:rPr/>
      </w:pPr>
      <w:del w:id="22" w:author="Unknown" w:date="0-00-00T00:00:00Z">
        <w:r>
          <w:rPr>
            <w:sz w:val="22"/>
          </w:rPr>
          <w:delText>D</w:delText>
        </w:r>
      </w:del>
      <w:ins w:id="23" w:author="Mariam Arnaout" w:date="2002-02-28T18:06:00Z">
        <w:r>
          <w:rPr>
            <w:sz w:val="22"/>
          </w:rPr>
          <w:t>E</w:t>
        </w:r>
      </w:ins>
      <w:r>
        <w:rPr>
          <w:sz w:val="22"/>
        </w:rPr>
        <w:t>.</w:t>
        <w:tab/>
        <w:t>“RGQ EC Subcommittee” means a subcommittee established by the Executive Committee of the Retail Gas Quadrant of NAESB.</w:t>
      </w:r>
    </w:p>
    <w:p>
      <w:pPr>
        <w:pStyle w:val="BodyText"/>
        <w:spacing w:lineRule="auto" w:line="480"/>
        <w:ind w:hanging="360" w:start="1080" w:end="0"/>
        <w:jc w:val="both"/>
        <w:rPr/>
      </w:pPr>
      <w:ins w:id="24" w:author="Mariam Arnaout" w:date="2002-02-28T18:06:00Z">
        <w:r>
          <w:rPr>
            <w:sz w:val="22"/>
          </w:rPr>
          <w:t>F.</w:t>
          <w:tab/>
        </w:r>
      </w:ins>
      <w:r>
        <w:rPr>
          <w:sz w:val="22"/>
        </w:rPr>
        <w:t xml:space="preserve">“RGQ Members” means Voting Members of the Retail Gas Quadrant of NAESB that satisfy the requirements of membership set forth in Section 5.1 and, if applicable, in the respective Segment Procedures in this Exhibit. </w:t>
      </w:r>
    </w:p>
    <w:p>
      <w:pPr>
        <w:pStyle w:val="BodyText"/>
        <w:spacing w:lineRule="auto" w:line="480"/>
        <w:ind w:hanging="360" w:start="1080" w:end="0"/>
        <w:jc w:val="both"/>
        <w:rPr/>
      </w:pPr>
      <w:ins w:id="25" w:author="Mariam Arnaout" w:date="2002-02-28T18:06:00Z">
        <w:r>
          <w:rPr>
            <w:sz w:val="22"/>
          </w:rPr>
          <w:t>G.</w:t>
          <w:tab/>
        </w:r>
      </w:ins>
      <w:r>
        <w:rPr>
          <w:sz w:val="22"/>
        </w:rPr>
        <w:t>“RGQ Segment” means one of the four co-equal Segments of the Retail Gas Quadrant of NAESB.</w:t>
      </w:r>
    </w:p>
    <w:p>
      <w:pPr>
        <w:pStyle w:val="BodyText"/>
        <w:numPr>
          <w:ilvl w:val="0"/>
          <w:numId w:val="2"/>
        </w:numPr>
        <w:spacing w:lineRule="auto" w:line="480"/>
        <w:ind w:hanging="360" w:start="1080" w:end="0"/>
        <w:jc w:val="both"/>
        <w:rPr>
          <w:sz w:val="22"/>
          <w:ins w:id="28" w:author="Mariam Arnaout" w:date="2002-02-28T17:26:00Z"/>
        </w:rPr>
      </w:pPr>
      <w:ins w:id="26" w:author="Mariam Arnaout" w:date="2002-02-28T17:26:00Z">
        <w:r>
          <w:rPr>
            <w:sz w:val="22"/>
          </w:rPr>
          <w:t>“</w:t>
        </w:r>
      </w:ins>
      <w:ins w:id="27" w:author="Mariam Arnaout" w:date="2002-02-28T17:26:00Z">
        <w:r>
          <w:rPr>
            <w:sz w:val="22"/>
          </w:rPr>
          <w:t>Segment Procedures” means the procedures attached to this document as exhibits for each of the Segments, as amended.</w:t>
        </w:r>
      </w:ins>
    </w:p>
    <w:p>
      <w:pPr>
        <w:pStyle w:val="BodyText"/>
        <w:spacing w:lineRule="auto" w:line="480"/>
        <w:ind w:start="720" w:end="0"/>
        <w:jc w:val="both"/>
        <w:rPr>
          <w:sz w:val="22"/>
        </w:rPr>
      </w:pPr>
      <w:r>
        <w:rPr>
          <w:sz w:val="22"/>
        </w:rPr>
      </w:r>
    </w:p>
    <w:p>
      <w:pPr>
        <w:pStyle w:val="BodyText"/>
        <w:keepNext w:val="true"/>
        <w:spacing w:lineRule="auto" w:line="480"/>
        <w:ind w:start="720" w:end="0"/>
        <w:jc w:val="center"/>
        <w:rPr>
          <w:b/>
          <w:sz w:val="22"/>
        </w:rPr>
      </w:pPr>
      <w:r>
        <w:rPr>
          <w:b/>
          <w:sz w:val="22"/>
        </w:rPr>
        <w:t>2 – PURPOSES, SCOPE, ACTIVITIES, AND POLICIES</w:t>
      </w:r>
    </w:p>
    <w:p>
      <w:pPr>
        <w:pStyle w:val="Heading2"/>
        <w:ind w:hanging="0" w:start="0"/>
        <w:rPr>
          <w:ins w:id="29" w:author="Mariam Arnaout" w:date="2002-02-28T17:28:00Z"/>
        </w:rPr>
      </w:pPr>
      <w:r>
        <w:rPr/>
        <w:t>Section 2.1</w:t>
        <w:tab/>
        <w:t>Purposes, Scope and Activities</w:t>
      </w:r>
    </w:p>
    <w:p>
      <w:pPr>
        <w:pStyle w:val="Normal"/>
        <w:numPr>
          <w:ilvl w:val="0"/>
          <w:numId w:val="3"/>
        </w:numPr>
        <w:ind w:hanging="360" w:start="720" w:end="0"/>
        <w:rPr>
          <w:b/>
          <w:sz w:val="22"/>
          <w:ins w:id="31" w:author="Mariam Arnaout" w:date="2002-02-28T17:28:00Z"/>
        </w:rPr>
      </w:pPr>
      <w:ins w:id="30" w:author="Mariam Arnaout" w:date="2002-02-28T17:28:00Z">
        <w:r>
          <w:rPr>
            <w:b/>
            <w:sz w:val="22"/>
          </w:rPr>
          <w:t>Purpose</w:t>
        </w:r>
      </w:ins>
    </w:p>
    <w:p>
      <w:pPr>
        <w:pStyle w:val="Normal"/>
        <w:rPr>
          <w:b/>
          <w:sz w:val="22"/>
        </w:rPr>
      </w:pPr>
      <w:r>
        <w:rPr>
          <w:b/>
          <w:sz w:val="22"/>
        </w:rPr>
      </w:r>
    </w:p>
    <w:p>
      <w:pPr>
        <w:pStyle w:val="Normal"/>
        <w:spacing w:lineRule="auto" w:line="480"/>
        <w:ind w:firstLine="720" w:end="0"/>
        <w:jc w:val="both"/>
        <w:rPr>
          <w:sz w:val="22"/>
          <w:ins w:id="35" w:author="Mariam Arnaout" w:date="2002-02-28T17:27:00Z"/>
        </w:rPr>
      </w:pPr>
      <w:r>
        <w:rPr>
          <w:sz w:val="22"/>
        </w:rPr>
        <w:t xml:space="preserve">The purpose of the </w:t>
      </w:r>
      <w:del w:id="32" w:author="Unknown" w:date="0-00-00T00:00:00Z">
        <w:r>
          <w:rPr>
            <w:sz w:val="22"/>
          </w:rPr>
          <w:delText>Retail Gas Quadrant (</w:delText>
        </w:r>
      </w:del>
      <w:r>
        <w:rPr>
          <w:sz w:val="22"/>
        </w:rPr>
        <w:t>RGQ</w:t>
      </w:r>
      <w:del w:id="33" w:author="Unknown" w:date="0-00-00T00:00:00Z">
        <w:r>
          <w:rPr>
            <w:sz w:val="22"/>
          </w:rPr>
          <w:delText>)</w:delText>
        </w:r>
      </w:del>
      <w:r>
        <w:rPr>
          <w:sz w:val="22"/>
        </w:rPr>
        <w:t xml:space="preserve"> </w:t>
      </w:r>
      <w:del w:id="34" w:author="tadeere" w:date="2002-03-04T11:39:00Z">
        <w:r>
          <w:rPr>
            <w:sz w:val="22"/>
          </w:rPr>
          <w:delText xml:space="preserve">of NAESB </w:delText>
        </w:r>
      </w:del>
      <w:r>
        <w:rPr>
          <w:sz w:val="22"/>
        </w:rPr>
        <w:t xml:space="preserve">is to propose and adopt voluntary model business practices or standards to promote more competitive, efficient and reliable service in the retail natural gas industry.  </w:t>
      </w:r>
    </w:p>
    <w:p>
      <w:pPr>
        <w:pStyle w:val="Heading2"/>
        <w:ind w:hanging="360" w:start="720" w:end="0"/>
        <w:rPr>
          <w:ins w:id="37" w:author="Mariam Arnaout" w:date="2002-02-28T17:27:00Z"/>
        </w:rPr>
      </w:pPr>
      <w:ins w:id="36" w:author="Mariam Arnaout" w:date="2002-02-28T17:27:00Z">
        <w:r>
          <w:rPr/>
          <w:t>B.</w:t>
          <w:tab/>
          <w:t>Scope &amp; Activities</w:t>
        </w:r>
      </w:ins>
    </w:p>
    <w:p>
      <w:pPr>
        <w:pStyle w:val="Normal"/>
        <w:spacing w:lineRule="auto" w:line="480"/>
        <w:ind w:firstLine="720" w:end="0"/>
        <w:jc w:val="both"/>
        <w:rPr/>
      </w:pPr>
      <w:r>
        <w:rPr>
          <w:sz w:val="22"/>
        </w:rPr>
        <w:t xml:space="preserve">The </w:t>
      </w:r>
      <w:ins w:id="38" w:author="Mariam Arnaout" w:date="2002-02-28T17:30:00Z">
        <w:r>
          <w:rPr>
            <w:sz w:val="22"/>
          </w:rPr>
          <w:t xml:space="preserve">RGQ </w:t>
        </w:r>
      </w:ins>
      <w:del w:id="39" w:author="Unknown" w:date="0-00-00T00:00:00Z">
        <w:r>
          <w:rPr>
            <w:sz w:val="22"/>
          </w:rPr>
          <w:delText xml:space="preserve">Retail Gas Quadrant </w:delText>
        </w:r>
      </w:del>
      <w:r>
        <w:rPr>
          <w:sz w:val="22"/>
        </w:rPr>
        <w:t xml:space="preserve">is concerned with and tasked to handle natural gas related issues and practices that are within the scope of NAESB and typically addressed at the retail natural gas distribution level.  The </w:t>
      </w:r>
      <w:ins w:id="40" w:author="Mariam Arnaout" w:date="2002-02-28T17:30:00Z">
        <w:r>
          <w:rPr>
            <w:sz w:val="22"/>
          </w:rPr>
          <w:t xml:space="preserve">RGQ </w:t>
        </w:r>
      </w:ins>
      <w:del w:id="41" w:author="Unknown" w:date="0-00-00T00:00:00Z">
        <w:r>
          <w:rPr>
            <w:sz w:val="22"/>
          </w:rPr>
          <w:delText xml:space="preserve">Retail Gas Quadrant </w:delText>
        </w:r>
      </w:del>
      <w:r>
        <w:rPr>
          <w:sz w:val="22"/>
        </w:rPr>
        <w:t xml:space="preserve">shall work closely with other NAESB Quadrants to mitigate inconsistencies where proposed standards and model business practices affect those other Quadrants. </w:t>
      </w:r>
    </w:p>
    <w:p>
      <w:pPr>
        <w:pStyle w:val="Heading2"/>
        <w:ind w:hanging="0" w:start="0"/>
        <w:rPr/>
      </w:pPr>
      <w:r>
        <w:rPr/>
        <w:t>Section 2.2</w:t>
        <w:tab/>
        <w:t>Policies</w:t>
      </w:r>
    </w:p>
    <w:p>
      <w:pPr>
        <w:pStyle w:val="BodyText"/>
        <w:spacing w:lineRule="auto" w:line="480"/>
        <w:ind w:firstLine="720" w:end="0"/>
        <w:jc w:val="both"/>
        <w:rPr/>
      </w:pPr>
      <w:r>
        <w:rPr>
          <w:sz w:val="22"/>
        </w:rPr>
        <w:t xml:space="preserve">The </w:t>
      </w:r>
      <w:ins w:id="42" w:author="Mariam Arnaout" w:date="2002-02-28T17:30:00Z">
        <w:r>
          <w:rPr>
            <w:sz w:val="22"/>
          </w:rPr>
          <w:t xml:space="preserve">RGQ </w:t>
        </w:r>
      </w:ins>
      <w:del w:id="43" w:author="Unknown" w:date="0-00-00T00:00:00Z">
        <w:r>
          <w:rPr>
            <w:sz w:val="22"/>
          </w:rPr>
          <w:delText xml:space="preserve">Retail Gas Quadrant </w:delText>
        </w:r>
      </w:del>
      <w:r>
        <w:rPr>
          <w:sz w:val="22"/>
        </w:rPr>
        <w:t xml:space="preserve">shall comply with the policies and procedures laid out in the bylaws and the certificate of incorporation of NAESB. Further, the </w:t>
      </w:r>
      <w:del w:id="44" w:author="Unknown" w:date="0-00-00T00:00:00Z">
        <w:r>
          <w:rPr>
            <w:sz w:val="22"/>
          </w:rPr>
          <w:delText>Retail Gas Quadrant</w:delText>
        </w:r>
      </w:del>
      <w:ins w:id="45" w:author="Mariam Arnaout" w:date="2002-02-28T17:31:00Z">
        <w:r>
          <w:rPr>
            <w:sz w:val="22"/>
          </w:rPr>
          <w:t>RGQ</w:t>
        </w:r>
      </w:ins>
      <w:r>
        <w:rPr>
          <w:sz w:val="22"/>
        </w:rPr>
        <w:t xml:space="preserve"> intends to operate in conformance with the principles of the umbrella organization, as established in Section 2.2 (b) of the NAESB Bylaws and in compliance with ANSI guidelines.  As such, the </w:t>
      </w:r>
      <w:del w:id="46" w:author="Unknown" w:date="0-00-00T00:00:00Z">
        <w:r>
          <w:rPr>
            <w:sz w:val="22"/>
          </w:rPr>
          <w:delText>Retail Gas Quadrant</w:delText>
        </w:r>
      </w:del>
      <w:ins w:id="47" w:author="Mariam Arnaout" w:date="2002-02-28T17:31:00Z">
        <w:r>
          <w:rPr>
            <w:sz w:val="22"/>
          </w:rPr>
          <w:t>RGQ</w:t>
        </w:r>
      </w:ins>
      <w:r>
        <w:rPr>
          <w:sz w:val="22"/>
        </w:rPr>
        <w:t xml:space="preserve"> encourages a widely based membership and has identified Segments, which reflect this principle of inclusiveness.  Also consistent with this approach, the </w:t>
      </w:r>
      <w:del w:id="48" w:author="Unknown" w:date="0-00-00T00:00:00Z">
        <w:r>
          <w:rPr>
            <w:sz w:val="22"/>
          </w:rPr>
          <w:delText>Retail Gas Quadrant</w:delText>
        </w:r>
      </w:del>
      <w:ins w:id="49" w:author="Mariam Arnaout" w:date="2002-02-28T17:31:00Z">
        <w:r>
          <w:rPr>
            <w:sz w:val="22"/>
          </w:rPr>
          <w:t>RGQ</w:t>
        </w:r>
      </w:ins>
      <w:r>
        <w:rPr>
          <w:sz w:val="22"/>
        </w:rPr>
        <w:t xml:space="preserve"> shall ensure that all meetings, including those of its Members, Executive Committee (EC), and Subcommittees and Task Forces, shall be open to all persons and that all minutes thereof shall be available to the public.  </w:t>
      </w:r>
    </w:p>
    <w:p>
      <w:pPr>
        <w:pStyle w:val="Heading2"/>
        <w:widowControl w:val="false"/>
        <w:ind w:hanging="0" w:start="0"/>
        <w:rPr>
          <w:b w:val="false"/>
        </w:rPr>
      </w:pPr>
      <w:r>
        <w:rPr/>
        <w:t>Section 2.3</w:t>
        <w:tab/>
        <w:t>RGQ Segment</w:t>
      </w:r>
      <w:del w:id="50" w:author="Unknown" w:date="0-00-00T00:00:00Z">
        <w:r>
          <w:rPr/>
          <w:delText>s</w:delText>
        </w:r>
      </w:del>
      <w:ins w:id="51" w:author="Mariam Arnaout" w:date="2002-03-01T11:18:00Z">
        <w:r>
          <w:rPr/>
          <w:t xml:space="preserve"> Organization</w:t>
        </w:r>
      </w:ins>
    </w:p>
    <w:p>
      <w:pPr>
        <w:pStyle w:val="Normal"/>
        <w:keepNext w:val="true"/>
        <w:widowControl w:val="false"/>
        <w:spacing w:lineRule="auto" w:line="480"/>
        <w:ind w:firstLine="720" w:end="0"/>
        <w:jc w:val="both"/>
        <w:rPr>
          <w:b/>
          <w:sz w:val="22"/>
          <w:u w:val="single"/>
        </w:rPr>
      </w:pPr>
      <w:r>
        <w:rPr>
          <w:b/>
          <w:sz w:val="22"/>
          <w:u w:val="single"/>
        </w:rPr>
        <w:t xml:space="preserve">What follows is a description of the </w:t>
      </w:r>
      <w:del w:id="52" w:author="Unknown" w:date="0-00-00T00:00:00Z">
        <w:r>
          <w:rPr>
            <w:b/>
            <w:sz w:val="22"/>
            <w:u w:val="single"/>
          </w:rPr>
          <w:delText>Retail Gas Quadrant</w:delText>
        </w:r>
      </w:del>
      <w:ins w:id="53" w:author="Mariam Arnaout" w:date="2002-02-28T17:31:00Z">
        <w:r>
          <w:rPr>
            <w:b/>
            <w:sz w:val="22"/>
            <w:u w:val="single"/>
          </w:rPr>
          <w:t>RGQ</w:t>
        </w:r>
      </w:ins>
      <w:r>
        <w:rPr>
          <w:b/>
          <w:sz w:val="22"/>
          <w:u w:val="single"/>
        </w:rPr>
        <w:t xml:space="preserve"> organizational structure, including a listing of RGQ Segments.</w:t>
      </w:r>
    </w:p>
    <w:tbl>
      <w:tblPr>
        <w:tblW w:w="9090" w:type="dxa"/>
        <w:jc w:val="start"/>
        <w:tblInd w:w="828" w:type="dxa"/>
        <w:tblLayout w:type="fixed"/>
        <w:tblCellMar>
          <w:top w:w="0" w:type="dxa"/>
          <w:start w:w="108" w:type="dxa"/>
          <w:bottom w:w="0" w:type="dxa"/>
          <w:end w:w="108" w:type="dxa"/>
        </w:tblCellMar>
      </w:tblPr>
      <w:tblGrid>
        <w:gridCol w:w="2160"/>
        <w:gridCol w:w="6930"/>
      </w:tblGrid>
      <w:tr>
        <w:trPr/>
        <w:tc>
          <w:tcPr>
            <w:tcW w:w="2160" w:type="dxa"/>
            <w:tcBorders/>
          </w:tcPr>
          <w:p>
            <w:pPr>
              <w:pStyle w:val="Heading1"/>
              <w:ind w:hanging="0" w:start="0"/>
              <w:rPr>
                <w:sz w:val="22"/>
              </w:rPr>
            </w:pPr>
            <w:r>
              <w:rPr>
                <w:sz w:val="22"/>
              </w:rPr>
              <w:t>Suppliers:</w:t>
            </w:r>
          </w:p>
        </w:tc>
        <w:tc>
          <w:tcPr>
            <w:tcW w:w="6930" w:type="dxa"/>
            <w:tcBorders/>
          </w:tcPr>
          <w:p>
            <w:pPr>
              <w:pStyle w:val="BodyText2"/>
              <w:spacing w:lineRule="auto" w:line="240"/>
              <w:rPr/>
            </w:pPr>
            <w:r>
              <w:rPr>
                <w:highlight w:val="yellow"/>
              </w:rPr>
              <w:t xml:space="preserve">Persons engaged in </w:t>
            </w:r>
            <w:del w:id="54" w:author="tadeere" w:date="2002-03-04T11:40:00Z">
              <w:r>
                <w:rPr>
                  <w:highlight w:val="yellow"/>
                </w:rPr>
                <w:delText xml:space="preserve">the </w:delText>
              </w:r>
            </w:del>
            <w:r>
              <w:rPr>
                <w:highlight w:val="yellow"/>
              </w:rPr>
              <w:t xml:space="preserve">competitive </w:t>
            </w:r>
            <w:ins w:id="55" w:author="tadeere" w:date="2002-03-04T11:40:00Z">
              <w:r>
                <w:rPr>
                  <w:highlight w:val="yellow"/>
                </w:rPr>
                <w:t xml:space="preserve">retail </w:t>
              </w:r>
            </w:ins>
            <w:r>
              <w:rPr>
                <w:highlight w:val="yellow"/>
              </w:rPr>
              <w:t>sale</w:t>
            </w:r>
            <w:ins w:id="56" w:author="tadeere" w:date="2002-03-04T11:40:00Z">
              <w:r>
                <w:rPr>
                  <w:highlight w:val="yellow"/>
                </w:rPr>
                <w:t>s</w:t>
              </w:r>
            </w:ins>
            <w:r>
              <w:rPr>
                <w:highlight w:val="yellow"/>
              </w:rPr>
              <w:t xml:space="preserve"> of natural gas and/or capacity, including marketers , aggregators, producers, asset managers and pipelines</w:t>
            </w:r>
            <w:r>
              <w:rPr/>
              <w:t>.</w:t>
            </w:r>
          </w:p>
          <w:p>
            <w:pPr>
              <w:pStyle w:val="BodyText2"/>
              <w:spacing w:lineRule="auto" w:line="240"/>
              <w:rPr/>
            </w:pPr>
            <w:r>
              <w:rPr/>
            </w:r>
          </w:p>
        </w:tc>
      </w:tr>
      <w:tr>
        <w:trPr/>
        <w:tc>
          <w:tcPr>
            <w:tcW w:w="2160" w:type="dxa"/>
            <w:tcBorders/>
          </w:tcPr>
          <w:p>
            <w:pPr>
              <w:pStyle w:val="Heading1"/>
              <w:tabs>
                <w:tab w:val="clear" w:pos="720"/>
                <w:tab w:val="left" w:pos="2295" w:leader="none"/>
              </w:tabs>
              <w:ind w:hanging="0" w:start="0"/>
              <w:rPr>
                <w:sz w:val="22"/>
              </w:rPr>
            </w:pPr>
            <w:r>
              <w:rPr>
                <w:sz w:val="22"/>
              </w:rPr>
              <w:t>Distributors:</w:t>
            </w:r>
          </w:p>
        </w:tc>
        <w:tc>
          <w:tcPr>
            <w:tcW w:w="6930" w:type="dxa"/>
            <w:tcBorders/>
          </w:tcPr>
          <w:p>
            <w:pPr>
              <w:pStyle w:val="BodyText2"/>
              <w:spacing w:lineRule="auto" w:line="240"/>
              <w:rPr>
                <w:highlight w:val="yellow"/>
              </w:rPr>
            </w:pPr>
            <w:r>
              <w:rPr>
                <w:highlight w:val="yellow"/>
              </w:rPr>
              <w:t>Persons engaged in the local distribution of natural gas.</w:t>
            </w:r>
          </w:p>
          <w:p>
            <w:pPr>
              <w:pStyle w:val="Normal"/>
              <w:jc w:val="both"/>
              <w:rPr>
                <w:sz w:val="22"/>
              </w:rPr>
            </w:pPr>
            <w:r>
              <w:rPr>
                <w:sz w:val="22"/>
              </w:rPr>
            </w:r>
          </w:p>
        </w:tc>
      </w:tr>
      <w:tr>
        <w:trPr>
          <w:trHeight w:val="585" w:hRule="atLeast"/>
        </w:trPr>
        <w:tc>
          <w:tcPr>
            <w:tcW w:w="2160" w:type="dxa"/>
            <w:tcBorders/>
          </w:tcPr>
          <w:p>
            <w:pPr>
              <w:pStyle w:val="Heading1"/>
              <w:tabs>
                <w:tab w:val="clear" w:pos="720"/>
                <w:tab w:val="left" w:pos="2295" w:leader="none"/>
              </w:tabs>
              <w:ind w:hanging="0" w:start="0"/>
              <w:rPr>
                <w:sz w:val="22"/>
              </w:rPr>
            </w:pPr>
            <w:r>
              <w:rPr>
                <w:sz w:val="22"/>
              </w:rPr>
              <w:t>End Users:</w:t>
            </w:r>
          </w:p>
        </w:tc>
        <w:tc>
          <w:tcPr>
            <w:tcW w:w="6930" w:type="dxa"/>
            <w:tcBorders/>
          </w:tcPr>
          <w:p>
            <w:pPr>
              <w:pStyle w:val="BodyText2"/>
              <w:spacing w:lineRule="auto" w:line="240"/>
              <w:rPr/>
            </w:pPr>
            <w:r>
              <w:rPr>
                <w:highlight w:val="yellow"/>
              </w:rPr>
              <w:t>Persons that consume natural gas or represent consumers of natural gas.</w:t>
            </w:r>
            <w:r>
              <w:rPr/>
              <w:t xml:space="preserve"> </w:t>
            </w:r>
          </w:p>
          <w:p>
            <w:pPr>
              <w:pStyle w:val="BodyText2"/>
              <w:spacing w:lineRule="auto" w:line="240"/>
              <w:rPr/>
            </w:pPr>
            <w:r>
              <w:rPr/>
            </w:r>
          </w:p>
        </w:tc>
      </w:tr>
      <w:tr>
        <w:trPr>
          <w:trHeight w:val="1278" w:hRule="atLeast"/>
        </w:trPr>
        <w:tc>
          <w:tcPr>
            <w:tcW w:w="2160" w:type="dxa"/>
            <w:tcBorders/>
          </w:tcPr>
          <w:p>
            <w:pPr>
              <w:pStyle w:val="Heading1"/>
              <w:tabs>
                <w:tab w:val="clear" w:pos="720"/>
                <w:tab w:val="left" w:pos="2295" w:leader="none"/>
              </w:tabs>
              <w:ind w:hanging="0" w:start="0"/>
              <w:rPr>
                <w:sz w:val="22"/>
              </w:rPr>
            </w:pPr>
            <w:r>
              <w:rPr>
                <w:sz w:val="22"/>
              </w:rPr>
              <w:t>Service Providers:</w:t>
            </w:r>
          </w:p>
        </w:tc>
        <w:tc>
          <w:tcPr>
            <w:tcW w:w="6930" w:type="dxa"/>
            <w:tcBorders/>
          </w:tcPr>
          <w:p>
            <w:pPr>
              <w:pStyle w:val="BodyText2"/>
              <w:spacing w:lineRule="auto" w:line="240"/>
              <w:rPr/>
            </w:pPr>
            <w:r>
              <w:rPr/>
              <w:t xml:space="preserve">Persons that provide services to the participants in the retail natural gas industry, including equipment manufacturers, equipment and service vendors, software providers, energy consultants, and other companies not otherwise declared in any other Segment. </w:t>
            </w:r>
          </w:p>
        </w:tc>
      </w:tr>
    </w:tbl>
    <w:p>
      <w:pPr>
        <w:pStyle w:val="FootnoteText"/>
        <w:spacing w:lineRule="auto" w:line="480"/>
        <w:ind w:firstLine="720" w:end="0"/>
        <w:jc w:val="both"/>
        <w:rPr/>
      </w:pPr>
      <w:r>
        <w:rPr>
          <w:rFonts w:cs="Times New Roman" w:ascii="Times New Roman" w:hAnsi="Times New Roman"/>
          <w:sz w:val="22"/>
        </w:rPr>
        <w:t xml:space="preserve">Each RGQ Segment shall have the flexibility to determine its own Segment rules and procedures and to elect or select its own representatives to the NAESB Board and to the RGQ EC, as long as  those rules and procedures conform with NAESB Bylaws and the </w:t>
      </w:r>
      <w:del w:id="57" w:author="Unknown" w:date="0-00-00T00:00:00Z">
        <w:r>
          <w:rPr>
            <w:rFonts w:cs="Times New Roman" w:ascii="Times New Roman" w:hAnsi="Times New Roman"/>
            <w:sz w:val="22"/>
          </w:rPr>
          <w:delText>Retail Gas Quadrant</w:delText>
        </w:r>
      </w:del>
      <w:ins w:id="58" w:author="Mariam Arnaout" w:date="2002-02-28T17:31:00Z">
        <w:r>
          <w:rPr>
            <w:rFonts w:cs="Times New Roman" w:ascii="Times New Roman" w:hAnsi="Times New Roman"/>
            <w:sz w:val="22"/>
          </w:rPr>
          <w:t>RGQ</w:t>
        </w:r>
      </w:ins>
      <w:r>
        <w:rPr>
          <w:rFonts w:cs="Times New Roman" w:ascii="Times New Roman" w:hAnsi="Times New Roman"/>
          <w:sz w:val="22"/>
        </w:rPr>
        <w:t xml:space="preserve"> procedures in this Exhibit.</w:t>
      </w:r>
    </w:p>
    <w:p>
      <w:pPr>
        <w:pStyle w:val="FootnoteText"/>
        <w:spacing w:lineRule="auto" w:line="480"/>
        <w:jc w:val="both"/>
        <w:rPr>
          <w:rFonts w:ascii="Times New Roman" w:hAnsi="Times New Roman" w:cs="Times New Roman"/>
          <w:sz w:val="22"/>
        </w:rPr>
      </w:pPr>
      <w:r>
        <w:rPr>
          <w:rFonts w:cs="Times New Roman" w:ascii="Times New Roman" w:hAnsi="Times New Roman"/>
          <w:sz w:val="22"/>
        </w:rPr>
      </w:r>
    </w:p>
    <w:p>
      <w:pPr>
        <w:pStyle w:val="FootnoteText"/>
        <w:spacing w:lineRule="auto" w:line="480"/>
        <w:jc w:val="center"/>
        <w:rPr>
          <w:rFonts w:ascii="Times New Roman" w:hAnsi="Times New Roman" w:cs="Times New Roman"/>
          <w:b/>
          <w:sz w:val="22"/>
        </w:rPr>
      </w:pPr>
      <w:r>
        <w:rPr>
          <w:rFonts w:cs="Times New Roman" w:ascii="Times New Roman" w:hAnsi="Times New Roman"/>
          <w:b/>
          <w:sz w:val="22"/>
        </w:rPr>
        <w:t>3 - RESERVED</w:t>
      </w:r>
    </w:p>
    <w:p>
      <w:pPr>
        <w:pStyle w:val="FootnoteText"/>
        <w:spacing w:lineRule="auto" w:line="480"/>
        <w:jc w:val="center"/>
        <w:rPr>
          <w:rFonts w:ascii="Times New Roman" w:hAnsi="Times New Roman" w:cs="Times New Roman"/>
          <w:b/>
          <w:sz w:val="22"/>
        </w:rPr>
      </w:pPr>
      <w:r>
        <w:rPr>
          <w:rFonts w:cs="Times New Roman" w:ascii="Times New Roman" w:hAnsi="Times New Roman"/>
          <w:b/>
          <w:sz w:val="22"/>
        </w:rPr>
      </w:r>
    </w:p>
    <w:p>
      <w:pPr>
        <w:pStyle w:val="FootnoteText"/>
        <w:spacing w:lineRule="auto" w:line="480"/>
        <w:jc w:val="center"/>
        <w:rPr>
          <w:rFonts w:ascii="Times New Roman" w:hAnsi="Times New Roman" w:cs="Times New Roman"/>
          <w:b/>
          <w:sz w:val="22"/>
        </w:rPr>
      </w:pPr>
      <w:r>
        <w:rPr>
          <w:rFonts w:cs="Times New Roman" w:ascii="Times New Roman" w:hAnsi="Times New Roman"/>
          <w:b/>
          <w:sz w:val="22"/>
        </w:rPr>
        <w:t>4 - RESERVED</w:t>
      </w:r>
    </w:p>
    <w:p>
      <w:pPr>
        <w:pStyle w:val="FootnoteText"/>
        <w:spacing w:lineRule="auto" w:line="480"/>
        <w:jc w:val="center"/>
        <w:rPr>
          <w:rFonts w:ascii="Times New Roman" w:hAnsi="Times New Roman" w:cs="Times New Roman"/>
          <w:b/>
          <w:sz w:val="22"/>
        </w:rPr>
      </w:pPr>
      <w:r>
        <w:rPr>
          <w:rFonts w:cs="Times New Roman" w:ascii="Times New Roman" w:hAnsi="Times New Roman"/>
          <w:b/>
          <w:sz w:val="22"/>
        </w:rPr>
      </w:r>
    </w:p>
    <w:p>
      <w:pPr>
        <w:pStyle w:val="FootnoteText"/>
        <w:spacing w:lineRule="auto" w:line="480"/>
        <w:jc w:val="center"/>
        <w:rPr>
          <w:rFonts w:ascii="Times New Roman" w:hAnsi="Times New Roman" w:cs="Times New Roman"/>
          <w:b/>
          <w:sz w:val="22"/>
        </w:rPr>
      </w:pPr>
      <w:r>
        <w:rPr>
          <w:rFonts w:cs="Times New Roman" w:ascii="Times New Roman" w:hAnsi="Times New Roman"/>
          <w:b/>
          <w:sz w:val="22"/>
        </w:rPr>
        <w:t>5 – RGQ MEMBERS</w:t>
      </w:r>
    </w:p>
    <w:p>
      <w:pPr>
        <w:pStyle w:val="FootnoteText"/>
        <w:spacing w:lineRule="auto" w:line="480"/>
        <w:rPr/>
      </w:pPr>
      <w:r>
        <w:rPr>
          <w:rFonts w:cs="Times New Roman" w:ascii="Times New Roman" w:hAnsi="Times New Roman"/>
          <w:b/>
          <w:sz w:val="22"/>
          <w:u w:val="single"/>
        </w:rPr>
        <w:t xml:space="preserve">Section 5. 1 </w:t>
      </w:r>
      <w:ins w:id="59" w:author="Mariam Arnaout" w:date="2002-03-01T11:19:00Z">
        <w:r>
          <w:rPr>
            <w:rFonts w:cs="Times New Roman" w:ascii="Times New Roman" w:hAnsi="Times New Roman"/>
            <w:b/>
            <w:sz w:val="22"/>
            <w:u w:val="single"/>
          </w:rPr>
          <w:t xml:space="preserve">RGQ </w:t>
        </w:r>
      </w:ins>
      <w:r>
        <w:rPr>
          <w:rFonts w:cs="Times New Roman" w:ascii="Times New Roman" w:hAnsi="Times New Roman"/>
          <w:b/>
          <w:sz w:val="22"/>
          <w:u w:val="single"/>
        </w:rPr>
        <w:t>Voting Members</w:t>
      </w:r>
    </w:p>
    <w:p>
      <w:pPr>
        <w:pStyle w:val="FootnoteText"/>
        <w:spacing w:lineRule="auto" w:line="480"/>
        <w:ind w:firstLine="720" w:end="0"/>
        <w:jc w:val="both"/>
        <w:rPr/>
      </w:pPr>
      <w:r>
        <w:rPr>
          <w:rFonts w:cs="Times New Roman" w:ascii="Times New Roman" w:hAnsi="Times New Roman"/>
          <w:sz w:val="22"/>
        </w:rPr>
        <w:t>The definition of Membership applies to all RGQ Segments.  RGQ Members are persons with legitimate business interest</w:t>
      </w:r>
      <w:r>
        <w:rPr>
          <w:rStyle w:val="FootnoteCharacters"/>
          <w:rStyle w:val="FootnoteReference"/>
          <w:rFonts w:cs="Times New Roman" w:ascii="Times New Roman" w:hAnsi="Times New Roman"/>
          <w:sz w:val="22"/>
        </w:rPr>
        <w:footnoteReference w:id="2"/>
      </w:r>
      <w:r>
        <w:rPr>
          <w:rFonts w:cs="Times New Roman" w:ascii="Times New Roman" w:hAnsi="Times New Roman"/>
          <w:sz w:val="22"/>
        </w:rPr>
        <w:t xml:space="preserve"> in the retail natural gas market and which meet the definitions of one of the four RGQ Segments.  Upon applying for Voting Membership (as described in NAESB Bylaws Sections 1.1 and 5.1), each prospective RGQ Member shall declare the RGQ Segment with which they are to be identified.  Voting Membership in the </w:t>
      </w:r>
      <w:del w:id="60" w:author="Unknown" w:date="0-00-00T00:00:00Z">
        <w:r>
          <w:rPr>
            <w:rFonts w:cs="Times New Roman" w:ascii="Times New Roman" w:hAnsi="Times New Roman"/>
            <w:sz w:val="22"/>
          </w:rPr>
          <w:delText>Retail Gas Quadrant</w:delText>
        </w:r>
      </w:del>
      <w:ins w:id="61" w:author="Mariam Arnaout" w:date="2002-02-28T17:31:00Z">
        <w:r>
          <w:rPr>
            <w:rFonts w:cs="Times New Roman" w:ascii="Times New Roman" w:hAnsi="Times New Roman"/>
            <w:sz w:val="22"/>
          </w:rPr>
          <w:t>RGQ</w:t>
        </w:r>
      </w:ins>
      <w:r>
        <w:rPr>
          <w:rFonts w:cs="Times New Roman" w:ascii="Times New Roman" w:hAnsi="Times New Roman"/>
          <w:sz w:val="22"/>
        </w:rPr>
        <w:t xml:space="preserve"> of NAESB shall be open to all persons that meet </w:t>
      </w:r>
      <w:r>
        <w:rPr>
          <w:rFonts w:cs="Times New Roman" w:ascii="Times New Roman" w:hAnsi="Times New Roman"/>
          <w:sz w:val="22"/>
          <w:u w:val="single"/>
        </w:rPr>
        <w:t>all</w:t>
      </w:r>
      <w:r>
        <w:rPr>
          <w:rFonts w:cs="Times New Roman" w:ascii="Times New Roman" w:hAnsi="Times New Roman"/>
          <w:sz w:val="22"/>
        </w:rPr>
        <w:t xml:space="preserve"> of the following requirements:</w:t>
      </w:r>
    </w:p>
    <w:p>
      <w:pPr>
        <w:pStyle w:val="FootnoteText"/>
        <w:spacing w:lineRule="auto" w:line="480"/>
        <w:ind w:hanging="360" w:start="1080" w:end="0"/>
        <w:jc w:val="both"/>
        <w:rPr>
          <w:rFonts w:ascii="Times New Roman" w:hAnsi="Times New Roman" w:cs="Times New Roman"/>
          <w:i/>
          <w:i/>
          <w:sz w:val="22"/>
        </w:rPr>
      </w:pPr>
      <w:ins w:id="62" w:author="Mariam Arnaout" w:date="2002-03-01T11:19:00Z">
        <w:r>
          <w:rPr>
            <w:rFonts w:cs="Times New Roman" w:ascii="Times New Roman" w:hAnsi="Times New Roman"/>
            <w:sz w:val="22"/>
            <w:highlight w:val="yellow"/>
          </w:rPr>
          <w:t>1.</w:t>
          <w:tab/>
        </w:r>
      </w:ins>
      <w:r>
        <w:rPr>
          <w:rFonts w:cs="Times New Roman" w:ascii="Times New Roman" w:hAnsi="Times New Roman"/>
          <w:sz w:val="22"/>
          <w:highlight w:val="yellow"/>
        </w:rPr>
        <w:t>The person has a legitimate business interest in the retail natural gas market (or is a representative or Agent of such person), as determined by a simple majority of the Quadrant Membership, if challenged</w:t>
      </w:r>
      <w:ins w:id="63" w:author="Mariam Arnaout" w:date="2002-03-01T11:53:00Z">
        <w:r>
          <w:rPr>
            <w:rFonts w:cs="Times New Roman" w:ascii="Times New Roman" w:hAnsi="Times New Roman"/>
            <w:sz w:val="22"/>
            <w:highlight w:val="yellow"/>
          </w:rPr>
          <w:t>;</w:t>
        </w:r>
      </w:ins>
      <w:del w:id="64" w:author="Unknown" w:date="0-00-00T00:00:00Z">
        <w:r>
          <w:rPr>
            <w:rFonts w:cs="Times New Roman" w:ascii="Times New Roman" w:hAnsi="Times New Roman"/>
            <w:sz w:val="22"/>
            <w:highlight w:val="yellow"/>
          </w:rPr>
          <w:delText>.</w:delText>
        </w:r>
      </w:del>
    </w:p>
    <w:p>
      <w:pPr>
        <w:pStyle w:val="FootnoteText"/>
        <w:spacing w:lineRule="auto" w:line="480"/>
        <w:ind w:hanging="360" w:start="1080" w:end="0"/>
        <w:jc w:val="both"/>
        <w:rPr>
          <w:rFonts w:ascii="Times New Roman" w:hAnsi="Times New Roman" w:cs="Times New Roman"/>
          <w:i/>
          <w:i/>
          <w:sz w:val="22"/>
        </w:rPr>
      </w:pPr>
      <w:ins w:id="65" w:author="Mariam Arnaout" w:date="2002-03-01T11:20:00Z">
        <w:r>
          <w:rPr>
            <w:rFonts w:cs="Times New Roman" w:ascii="Times New Roman" w:hAnsi="Times New Roman"/>
            <w:sz w:val="22"/>
            <w:highlight w:val="yellow"/>
          </w:rPr>
          <w:t>2.</w:t>
          <w:tab/>
        </w:r>
      </w:ins>
      <w:r>
        <w:rPr>
          <w:rFonts w:cs="Times New Roman" w:ascii="Times New Roman" w:hAnsi="Times New Roman"/>
          <w:sz w:val="22"/>
          <w:highlight w:val="yellow"/>
        </w:rPr>
        <w:t xml:space="preserve">The person meets the description of one of the co-equal industry Segments identified by the </w:t>
      </w:r>
      <w:del w:id="66" w:author="Unknown" w:date="0-00-00T00:00:00Z">
        <w:r>
          <w:rPr>
            <w:rFonts w:cs="Times New Roman" w:ascii="Times New Roman" w:hAnsi="Times New Roman"/>
            <w:sz w:val="22"/>
            <w:highlight w:val="yellow"/>
          </w:rPr>
          <w:delText>Retail Gas Quadrant</w:delText>
        </w:r>
      </w:del>
      <w:ins w:id="67" w:author="Mariam Arnaout" w:date="2002-02-28T17:31:00Z">
        <w:r>
          <w:rPr>
            <w:rFonts w:cs="Times New Roman" w:ascii="Times New Roman" w:hAnsi="Times New Roman"/>
            <w:sz w:val="22"/>
            <w:highlight w:val="yellow"/>
          </w:rPr>
          <w:t>RGQ</w:t>
        </w:r>
      </w:ins>
      <w:del w:id="68" w:author="tadeere" w:date="2002-03-04T11:40:00Z">
        <w:r>
          <w:rPr>
            <w:rFonts w:cs="Times New Roman" w:ascii="Times New Roman" w:hAnsi="Times New Roman"/>
            <w:sz w:val="22"/>
            <w:highlight w:val="yellow"/>
          </w:rPr>
          <w:delText xml:space="preserve"> of NAESB</w:delText>
        </w:r>
      </w:del>
      <w:r>
        <w:rPr>
          <w:rFonts w:cs="Times New Roman" w:ascii="Times New Roman" w:hAnsi="Times New Roman"/>
          <w:sz w:val="22"/>
          <w:highlight w:val="yellow"/>
        </w:rPr>
        <w:t>, as determined by a simple majority of the Segment Membership, if challenged</w:t>
      </w:r>
      <w:del w:id="69" w:author="Unknown" w:date="0-00-00T00:00:00Z">
        <w:r>
          <w:rPr>
            <w:rFonts w:cs="Times New Roman" w:ascii="Times New Roman" w:hAnsi="Times New Roman"/>
            <w:sz w:val="22"/>
            <w:highlight w:val="yellow"/>
          </w:rPr>
          <w:delText>.</w:delText>
        </w:r>
      </w:del>
      <w:ins w:id="70" w:author="Mariam Arnaout" w:date="2002-03-01T11:53:00Z">
        <w:r>
          <w:rPr>
            <w:rFonts w:cs="Times New Roman" w:ascii="Times New Roman" w:hAnsi="Times New Roman"/>
            <w:sz w:val="22"/>
          </w:rPr>
          <w:t>;</w:t>
        </w:r>
      </w:ins>
    </w:p>
    <w:p>
      <w:pPr>
        <w:pStyle w:val="FootnoteText"/>
        <w:spacing w:lineRule="auto" w:line="480"/>
        <w:ind w:hanging="360" w:start="1080" w:end="0"/>
        <w:jc w:val="both"/>
        <w:rPr>
          <w:rFonts w:ascii="Times New Roman" w:hAnsi="Times New Roman" w:cs="Times New Roman"/>
          <w:i/>
          <w:i/>
          <w:sz w:val="22"/>
          <w:highlight w:val="yellow"/>
        </w:rPr>
      </w:pPr>
      <w:ins w:id="71" w:author="Mariam Arnaout" w:date="2002-03-01T11:20:00Z">
        <w:r>
          <w:rPr>
            <w:rFonts w:cs="Times New Roman" w:ascii="Times New Roman" w:hAnsi="Times New Roman"/>
            <w:sz w:val="22"/>
            <w:highlight w:val="yellow"/>
          </w:rPr>
          <w:t>3.</w:t>
          <w:tab/>
        </w:r>
      </w:ins>
      <w:r>
        <w:rPr>
          <w:rFonts w:cs="Times New Roman" w:ascii="Times New Roman" w:hAnsi="Times New Roman"/>
          <w:sz w:val="22"/>
          <w:highlight w:val="yellow"/>
        </w:rPr>
        <w:t>The person has designated a representative who has the authority and willingness to represent its interests</w:t>
      </w:r>
      <w:ins w:id="72" w:author="Mariam Arnaout" w:date="2002-03-01T11:53:00Z">
        <w:r>
          <w:rPr>
            <w:rFonts w:cs="Times New Roman" w:ascii="Times New Roman" w:hAnsi="Times New Roman"/>
            <w:sz w:val="22"/>
            <w:highlight w:val="yellow"/>
          </w:rPr>
          <w:t>; and</w:t>
        </w:r>
      </w:ins>
      <w:del w:id="73" w:author="Unknown" w:date="0-00-00T00:00:00Z">
        <w:r>
          <w:rPr>
            <w:rFonts w:cs="Times New Roman" w:ascii="Times New Roman" w:hAnsi="Times New Roman"/>
            <w:sz w:val="22"/>
            <w:highlight w:val="yellow"/>
          </w:rPr>
          <w:delText>.</w:delText>
        </w:r>
      </w:del>
    </w:p>
    <w:p>
      <w:pPr>
        <w:pStyle w:val="FootnoteText"/>
        <w:spacing w:lineRule="auto" w:line="480"/>
        <w:ind w:hanging="360" w:start="1080" w:end="0"/>
        <w:jc w:val="both"/>
        <w:rPr>
          <w:rFonts w:ascii="Times New Roman" w:hAnsi="Times New Roman" w:cs="Times New Roman"/>
          <w:i/>
          <w:i/>
          <w:sz w:val="22"/>
        </w:rPr>
      </w:pPr>
      <w:ins w:id="74" w:author="Mariam Arnaout" w:date="2002-03-01T11:20:00Z">
        <w:r>
          <w:rPr>
            <w:rFonts w:cs="Times New Roman" w:ascii="Times New Roman" w:hAnsi="Times New Roman"/>
            <w:sz w:val="22"/>
          </w:rPr>
          <w:t>4.</w:t>
          <w:tab/>
        </w:r>
      </w:ins>
      <w:r>
        <w:rPr>
          <w:rFonts w:cs="Times New Roman" w:ascii="Times New Roman" w:hAnsi="Times New Roman"/>
          <w:sz w:val="22"/>
        </w:rPr>
        <w:t xml:space="preserve">The person has declared its affiliation to one, and only one, of the RGQ Segments. </w:t>
      </w:r>
    </w:p>
    <w:p>
      <w:pPr>
        <w:pStyle w:val="BodyTextIndent3"/>
        <w:spacing w:lineRule="auto" w:line="480"/>
        <w:ind w:firstLine="720" w:start="0" w:end="0"/>
        <w:rPr>
          <w:b/>
          <w:sz w:val="22"/>
        </w:rPr>
      </w:pPr>
      <w:r>
        <w:rPr>
          <w:sz w:val="22"/>
          <w:highlight w:val="yellow"/>
        </w:rPr>
        <w:t>The RGQ Member may be a trade association or an advocacy group representing a group of prospective members, provided that the trade association or advocacy group meets the requirements defined by</w:t>
      </w:r>
      <w:del w:id="75" w:author="Unknown" w:date="0-00-00T00:00:00Z">
        <w:r>
          <w:rPr>
            <w:sz w:val="22"/>
            <w:highlight w:val="yellow"/>
          </w:rPr>
          <w:delText xml:space="preserve"> its declared Segment in</w:delText>
        </w:r>
      </w:del>
      <w:r>
        <w:rPr>
          <w:sz w:val="22"/>
          <w:highlight w:val="yellow"/>
        </w:rPr>
        <w:t xml:space="preserve"> </w:t>
      </w:r>
      <w:ins w:id="76" w:author="Mariam Arnaout" w:date="2002-03-01T11:11:00Z">
        <w:r>
          <w:rPr>
            <w:sz w:val="22"/>
            <w:highlight w:val="yellow"/>
          </w:rPr>
          <w:t xml:space="preserve">the </w:t>
        </w:r>
      </w:ins>
      <w:r>
        <w:rPr>
          <w:sz w:val="22"/>
          <w:highlight w:val="yellow"/>
        </w:rPr>
        <w:t>Segment Procedures</w:t>
      </w:r>
      <w:ins w:id="77" w:author="Mariam Arnaout" w:date="2002-03-01T11:11:00Z">
        <w:r>
          <w:rPr>
            <w:sz w:val="22"/>
            <w:highlight w:val="yellow"/>
          </w:rPr>
          <w:t xml:space="preserve"> of its declared Segment</w:t>
        </w:r>
      </w:ins>
      <w:r>
        <w:rPr>
          <w:sz w:val="22"/>
          <w:highlight w:val="yellow"/>
        </w:rPr>
        <w:t>.</w:t>
      </w:r>
      <w:r>
        <w:rPr>
          <w:sz w:val="22"/>
        </w:rPr>
        <w:t xml:space="preserve">  Only RGQ EC Members shall have the right to vote to adopt model business practices or standards affecting only the </w:t>
      </w:r>
      <w:del w:id="78" w:author="Unknown" w:date="0-00-00T00:00:00Z">
        <w:r>
          <w:rPr>
            <w:sz w:val="22"/>
          </w:rPr>
          <w:delText>Retail Gas Quadrant</w:delText>
        </w:r>
      </w:del>
      <w:ins w:id="79" w:author="Mariam Arnaout" w:date="2002-02-28T17:31:00Z">
        <w:r>
          <w:rPr>
            <w:sz w:val="22"/>
          </w:rPr>
          <w:t>RGQ</w:t>
        </w:r>
      </w:ins>
      <w:r>
        <w:rPr>
          <w:sz w:val="22"/>
        </w:rPr>
        <w:t>.</w:t>
      </w:r>
    </w:p>
    <w:p>
      <w:pPr>
        <w:pStyle w:val="FootnoteText"/>
        <w:spacing w:lineRule="auto" w:line="480"/>
        <w:ind w:start="720" w:end="0"/>
        <w:jc w:val="both"/>
        <w:rPr>
          <w:rFonts w:ascii="Times New Roman" w:hAnsi="Times New Roman" w:cs="Times New Roman"/>
          <w:b/>
          <w:sz w:val="22"/>
        </w:rPr>
      </w:pPr>
      <w:r>
        <w:rPr>
          <w:rFonts w:cs="Times New Roman" w:ascii="Times New Roman" w:hAnsi="Times New Roman"/>
          <w:b/>
          <w:sz w:val="22"/>
        </w:rPr>
      </w:r>
    </w:p>
    <w:p>
      <w:pPr>
        <w:pStyle w:val="BodyText"/>
        <w:spacing w:lineRule="auto" w:line="480" w:before="0" w:after="120"/>
        <w:jc w:val="center"/>
        <w:rPr>
          <w:b/>
          <w:sz w:val="22"/>
          <w:u w:val="single"/>
        </w:rPr>
      </w:pPr>
      <w:r>
        <w:rPr>
          <w:b/>
          <w:sz w:val="22"/>
        </w:rPr>
        <w:t xml:space="preserve">6 – </w:t>
      </w:r>
      <w:del w:id="80" w:author="Unknown" w:date="0-00-00T00:00:00Z">
        <w:r>
          <w:rPr>
            <w:b/>
            <w:sz w:val="22"/>
          </w:rPr>
          <w:delText>MEETINGS OF RGQ MEMBERS</w:delText>
        </w:r>
      </w:del>
      <w:ins w:id="81" w:author="Mariam Arnaout" w:date="2002-02-28T17:14:00Z">
        <w:r>
          <w:rPr>
            <w:b/>
            <w:sz w:val="22"/>
          </w:rPr>
          <w:t>RESERVED</w:t>
        </w:r>
      </w:ins>
    </w:p>
    <w:p>
      <w:pPr>
        <w:pStyle w:val="FootnoteText"/>
        <w:spacing w:lineRule="auto" w:line="480"/>
        <w:jc w:val="both"/>
        <w:rPr>
          <w:rFonts w:ascii="Times New Roman" w:hAnsi="Times New Roman" w:cs="Times New Roman"/>
          <w:i/>
          <w:i/>
          <w:sz w:val="22"/>
        </w:rPr>
      </w:pPr>
      <w:r>
        <w:rPr>
          <w:rFonts w:cs="Times New Roman" w:ascii="Times New Roman" w:hAnsi="Times New Roman"/>
          <w:sz w:val="22"/>
        </w:rPr>
        <w:tab/>
      </w:r>
      <w:del w:id="82" w:author="Unknown" w:date="0-00-00T00:00:00Z">
        <w:r>
          <w:rPr>
            <w:rFonts w:cs="Times New Roman" w:ascii="Times New Roman" w:hAnsi="Times New Roman"/>
            <w:sz w:val="22"/>
          </w:rPr>
          <w:delText xml:space="preserve">All meetings held in association with the NAESB Retail Gas Quadrant shall be open to all interested persons. </w:delText>
        </w:r>
      </w:del>
      <w:ins w:id="83" w:author="Mariam Arnaout" w:date="2002-02-28T17:14:00Z">
        <w:r>
          <w:rPr>
            <w:rFonts w:cs="Times New Roman" w:ascii="Times New Roman" w:hAnsi="Times New Roman"/>
            <w:i/>
            <w:sz w:val="22"/>
          </w:rPr>
          <w:t xml:space="preserve">[Note: </w:t>
        </w:r>
      </w:ins>
      <w:ins w:id="84" w:author="Mariam Arnaout" w:date="2002-03-01T11:08:00Z">
        <w:r>
          <w:rPr>
            <w:rFonts w:cs="Times New Roman" w:ascii="Times New Roman" w:hAnsi="Times New Roman"/>
            <w:i/>
            <w:sz w:val="22"/>
          </w:rPr>
          <w:t xml:space="preserve">Deleted - </w:t>
        </w:r>
      </w:ins>
      <w:ins w:id="85" w:author="Mariam Arnaout" w:date="2002-02-28T17:14:00Z">
        <w:r>
          <w:rPr>
            <w:rFonts w:cs="Times New Roman" w:ascii="Times New Roman" w:hAnsi="Times New Roman"/>
            <w:i/>
            <w:sz w:val="22"/>
          </w:rPr>
          <w:t>Duplicates NAESB Bylaws.]</w:t>
        </w:r>
      </w:ins>
    </w:p>
    <w:p>
      <w:pPr>
        <w:pStyle w:val="BodyText"/>
        <w:spacing w:lineRule="auto" w:line="480"/>
        <w:ind w:firstLine="720" w:end="0"/>
        <w:jc w:val="both"/>
        <w:rPr>
          <w:rFonts w:ascii="Times New Roman" w:hAnsi="Times New Roman" w:cs="Times New Roman"/>
          <w:b/>
          <w:i/>
          <w:i/>
          <w:sz w:val="22"/>
          <w:u w:val="single"/>
        </w:rPr>
      </w:pPr>
      <w:r>
        <w:rPr>
          <w:rFonts w:cs="Times New Roman"/>
          <w:b/>
          <w:i/>
          <w:sz w:val="22"/>
          <w:u w:val="single"/>
        </w:rPr>
      </w:r>
    </w:p>
    <w:p>
      <w:pPr>
        <w:pStyle w:val="FootnoteText"/>
        <w:keepNext w:val="true"/>
        <w:spacing w:lineRule="auto" w:line="480"/>
        <w:jc w:val="center"/>
        <w:rPr>
          <w:rFonts w:ascii="Times New Roman" w:hAnsi="Times New Roman" w:cs="Times New Roman"/>
          <w:b/>
          <w:sz w:val="22"/>
        </w:rPr>
      </w:pPr>
      <w:r>
        <w:rPr>
          <w:rFonts w:cs="Times New Roman" w:ascii="Times New Roman" w:hAnsi="Times New Roman"/>
          <w:b/>
          <w:sz w:val="22"/>
        </w:rPr>
        <w:t>7 – BOARD</w:t>
      </w:r>
    </w:p>
    <w:p>
      <w:pPr>
        <w:pStyle w:val="BodyText"/>
        <w:keepNext w:val="true"/>
        <w:spacing w:lineRule="auto" w:line="480"/>
        <w:jc w:val="both"/>
        <w:rPr>
          <w:b/>
          <w:sz w:val="22"/>
          <w:u w:val="single"/>
        </w:rPr>
      </w:pPr>
      <w:r>
        <w:rPr>
          <w:b/>
          <w:sz w:val="22"/>
          <w:u w:val="single"/>
        </w:rPr>
        <w:t>Section 7.1</w:t>
        <w:tab/>
      </w:r>
      <w:del w:id="86" w:author="Unknown" w:date="0-00-00T00:00:00Z">
        <w:r>
          <w:rPr>
            <w:b/>
            <w:sz w:val="22"/>
            <w:u w:val="single"/>
          </w:rPr>
          <w:delText xml:space="preserve">RGQ Representatives to the NAESB </w:delText>
        </w:r>
      </w:del>
      <w:r>
        <w:rPr>
          <w:b/>
          <w:sz w:val="22"/>
          <w:u w:val="single"/>
        </w:rPr>
        <w:t>Board</w:t>
      </w:r>
      <w:ins w:id="87" w:author="Mariam Arnaout" w:date="2002-02-28T17:44:00Z">
        <w:r>
          <w:rPr>
            <w:b/>
            <w:sz w:val="22"/>
            <w:u w:val="single"/>
          </w:rPr>
          <w:t xml:space="preserve"> Representation</w:t>
        </w:r>
      </w:ins>
    </w:p>
    <w:p>
      <w:pPr>
        <w:pStyle w:val="BodyText"/>
        <w:spacing w:lineRule="auto" w:line="480"/>
        <w:ind w:firstLine="720" w:end="0"/>
        <w:jc w:val="both"/>
        <w:rPr/>
      </w:pPr>
      <w:r>
        <w:rPr>
          <w:sz w:val="22"/>
        </w:rPr>
        <w:t xml:space="preserve">The </w:t>
      </w:r>
      <w:del w:id="88" w:author="Unknown" w:date="0-00-00T00:00:00Z">
        <w:r>
          <w:rPr>
            <w:sz w:val="22"/>
          </w:rPr>
          <w:delText>Retail Gas Quadrant</w:delText>
        </w:r>
      </w:del>
      <w:ins w:id="89" w:author="Mariam Arnaout" w:date="2002-02-28T17:31:00Z">
        <w:r>
          <w:rPr>
            <w:sz w:val="22"/>
          </w:rPr>
          <w:t>RGQ</w:t>
        </w:r>
      </w:ins>
      <w:r>
        <w:rPr>
          <w:sz w:val="22"/>
        </w:rPr>
        <w:t xml:space="preserve"> shall have representatives </w:t>
      </w:r>
      <w:del w:id="90" w:author="Unknown" w:date="0-00-00T00:00:00Z">
        <w:r>
          <w:rPr>
            <w:sz w:val="22"/>
          </w:rPr>
          <w:delText>to</w:delText>
        </w:r>
      </w:del>
      <w:ins w:id="91" w:author="Mariam Arnaout" w:date="2002-03-01T11:21:00Z">
        <w:r>
          <w:rPr>
            <w:sz w:val="22"/>
          </w:rPr>
          <w:t>on</w:t>
        </w:r>
      </w:ins>
      <w:r>
        <w:rPr>
          <w:sz w:val="22"/>
        </w:rPr>
        <w:t xml:space="preserve"> the NAESB Board of Directors, with each RGQ Segment electing or selecting an equal number of these representatives, pursuant to the procedures specified by the respective RGQ Segment in this Exhibit.</w:t>
      </w:r>
    </w:p>
    <w:p>
      <w:pPr>
        <w:pStyle w:val="BodyText"/>
        <w:spacing w:lineRule="auto" w:line="480"/>
        <w:jc w:val="both"/>
        <w:rPr>
          <w:b/>
          <w:sz w:val="22"/>
          <w:u w:val="single"/>
          <w:ins w:id="92" w:author="Mariam Arnaout" w:date="2002-03-01T11:21:00Z"/>
        </w:rPr>
      </w:pPr>
      <w:r>
        <w:rPr>
          <w:b/>
          <w:sz w:val="22"/>
          <w:u w:val="single"/>
        </w:rPr>
        <w:t>Section 7.2</w:t>
        <w:tab/>
        <w:t>Qualifications of  RGQ Directors</w:t>
      </w:r>
    </w:p>
    <w:p>
      <w:pPr>
        <w:pStyle w:val="BodyText"/>
        <w:spacing w:lineRule="auto" w:line="480"/>
        <w:ind w:hanging="360" w:start="720" w:end="0"/>
        <w:jc w:val="both"/>
        <w:rPr>
          <w:b/>
          <w:sz w:val="22"/>
        </w:rPr>
      </w:pPr>
      <w:ins w:id="93" w:author="Mariam Arnaout" w:date="2002-03-01T11:21:00Z">
        <w:r>
          <w:rPr>
            <w:b/>
            <w:sz w:val="22"/>
          </w:rPr>
          <w:t>A.</w:t>
          <w:tab/>
          <w:t>Eligibility</w:t>
        </w:r>
      </w:ins>
    </w:p>
    <w:p>
      <w:pPr>
        <w:pStyle w:val="BodyText"/>
        <w:spacing w:lineRule="auto" w:line="480"/>
        <w:jc w:val="both"/>
        <w:rPr>
          <w:sz w:val="22"/>
        </w:rPr>
      </w:pPr>
      <w:r>
        <w:rPr>
          <w:sz w:val="22"/>
        </w:rPr>
        <w:tab/>
        <w:t>To be eligible to serve as representative on the NAESB Board of Directors:</w:t>
      </w:r>
    </w:p>
    <w:p>
      <w:pPr>
        <w:pStyle w:val="BodyText"/>
        <w:spacing w:lineRule="auto" w:line="480"/>
        <w:ind w:hanging="360" w:start="1080" w:end="0"/>
        <w:jc w:val="both"/>
        <w:rPr/>
      </w:pPr>
      <w:ins w:id="94" w:author="Mariam Arnaout" w:date="2002-03-01T11:21:00Z">
        <w:r>
          <w:rPr>
            <w:sz w:val="22"/>
          </w:rPr>
          <w:t>1.</w:t>
          <w:tab/>
        </w:r>
      </w:ins>
      <w:r>
        <w:rPr>
          <w:sz w:val="22"/>
        </w:rPr>
        <w:t xml:space="preserve">The person must be a Member of the </w:t>
      </w:r>
      <w:del w:id="95" w:author="Unknown" w:date="0-00-00T00:00:00Z">
        <w:r>
          <w:rPr>
            <w:sz w:val="22"/>
          </w:rPr>
          <w:delText>Retail Gas Quadrant</w:delText>
        </w:r>
      </w:del>
      <w:ins w:id="96" w:author="Mariam Arnaout" w:date="2002-02-28T17:31:00Z">
        <w:r>
          <w:rPr>
            <w:sz w:val="22"/>
          </w:rPr>
          <w:t>RGQ</w:t>
        </w:r>
      </w:ins>
      <w:r>
        <w:rPr>
          <w:sz w:val="22"/>
        </w:rPr>
        <w:t>;</w:t>
      </w:r>
    </w:p>
    <w:p>
      <w:pPr>
        <w:pStyle w:val="BodyText"/>
        <w:spacing w:lineRule="auto" w:line="480"/>
        <w:ind w:hanging="360" w:start="1080" w:end="0"/>
        <w:jc w:val="both"/>
        <w:rPr/>
      </w:pPr>
      <w:ins w:id="97" w:author="Mariam Arnaout" w:date="2002-03-01T11:22:00Z">
        <w:r>
          <w:rPr>
            <w:sz w:val="22"/>
          </w:rPr>
          <w:t>2.</w:t>
          <w:tab/>
        </w:r>
      </w:ins>
      <w:del w:id="98" w:author="Unknown" w:date="0-00-00T00:00:00Z">
        <w:r>
          <w:rPr>
            <w:sz w:val="22"/>
          </w:rPr>
          <w:delText>The person must be an executive of the organization represented, where applicable, and have broad understanding of the natural gas industry</w:delText>
        </w:r>
      </w:del>
      <w:ins w:id="99" w:author="Mariam Arnaout" w:date="2002-02-28T16:07:00Z">
        <w:r>
          <w:rPr>
            <w:color w:val="0000FF"/>
            <w:sz w:val="22"/>
          </w:rPr>
          <w:t>The person should have broad understanding of the natural gas industry and have sufficient authority to make decisions on behalf of the organization</w:t>
        </w:r>
      </w:ins>
      <w:ins w:id="100" w:author="Mariam Arnaout" w:date="2002-03-01T11:12:00Z">
        <w:r>
          <w:rPr>
            <w:color w:val="0000FF"/>
            <w:sz w:val="22"/>
          </w:rPr>
          <w:t xml:space="preserve"> represented</w:t>
        </w:r>
      </w:ins>
      <w:ins w:id="101" w:author="Mariam Arnaout" w:date="2002-02-28T16:07:00Z">
        <w:r>
          <w:rPr>
            <w:color w:val="0000FF"/>
            <w:sz w:val="22"/>
          </w:rPr>
          <w:t>; for example, a representative of a corporate entity should ideally be an executive of that corporation</w:t>
        </w:r>
      </w:ins>
      <w:r>
        <w:rPr>
          <w:sz w:val="22"/>
        </w:rPr>
        <w:t xml:space="preserve">; </w:t>
      </w:r>
    </w:p>
    <w:p>
      <w:pPr>
        <w:pStyle w:val="BodyText"/>
        <w:spacing w:lineRule="auto" w:line="480"/>
        <w:ind w:hanging="360" w:start="1080" w:end="0"/>
        <w:jc w:val="both"/>
        <w:rPr/>
      </w:pPr>
      <w:ins w:id="102" w:author="Mariam Arnaout" w:date="2002-03-01T11:22:00Z">
        <w:r>
          <w:rPr>
            <w:sz w:val="22"/>
          </w:rPr>
          <w:t>3.</w:t>
          <w:tab/>
        </w:r>
      </w:ins>
      <w:r>
        <w:rPr>
          <w:sz w:val="22"/>
        </w:rPr>
        <w:t>The person must have a working knowledge of the NAESB process;</w:t>
      </w:r>
    </w:p>
    <w:p>
      <w:pPr>
        <w:pStyle w:val="BodyText"/>
        <w:spacing w:lineRule="auto" w:line="480"/>
        <w:ind w:hanging="360" w:start="1080" w:end="0"/>
        <w:jc w:val="both"/>
        <w:rPr>
          <w:sz w:val="22"/>
        </w:rPr>
      </w:pPr>
      <w:ins w:id="103" w:author="Mariam Arnaout" w:date="2002-03-01T11:22:00Z">
        <w:r>
          <w:rPr>
            <w:sz w:val="22"/>
          </w:rPr>
          <w:t>4.</w:t>
          <w:tab/>
        </w:r>
      </w:ins>
      <w:r>
        <w:rPr>
          <w:sz w:val="22"/>
        </w:rPr>
        <w:t xml:space="preserve">The person must be willing to commit the time and resources necessary to fulfill their obligations as a NAESB Director and to meet the minimum threshold of participation and attendance established in the NAESB Bylaws [Section 9.7 (f)]; </w:t>
      </w:r>
      <w:ins w:id="104" w:author="Mariam Arnaout" w:date="2002-03-01T11:47:00Z">
        <w:r>
          <w:rPr>
            <w:sz w:val="22"/>
          </w:rPr>
          <w:t>and</w:t>
        </w:r>
      </w:ins>
    </w:p>
    <w:p>
      <w:pPr>
        <w:pStyle w:val="BodyText"/>
        <w:spacing w:lineRule="auto" w:line="480"/>
        <w:ind w:hanging="360" w:start="1080" w:end="0"/>
        <w:jc w:val="both"/>
        <w:rPr>
          <w:sz w:val="22"/>
        </w:rPr>
      </w:pPr>
      <w:ins w:id="105" w:author="Mariam Arnaout" w:date="2002-03-01T11:22:00Z">
        <w:r>
          <w:rPr>
            <w:sz w:val="22"/>
          </w:rPr>
          <w:t>5.</w:t>
          <w:tab/>
        </w:r>
      </w:ins>
      <w:r>
        <w:rPr>
          <w:sz w:val="22"/>
        </w:rPr>
        <w:t xml:space="preserve">The person </w:t>
      </w:r>
      <w:del w:id="106" w:author="Unknown" w:date="0-00-00T00:00:00Z">
        <w:r>
          <w:rPr>
            <w:sz w:val="22"/>
          </w:rPr>
          <w:delText xml:space="preserve">must </w:delText>
        </w:r>
      </w:del>
      <w:ins w:id="107" w:author="Mariam Arnaout" w:date="2002-02-28T16:13:00Z">
        <w:r>
          <w:rPr>
            <w:sz w:val="22"/>
          </w:rPr>
          <w:t xml:space="preserve">should </w:t>
        </w:r>
      </w:ins>
      <w:r>
        <w:rPr>
          <w:sz w:val="22"/>
        </w:rPr>
        <w:t>disclose their interest, or their employer's interest, in the natural gas industry and the relationship with other entities with which the employer may be affiliated</w:t>
      </w:r>
      <w:ins w:id="108" w:author="Mariam Arnaout" w:date="2002-03-01T11:47:00Z">
        <w:r>
          <w:rPr>
            <w:sz w:val="22"/>
          </w:rPr>
          <w:t>.</w:t>
        </w:r>
      </w:ins>
      <w:del w:id="109" w:author="Unknown" w:date="0-00-00T00:00:00Z">
        <w:r>
          <w:rPr>
            <w:sz w:val="22"/>
          </w:rPr>
          <w:delText>;</w:delText>
        </w:r>
      </w:del>
      <w:r>
        <w:rPr>
          <w:sz w:val="22"/>
        </w:rPr>
        <w:t xml:space="preserve"> </w:t>
      </w:r>
      <w:del w:id="110" w:author="Unknown" w:date="0-00-00T00:00:00Z">
        <w:r>
          <w:rPr>
            <w:sz w:val="22"/>
          </w:rPr>
          <w:delText>and</w:delText>
        </w:r>
      </w:del>
    </w:p>
    <w:p>
      <w:pPr>
        <w:pStyle w:val="BodyText"/>
        <w:spacing w:lineRule="auto" w:line="480"/>
        <w:ind w:hanging="360" w:start="720" w:end="0"/>
        <w:jc w:val="both"/>
        <w:rPr>
          <w:b/>
          <w:sz w:val="22"/>
          <w:ins w:id="112" w:author="Mariam Arnaout" w:date="2002-03-01T11:23:00Z"/>
        </w:rPr>
      </w:pPr>
      <w:ins w:id="111" w:author="Mariam Arnaout" w:date="2002-03-01T11:23:00Z">
        <w:r>
          <w:rPr>
            <w:b/>
            <w:sz w:val="22"/>
          </w:rPr>
          <w:t>B.</w:t>
          <w:tab/>
          <w:t>One Member, One Seat Per Quadrant</w:t>
        </w:r>
      </w:ins>
    </w:p>
    <w:p>
      <w:pPr>
        <w:pStyle w:val="BodyText"/>
        <w:spacing w:lineRule="auto" w:line="480"/>
        <w:jc w:val="both"/>
        <w:rPr/>
      </w:pPr>
      <w:del w:id="113" w:author="Unknown" w:date="0-00-00T00:00:00Z">
        <w:r>
          <w:rPr>
            <w:sz w:val="22"/>
          </w:rPr>
          <w:delText>-</w:delText>
        </w:r>
      </w:del>
      <w:r>
        <w:rPr>
          <w:sz w:val="22"/>
        </w:rPr>
        <w:tab/>
        <w:t xml:space="preserve">Once elected to serve as Director on the NAESB Board, the individual may hold not more than one directorship, representing only one Segment within the </w:t>
      </w:r>
      <w:del w:id="114" w:author="Unknown" w:date="0-00-00T00:00:00Z">
        <w:r>
          <w:rPr>
            <w:sz w:val="22"/>
          </w:rPr>
          <w:delText>Retail Gas Quadrant</w:delText>
        </w:r>
      </w:del>
      <w:ins w:id="115" w:author="Mariam Arnaout" w:date="2002-02-28T17:32:00Z">
        <w:r>
          <w:rPr>
            <w:sz w:val="22"/>
          </w:rPr>
          <w:t>RGQ</w:t>
        </w:r>
      </w:ins>
      <w:r>
        <w:rPr>
          <w:sz w:val="22"/>
        </w:rPr>
        <w:t>.</w:t>
      </w:r>
    </w:p>
    <w:p>
      <w:pPr>
        <w:pStyle w:val="BodyText"/>
        <w:spacing w:lineRule="auto" w:line="480"/>
        <w:ind w:start="720" w:end="0"/>
        <w:jc w:val="both"/>
        <w:rPr>
          <w:sz w:val="22"/>
        </w:rPr>
      </w:pPr>
      <w:r>
        <w:rPr>
          <w:sz w:val="22"/>
        </w:rPr>
      </w:r>
    </w:p>
    <w:p>
      <w:pPr>
        <w:pStyle w:val="BodyText"/>
        <w:spacing w:lineRule="auto" w:line="480"/>
        <w:jc w:val="both"/>
        <w:rPr>
          <w:b/>
          <w:i/>
          <w:i/>
          <w:sz w:val="22"/>
          <w:u w:val="single"/>
        </w:rPr>
      </w:pPr>
      <w:r>
        <w:rPr>
          <w:b/>
          <w:sz w:val="22"/>
          <w:u w:val="single"/>
        </w:rPr>
        <w:t>Section 7.3</w:t>
        <w:tab/>
        <w:t>Number and Election of Directors</w:t>
      </w:r>
    </w:p>
    <w:p>
      <w:pPr>
        <w:pStyle w:val="BodyText"/>
        <w:spacing w:lineRule="auto" w:line="480"/>
        <w:ind w:firstLine="360" w:start="360" w:end="0"/>
        <w:jc w:val="both"/>
        <w:rPr>
          <w:b/>
          <w:sz w:val="22"/>
          <w:ins w:id="118" w:author="Mariam Arnaout" w:date="2002-03-01T11:24:00Z"/>
        </w:rPr>
      </w:pPr>
      <w:ins w:id="116" w:author="Mariam Arnaout" w:date="2002-03-01T11:24:00Z">
        <w:r>
          <w:rPr>
            <w:b/>
            <w:sz w:val="22"/>
          </w:rPr>
          <w:t>A.</w:t>
          <w:tab/>
        </w:r>
      </w:ins>
      <w:ins w:id="117" w:author="Mariam Arnaout" w:date="2002-02-28T17:44:00Z">
        <w:r>
          <w:rPr>
            <w:b/>
            <w:sz w:val="22"/>
          </w:rPr>
          <w:t>Number of Directors</w:t>
        </w:r>
      </w:ins>
    </w:p>
    <w:p>
      <w:pPr>
        <w:pStyle w:val="BodyText"/>
        <w:spacing w:lineRule="auto" w:line="480"/>
        <w:ind w:firstLine="720" w:end="0"/>
        <w:jc w:val="both"/>
        <w:rPr>
          <w:sz w:val="22"/>
          <w:ins w:id="120" w:author="Mariam Arnaout" w:date="2002-03-01T11:24:00Z"/>
        </w:rPr>
      </w:pPr>
      <w:ins w:id="119" w:author="Mariam Arnaout" w:date="2002-03-01T11:24:00Z">
        <w:r>
          <w:rPr>
            <w:sz w:val="22"/>
          </w:rPr>
          <w:t>The Retail Gas QuadrantRGQ of NAESB shall be represented on the NAESB Board of Directors by twenty-four (24) persons who shall be elected, from time to time, as required by Article 7 of the NAESB Bylaws and in this Exhibit to those Bylaws.  The NAESB office shall coordinate the election process for the Retail Gas QuadrantRGQ representatives to the NAESB Board during the second week of November of each year.</w:t>
        </w:r>
      </w:ins>
    </w:p>
    <w:p>
      <w:pPr>
        <w:pStyle w:val="BodyText"/>
        <w:numPr>
          <w:ilvl w:val="0"/>
          <w:numId w:val="5"/>
        </w:numPr>
        <w:spacing w:lineRule="auto" w:line="480"/>
        <w:ind w:hanging="360" w:start="720" w:end="0"/>
        <w:jc w:val="both"/>
        <w:rPr>
          <w:b/>
          <w:sz w:val="22"/>
          <w:ins w:id="122" w:author="Mariam Arnaout" w:date="2002-03-01T11:25:00Z"/>
        </w:rPr>
      </w:pPr>
      <w:ins w:id="121" w:author="Mariam Arnaout" w:date="2002-02-28T17:45:00Z">
        <w:r>
          <w:rPr>
            <w:b/>
            <w:sz w:val="22"/>
          </w:rPr>
          <w:t>Election of Directors</w:t>
        </w:r>
      </w:ins>
    </w:p>
    <w:p>
      <w:pPr>
        <w:pStyle w:val="BodyText"/>
        <w:spacing w:lineRule="auto" w:line="480"/>
        <w:ind w:firstLine="720" w:end="0"/>
        <w:jc w:val="both"/>
        <w:rPr>
          <w:sz w:val="22"/>
        </w:rPr>
      </w:pPr>
      <w:r>
        <w:rPr>
          <w:sz w:val="22"/>
        </w:rPr>
        <w:t>The elections of RGQ representatives to the NAESB Board shall be subject to the following provisions:</w:t>
      </w:r>
    </w:p>
    <w:p>
      <w:pPr>
        <w:pStyle w:val="BodyText"/>
        <w:spacing w:lineRule="auto" w:line="480"/>
        <w:ind w:hanging="360" w:start="1080" w:end="0"/>
        <w:jc w:val="both"/>
        <w:rPr/>
      </w:pPr>
      <w:ins w:id="123" w:author="Mariam Arnaout" w:date="2002-03-01T11:26:00Z">
        <w:r>
          <w:rPr>
            <w:sz w:val="22"/>
          </w:rPr>
          <w:t>1.</w:t>
          <w:tab/>
        </w:r>
      </w:ins>
      <w:r>
        <w:rPr>
          <w:sz w:val="22"/>
        </w:rPr>
        <w:t xml:space="preserve">Any RGQ Member who is current in the payment of its dues is eligible to vote; and </w:t>
      </w:r>
    </w:p>
    <w:p>
      <w:pPr>
        <w:pStyle w:val="BodyText"/>
        <w:spacing w:lineRule="auto" w:line="480"/>
        <w:ind w:hanging="360" w:start="1080" w:end="0"/>
        <w:jc w:val="both"/>
        <w:rPr/>
      </w:pPr>
      <w:ins w:id="124" w:author="Mariam Arnaout" w:date="2002-03-01T11:26:00Z">
        <w:r>
          <w:rPr>
            <w:sz w:val="22"/>
          </w:rPr>
          <w:t>2.</w:t>
          <w:tab/>
        </w:r>
      </w:ins>
      <w:r>
        <w:rPr>
          <w:sz w:val="22"/>
        </w:rPr>
        <w:t xml:space="preserve">The candidates receiving the greatest numbers of votes shall be elected. </w:t>
      </w:r>
    </w:p>
    <w:p>
      <w:pPr>
        <w:pStyle w:val="BodyText"/>
        <w:spacing w:lineRule="auto" w:line="480"/>
        <w:jc w:val="both"/>
        <w:rPr>
          <w:b/>
          <w:sz w:val="22"/>
          <w:u w:val="single"/>
          <w:ins w:id="125" w:author="Mariam Arnaout" w:date="2002-03-01T11:26:00Z"/>
        </w:rPr>
      </w:pPr>
      <w:r>
        <w:rPr>
          <w:b/>
          <w:sz w:val="22"/>
          <w:u w:val="single"/>
        </w:rPr>
        <w:t>Section 7.4</w:t>
        <w:tab/>
        <w:t>Term of Office</w:t>
      </w:r>
    </w:p>
    <w:p>
      <w:pPr>
        <w:pStyle w:val="BodyText"/>
        <w:spacing w:lineRule="auto" w:line="480"/>
        <w:ind w:hanging="360" w:start="720" w:end="0"/>
        <w:jc w:val="both"/>
        <w:rPr>
          <w:sz w:val="22"/>
        </w:rPr>
      </w:pPr>
      <w:ins w:id="126" w:author="Mariam Arnaout" w:date="2002-03-01T11:26:00Z">
        <w:r>
          <w:rPr>
            <w:b/>
            <w:sz w:val="22"/>
          </w:rPr>
          <w:t>A.</w:t>
          <w:tab/>
          <w:t>Terms</w:t>
        </w:r>
      </w:ins>
    </w:p>
    <w:p>
      <w:pPr>
        <w:pStyle w:val="BodyText"/>
        <w:spacing w:lineRule="auto" w:line="480"/>
        <w:ind w:firstLine="720" w:end="0"/>
        <w:jc w:val="both"/>
        <w:rPr>
          <w:sz w:val="22"/>
          <w:del w:id="132" w:author="Unknown" w:date="0-00-00T00:00:00Z"/>
        </w:rPr>
      </w:pPr>
      <w:del w:id="127" w:author="Unknown" w:date="0-00-00T00:00:00Z">
        <w:r>
          <w:rPr>
            <w:sz w:val="22"/>
          </w:rPr>
          <w:delText>The initial Retail Gas Quadrant Directors on the NAESB Board shall be divided into two groups within each RGQ Segment.  Group A Directors shall serve for an initial term of three years, while Group B Directors shall serve for an initial term of two years.  Each RGQ Segment shall have an equal number of Group A Directors and an equal number of Group B Directors. Upon the completion of the initial terms of both groups of Directors, succeeding Directors shall thereafter be elected for terms of three (3) years, consistent with NAESB Bylaws.</w:delText>
        </w:r>
      </w:del>
      <w:ins w:id="128" w:author="Mariam Arnaout" w:date="2002-02-28T17:09:00Z">
        <w:r>
          <w:rPr>
            <w:sz w:val="22"/>
          </w:rPr>
          <w:t xml:space="preserve"> </w:t>
        </w:r>
      </w:ins>
      <w:ins w:id="129" w:author="Mariam Arnaout" w:date="2002-02-28T17:09:00Z">
        <w:r>
          <w:rPr>
            <w:color w:val="0000FF"/>
            <w:sz w:val="22"/>
          </w:rPr>
          <w:t>The initial RGQ Directors on the NAESB Board shall be divided into three groups within each RGQ Segment whose terms shall expire as follows: Group A, consisting of two Board seats, on December 31, 2004; group B, consisting of three Board seats, on December 31, 200</w:t>
        </w:r>
      </w:ins>
      <w:ins w:id="130" w:author="Mariam Arnaout" w:date="2002-02-28T17:12:00Z">
        <w:r>
          <w:rPr>
            <w:color w:val="0000FF"/>
            <w:sz w:val="22"/>
          </w:rPr>
          <w:t>3</w:t>
        </w:r>
      </w:ins>
      <w:ins w:id="131" w:author="Mariam Arnaout" w:date="2002-02-28T17:09:00Z">
        <w:r>
          <w:rPr>
            <w:color w:val="0000FF"/>
            <w:sz w:val="22"/>
          </w:rPr>
          <w:t>; and group C, consisting of one Board seat, on December 31, 2002.  Upon the completion of those initial terms, all succeeding Directors shall thereafter be elected for a two-year term, consistent with the NAESB Bylaws.</w:t>
        </w:r>
      </w:ins>
    </w:p>
    <w:p>
      <w:pPr>
        <w:pStyle w:val="BodyText"/>
        <w:widowControl w:val="false"/>
        <w:bidi w:val="0"/>
        <w:spacing w:lineRule="auto" w:line="480"/>
        <w:ind w:firstLine="720" w:end="0"/>
        <w:jc w:val="both"/>
        <w:rPr>
          <w:sz w:val="22"/>
        </w:rPr>
      </w:pPr>
      <w:r>
        <w:rPr>
          <w:b/>
          <w:sz w:val="22"/>
          <w:u w:val="single"/>
        </w:rPr>
        <w:t>Section 7.5</w:t>
        <w:tab/>
      </w:r>
      <w:del w:id="133" w:author="Unknown" w:date="0-00-00T00:00:00Z">
        <w:r>
          <w:rPr>
            <w:b/>
            <w:sz w:val="22"/>
            <w:u w:val="single"/>
          </w:rPr>
          <w:delText>Vacancies</w:delText>
        </w:r>
      </w:del>
      <w:ins w:id="134" w:author="Mariam Arnaout" w:date="2002-02-28T17:14:00Z">
        <w:r>
          <w:rPr>
            <w:b/>
            <w:sz w:val="22"/>
            <w:u w:val="single"/>
          </w:rPr>
          <w:t>Reserved</w:t>
        </w:r>
      </w:ins>
      <w:r>
        <w:rPr>
          <w:b/>
          <w:sz w:val="22"/>
          <w:u w:val="single"/>
        </w:rPr>
        <w:t xml:space="preserve"> </w:t>
      </w:r>
    </w:p>
    <w:p>
      <w:pPr>
        <w:pStyle w:val="BodyText"/>
        <w:spacing w:lineRule="auto" w:line="480"/>
        <w:ind w:firstLine="720" w:end="0"/>
        <w:jc w:val="both"/>
        <w:rPr>
          <w:sz w:val="22"/>
          <w:del w:id="140" w:author="Unknown" w:date="0-00-00T00:00:00Z"/>
        </w:rPr>
      </w:pPr>
      <w:del w:id="135" w:author="Unknown" w:date="0-00-00T00:00:00Z">
        <w:r>
          <w:rPr>
            <w:sz w:val="22"/>
          </w:rPr>
          <w:delText>A NAESB Director shall cease to be a Director upon 1) the resignation of the RGQ Membership of the entity of which the Director is a partner, director, officer, or agent; 2) the lapse of the RGQ Membership of the entity of which the Director is a partner, director, officer, agent or employee, through delinquent NAESB dues for the RGQ Membership; or (3) the Director's resignation, removal, or death.  A Director vacancy shall be filled for the remainder of that term in accordance with the procedures specified in the respective Segment Procedures in this Exhibit.</w:delText>
        </w:r>
      </w:del>
      <w:ins w:id="136" w:author="Mariam Arnaout" w:date="2002-02-28T17:14:00Z">
        <w:r>
          <w:rPr>
            <w:sz w:val="22"/>
          </w:rPr>
          <w:t xml:space="preserve">  </w:t>
        </w:r>
      </w:ins>
      <w:ins w:id="137" w:author="Mariam Arnaout" w:date="2002-02-28T17:14:00Z">
        <w:r>
          <w:rPr>
            <w:i/>
            <w:sz w:val="22"/>
          </w:rPr>
          <w:t xml:space="preserve">[Note: </w:t>
        </w:r>
      </w:ins>
      <w:ins w:id="138" w:author="Mariam Arnaout" w:date="2002-03-01T11:09:00Z">
        <w:r>
          <w:rPr>
            <w:i/>
            <w:sz w:val="22"/>
          </w:rPr>
          <w:t xml:space="preserve">Deleted - </w:t>
        </w:r>
      </w:ins>
      <w:ins w:id="139" w:author="Mariam Arnaout" w:date="2002-02-28T17:14:00Z">
        <w:r>
          <w:rPr>
            <w:i/>
            <w:sz w:val="22"/>
          </w:rPr>
          <w:t>Duplicates Bylaws.]</w:t>
        </w:r>
      </w:ins>
    </w:p>
    <w:p>
      <w:pPr>
        <w:pStyle w:val="BodyText"/>
        <w:widowControl w:val="false"/>
        <w:bidi w:val="0"/>
        <w:spacing w:lineRule="auto" w:line="480"/>
        <w:ind w:firstLine="720" w:end="0"/>
        <w:jc w:val="both"/>
        <w:rPr>
          <w:i/>
          <w:i/>
          <w:sz w:val="22"/>
          <w:u w:val="single"/>
        </w:rPr>
      </w:pPr>
      <w:r>
        <w:rPr>
          <w:b/>
          <w:sz w:val="22"/>
          <w:u w:val="single"/>
        </w:rPr>
        <w:t>Section 7.6</w:t>
        <w:tab/>
        <w:t xml:space="preserve">Removal of Directors </w:t>
      </w:r>
    </w:p>
    <w:p>
      <w:pPr>
        <w:pStyle w:val="BodyText"/>
        <w:spacing w:lineRule="auto" w:line="480"/>
        <w:ind w:firstLine="720" w:end="0"/>
        <w:jc w:val="both"/>
        <w:rPr>
          <w:i/>
          <w:i/>
          <w:sz w:val="22"/>
        </w:rPr>
      </w:pPr>
      <w:r>
        <w:rPr>
          <w:sz w:val="22"/>
        </w:rPr>
        <w:t>Each RGQ Segment shall have the authority to remove a Director for cause.  Prior to voting on such resolution to remove a Director for cause, the RGQ Segment shall give the Director at least 30-day notice of the proposed action and an opportunity to respond.  A simple majority of the RGQ Segment Membership shall be required to remove a Director.</w:t>
      </w:r>
    </w:p>
    <w:p>
      <w:pPr>
        <w:pStyle w:val="BodyText"/>
        <w:spacing w:lineRule="auto" w:line="480"/>
        <w:jc w:val="both"/>
        <w:rPr>
          <w:b/>
          <w:sz w:val="22"/>
          <w:u w:val="single"/>
        </w:rPr>
      </w:pPr>
      <w:del w:id="141" w:author="Unknown" w:date="0-00-00T00:00:00Z">
        <w:r>
          <w:rPr>
            <w:b/>
            <w:sz w:val="22"/>
            <w:u w:val="single"/>
          </w:rPr>
          <w:delText>Section</w:delText>
          <w:tab/>
          <w:delText xml:space="preserve"> 7.7</w:delText>
          <w:tab/>
          <w:delText>Resignations</w:delText>
        </w:r>
      </w:del>
    </w:p>
    <w:p>
      <w:pPr>
        <w:pStyle w:val="BodyText"/>
        <w:spacing w:lineRule="auto" w:line="480"/>
        <w:ind w:firstLine="720" w:end="0"/>
        <w:jc w:val="both"/>
        <w:rPr>
          <w:i/>
          <w:i/>
          <w:sz w:val="22"/>
        </w:rPr>
      </w:pPr>
      <w:del w:id="142" w:author="Unknown" w:date="0-00-00T00:00:00Z">
        <w:r>
          <w:rPr>
            <w:sz w:val="22"/>
          </w:rPr>
          <w:delText xml:space="preserve">A Director may resign his or her directorship by submitting a letter to the Secretary of NAESB, stating that he or she is resigning and giving the effective date of the resignation.  </w:delText>
        </w:r>
      </w:del>
      <w:ins w:id="143" w:author="Mariam Arnaout" w:date="2002-02-28T17:17:00Z">
        <w:r>
          <w:rPr>
            <w:i/>
            <w:sz w:val="22"/>
          </w:rPr>
          <w:t>[</w:t>
        </w:r>
      </w:ins>
      <w:ins w:id="144" w:author="Mariam Arnaout" w:date="2002-03-01T11:09:00Z">
        <w:r>
          <w:rPr>
            <w:i/>
            <w:sz w:val="22"/>
          </w:rPr>
          <w:t xml:space="preserve">Deleted - </w:t>
        </w:r>
      </w:ins>
      <w:ins w:id="145" w:author="Mariam Arnaout" w:date="2002-02-28T17:17:00Z">
        <w:r>
          <w:rPr>
            <w:i/>
            <w:sz w:val="22"/>
          </w:rPr>
          <w:t>Duplicates NAESB Bylaws.]</w:t>
        </w:r>
      </w:ins>
    </w:p>
    <w:p>
      <w:pPr>
        <w:pStyle w:val="BodyText"/>
        <w:spacing w:lineRule="auto" w:line="480"/>
        <w:jc w:val="both"/>
        <w:rPr>
          <w:b/>
          <w:i/>
          <w:i/>
          <w:sz w:val="22"/>
          <w:u w:val="single"/>
        </w:rPr>
      </w:pPr>
      <w:r>
        <w:rPr>
          <w:b/>
          <w:i/>
          <w:sz w:val="22"/>
          <w:u w:val="single"/>
        </w:rPr>
      </w:r>
    </w:p>
    <w:p>
      <w:pPr>
        <w:pStyle w:val="BodyText"/>
        <w:spacing w:lineRule="auto" w:line="480" w:before="0" w:after="120"/>
        <w:jc w:val="center"/>
        <w:rPr>
          <w:b/>
          <w:sz w:val="22"/>
        </w:rPr>
      </w:pPr>
      <w:r>
        <w:rPr>
          <w:b/>
          <w:sz w:val="22"/>
        </w:rPr>
        <w:t>8 – RESERVED</w:t>
      </w:r>
    </w:p>
    <w:p>
      <w:pPr>
        <w:pStyle w:val="BodyText"/>
        <w:spacing w:lineRule="auto" w:line="480"/>
        <w:rPr>
          <w:b/>
          <w:sz w:val="22"/>
        </w:rPr>
      </w:pPr>
      <w:r>
        <w:rPr>
          <w:b/>
          <w:sz w:val="22"/>
        </w:rPr>
      </w:r>
    </w:p>
    <w:p>
      <w:pPr>
        <w:pStyle w:val="BodyText"/>
        <w:spacing w:lineRule="auto" w:line="480" w:before="0" w:after="120"/>
        <w:jc w:val="center"/>
        <w:rPr>
          <w:b/>
          <w:sz w:val="22"/>
        </w:rPr>
      </w:pPr>
      <w:r>
        <w:rPr>
          <w:b/>
          <w:sz w:val="22"/>
        </w:rPr>
        <w:t>9 – RESERVED</w:t>
      </w:r>
    </w:p>
    <w:p>
      <w:pPr>
        <w:pStyle w:val="BodyText"/>
        <w:spacing w:lineRule="auto" w:line="480" w:before="0" w:after="120"/>
        <w:jc w:val="center"/>
        <w:rPr>
          <w:b/>
          <w:sz w:val="22"/>
        </w:rPr>
      </w:pPr>
      <w:r>
        <w:rPr>
          <w:b/>
          <w:sz w:val="22"/>
        </w:rPr>
      </w:r>
    </w:p>
    <w:p>
      <w:pPr>
        <w:pStyle w:val="BodyText"/>
        <w:keepNext w:val="true"/>
        <w:tabs>
          <w:tab w:val="clear" w:pos="720"/>
          <w:tab w:val="left" w:pos="1440" w:leader="none"/>
          <w:tab w:val="left" w:pos="2160" w:leader="none"/>
          <w:tab w:val="left" w:pos="2880" w:leader="none"/>
        </w:tabs>
        <w:spacing w:lineRule="auto" w:line="480"/>
        <w:jc w:val="center"/>
        <w:rPr>
          <w:sz w:val="22"/>
        </w:rPr>
      </w:pPr>
      <w:r>
        <w:rPr>
          <w:b/>
          <w:sz w:val="22"/>
        </w:rPr>
        <w:t>10 - EXECUTIVE COMMITTEE</w:t>
      </w:r>
    </w:p>
    <w:p>
      <w:pPr>
        <w:pStyle w:val="FootnoteText"/>
        <w:keepNext w:val="true"/>
        <w:spacing w:lineRule="auto" w:line="480"/>
        <w:jc w:val="both"/>
        <w:rPr>
          <w:rFonts w:ascii="Times New Roman" w:hAnsi="Times New Roman" w:cs="Times New Roman"/>
          <w:sz w:val="22"/>
        </w:rPr>
      </w:pPr>
      <w:r>
        <w:rPr>
          <w:rFonts w:cs="Times New Roman" w:ascii="Times New Roman" w:hAnsi="Times New Roman"/>
          <w:b/>
          <w:sz w:val="22"/>
          <w:u w:val="single"/>
        </w:rPr>
        <w:t>Section 10.1</w:t>
        <w:tab/>
      </w:r>
      <w:ins w:id="146" w:author="Mariam Arnaout" w:date="2002-02-28T17:46:00Z">
        <w:r>
          <w:rPr>
            <w:rFonts w:cs="Times New Roman" w:ascii="Times New Roman" w:hAnsi="Times New Roman"/>
            <w:b/>
            <w:sz w:val="22"/>
            <w:u w:val="single"/>
          </w:rPr>
          <w:t xml:space="preserve">EC Representation </w:t>
        </w:r>
      </w:ins>
      <w:del w:id="147" w:author="Unknown" w:date="0-00-00T00:00:00Z">
        <w:r>
          <w:rPr>
            <w:rFonts w:cs="Times New Roman" w:ascii="Times New Roman" w:hAnsi="Times New Roman"/>
            <w:b/>
            <w:sz w:val="22"/>
            <w:u w:val="single"/>
          </w:rPr>
          <w:delText>Duties and Responsibilities</w:delText>
        </w:r>
      </w:del>
    </w:p>
    <w:p>
      <w:pPr>
        <w:pStyle w:val="FootnoteText"/>
        <w:spacing w:lineRule="auto" w:line="480"/>
        <w:ind w:firstLine="720" w:end="0"/>
        <w:jc w:val="both"/>
        <w:rPr>
          <w:rFonts w:ascii="Times New Roman" w:hAnsi="Times New Roman" w:cs="Times New Roman"/>
          <w:i/>
          <w:i/>
          <w:sz w:val="22"/>
        </w:rPr>
      </w:pPr>
      <w:r>
        <w:rPr>
          <w:rFonts w:cs="Times New Roman" w:ascii="Times New Roman" w:hAnsi="Times New Roman"/>
          <w:sz w:val="22"/>
        </w:rPr>
        <w:t xml:space="preserve">The </w:t>
      </w:r>
      <w:del w:id="148" w:author="Unknown" w:date="0-00-00T00:00:00Z">
        <w:r>
          <w:rPr>
            <w:rFonts w:cs="Times New Roman" w:ascii="Times New Roman" w:hAnsi="Times New Roman"/>
            <w:sz w:val="22"/>
          </w:rPr>
          <w:delText>Retail Gas Quadrant</w:delText>
        </w:r>
      </w:del>
      <w:ins w:id="149" w:author="Mariam Arnaout" w:date="2002-02-28T17:32:00Z">
        <w:r>
          <w:rPr>
            <w:rFonts w:cs="Times New Roman" w:ascii="Times New Roman" w:hAnsi="Times New Roman"/>
            <w:sz w:val="22"/>
          </w:rPr>
          <w:t>RGQ</w:t>
        </w:r>
      </w:ins>
      <w:r>
        <w:rPr>
          <w:rFonts w:cs="Times New Roman" w:ascii="Times New Roman" w:hAnsi="Times New Roman"/>
          <w:sz w:val="22"/>
        </w:rPr>
        <w:t xml:space="preserve"> shall have an Executive Committee (EC), which shall also participate in the larger NAESB EC body, consisting of representatives from each RGQ Segment, with each RGQ Segment electing an equal number of these RGQ EC Members, pursuant to procedures specified by the respective Segment in this Exhibit.  Only Voting Members of the </w:t>
      </w:r>
      <w:del w:id="150" w:author="Unknown" w:date="0-00-00T00:00:00Z">
        <w:r>
          <w:rPr>
            <w:rFonts w:cs="Times New Roman" w:ascii="Times New Roman" w:hAnsi="Times New Roman"/>
            <w:sz w:val="22"/>
          </w:rPr>
          <w:delText>Retail Gas Quadrant</w:delText>
        </w:r>
      </w:del>
      <w:ins w:id="151" w:author="Mariam Arnaout" w:date="2002-02-28T17:32:00Z">
        <w:r>
          <w:rPr>
            <w:rFonts w:cs="Times New Roman" w:ascii="Times New Roman" w:hAnsi="Times New Roman"/>
            <w:sz w:val="22"/>
          </w:rPr>
          <w:t>RGQ</w:t>
        </w:r>
      </w:ins>
      <w:r>
        <w:rPr>
          <w:rFonts w:cs="Times New Roman" w:ascii="Times New Roman" w:hAnsi="Times New Roman"/>
          <w:sz w:val="22"/>
        </w:rPr>
        <w:t xml:space="preserve"> have the right to ratify model business practices and standards that were adopted by the RGQ EC and that affect only the </w:t>
      </w:r>
      <w:del w:id="152" w:author="Unknown" w:date="0-00-00T00:00:00Z">
        <w:r>
          <w:rPr>
            <w:rFonts w:cs="Times New Roman" w:ascii="Times New Roman" w:hAnsi="Times New Roman"/>
            <w:sz w:val="22"/>
          </w:rPr>
          <w:delText>Retail Gas Quadrant</w:delText>
        </w:r>
      </w:del>
      <w:ins w:id="153" w:author="Mariam Arnaout" w:date="2002-02-28T17:32:00Z">
        <w:r>
          <w:rPr>
            <w:rFonts w:cs="Times New Roman" w:ascii="Times New Roman" w:hAnsi="Times New Roman"/>
            <w:sz w:val="22"/>
          </w:rPr>
          <w:t>RGQ</w:t>
        </w:r>
      </w:ins>
      <w:r>
        <w:rPr>
          <w:rFonts w:cs="Times New Roman" w:ascii="Times New Roman" w:hAnsi="Times New Roman"/>
          <w:sz w:val="22"/>
        </w:rPr>
        <w:t xml:space="preserve">.  </w:t>
      </w:r>
      <w:del w:id="154" w:author="Unknown" w:date="0-00-00T00:00:00Z">
        <w:r>
          <w:rPr>
            <w:rFonts w:cs="Times New Roman" w:ascii="Times New Roman" w:hAnsi="Times New Roman"/>
            <w:sz w:val="22"/>
          </w:rPr>
          <w:delText>No substitutes are permitted to vote at Retail Gas Quadrant meetings; however, an RGQ Designated Alternate may vote at EC meetings in place of an absent RGQ EC Member from a given RGQ Segment.  An RGQ Designated Alternate holds identical voting rights as the RGQ EC Member in whose place he or she serves, except for those matters on which the RGQ EC Member has already voted by notational ballot prior to the beginning of the meeting.</w:delText>
        </w:r>
      </w:del>
      <w:ins w:id="155" w:author="Mariam Arnaout" w:date="2002-02-28T17:18:00Z">
        <w:r>
          <w:rPr>
            <w:rFonts w:cs="Times New Roman" w:ascii="Times New Roman" w:hAnsi="Times New Roman"/>
            <w:sz w:val="22"/>
          </w:rPr>
          <w:t xml:space="preserve">  </w:t>
        </w:r>
      </w:ins>
      <w:ins w:id="156" w:author="Mariam Arnaout" w:date="2002-02-28T17:18:00Z">
        <w:r>
          <w:rPr>
            <w:rFonts w:cs="Times New Roman" w:ascii="Times New Roman" w:hAnsi="Times New Roman"/>
            <w:i/>
            <w:sz w:val="22"/>
          </w:rPr>
          <w:t>[Note:</w:t>
        </w:r>
      </w:ins>
      <w:ins w:id="157" w:author="Mariam Arnaout" w:date="2002-03-01T11:09:00Z">
        <w:r>
          <w:rPr>
            <w:rFonts w:cs="Times New Roman" w:ascii="Times New Roman" w:hAnsi="Times New Roman"/>
            <w:i/>
            <w:sz w:val="22"/>
          </w:rPr>
          <w:t xml:space="preserve"> Deleted -</w:t>
        </w:r>
      </w:ins>
      <w:ins w:id="158" w:author="Mariam Arnaout" w:date="2002-02-28T17:18:00Z">
        <w:r>
          <w:rPr>
            <w:rFonts w:cs="Times New Roman" w:ascii="Times New Roman" w:hAnsi="Times New Roman"/>
            <w:i/>
            <w:sz w:val="22"/>
          </w:rPr>
          <w:t xml:space="preserve"> Duplicates NAESB Bylaws.]</w:t>
        </w:r>
      </w:ins>
    </w:p>
    <w:p>
      <w:pPr>
        <w:pStyle w:val="BodyText"/>
        <w:tabs>
          <w:tab w:val="clear" w:pos="720"/>
          <w:tab w:val="left" w:pos="1440" w:leader="none"/>
          <w:tab w:val="left" w:pos="2160" w:leader="none"/>
          <w:tab w:val="left" w:pos="2880" w:leader="none"/>
        </w:tabs>
        <w:spacing w:lineRule="auto" w:line="480"/>
        <w:jc w:val="both"/>
        <w:rPr>
          <w:b/>
          <w:sz w:val="22"/>
          <w:u w:val="single"/>
          <w:ins w:id="160" w:author="Mariam Arnaout" w:date="2002-02-28T17:48:00Z"/>
        </w:rPr>
      </w:pPr>
      <w:r>
        <w:rPr>
          <w:b/>
          <w:sz w:val="22"/>
          <w:u w:val="single"/>
        </w:rPr>
        <w:t>Section 10.2</w:t>
        <w:tab/>
      </w:r>
      <w:ins w:id="159" w:author="Mariam Arnaout" w:date="2002-02-28T17:46:00Z">
        <w:r>
          <w:rPr>
            <w:b/>
            <w:sz w:val="22"/>
            <w:u w:val="single"/>
          </w:rPr>
          <w:t xml:space="preserve">Qualifications of </w:t>
        </w:r>
      </w:ins>
      <w:r>
        <w:rPr>
          <w:b/>
          <w:sz w:val="22"/>
          <w:u w:val="single"/>
        </w:rPr>
        <w:t>RGQ EC Members</w:t>
      </w:r>
    </w:p>
    <w:p>
      <w:pPr>
        <w:pStyle w:val="BodyText"/>
        <w:spacing w:lineRule="auto" w:line="480"/>
        <w:ind w:start="360" w:end="0"/>
        <w:jc w:val="both"/>
        <w:rPr>
          <w:ins w:id="163" w:author="Mariam Arnaout" w:date="2002-02-28T17:48:00Z"/>
        </w:rPr>
      </w:pPr>
      <w:ins w:id="161" w:author="Mariam Arnaout" w:date="2002-03-01T11:27:00Z">
        <w:r>
          <w:rPr>
            <w:b/>
            <w:sz w:val="22"/>
          </w:rPr>
          <w:t>A.</w:t>
          <w:tab/>
        </w:r>
      </w:ins>
      <w:ins w:id="162" w:author="Mariam Arnaout" w:date="2002-02-28T17:48:00Z">
        <w:r>
          <w:rPr>
            <w:b/>
            <w:sz w:val="22"/>
          </w:rPr>
          <w:t>Eligibility</w:t>
        </w:r>
      </w:ins>
    </w:p>
    <w:p>
      <w:pPr>
        <w:pStyle w:val="BodyText"/>
        <w:spacing w:lineRule="auto" w:line="480"/>
        <w:ind w:firstLine="720" w:end="0"/>
        <w:jc w:val="both"/>
        <w:rPr>
          <w:sz w:val="22"/>
          <w:ins w:id="165" w:author="Mariam Arnaout" w:date="2002-02-28T17:48:00Z"/>
        </w:rPr>
      </w:pPr>
      <w:ins w:id="164" w:author="Mariam Arnaout" w:date="2002-02-28T17:48:00Z">
        <w:r>
          <w:rPr>
            <w:sz w:val="22"/>
          </w:rPr>
          <w:t>To be eligible to serve as a RGQ EC Member:</w:t>
        </w:r>
      </w:ins>
    </w:p>
    <w:p>
      <w:pPr>
        <w:pStyle w:val="BodyText"/>
        <w:spacing w:lineRule="auto" w:line="480"/>
        <w:ind w:hanging="360" w:start="1080" w:end="0"/>
        <w:jc w:val="both"/>
        <w:rPr>
          <w:ins w:id="168" w:author="Mariam Arnaout" w:date="2002-02-28T17:48:00Z"/>
        </w:rPr>
      </w:pPr>
      <w:ins w:id="166" w:author="Mariam Arnaout" w:date="2002-03-01T11:28:00Z">
        <w:r>
          <w:rPr>
            <w:sz w:val="22"/>
          </w:rPr>
          <w:t>1.</w:t>
          <w:tab/>
        </w:r>
      </w:ins>
      <w:ins w:id="167" w:author="Mariam Arnaout" w:date="2002-02-28T17:48:00Z">
        <w:r>
          <w:rPr>
            <w:sz w:val="22"/>
          </w:rPr>
          <w:t xml:space="preserve">The person should have broad understanding and practical experience within the natural gas industry; </w:t>
        </w:r>
      </w:ins>
    </w:p>
    <w:p>
      <w:pPr>
        <w:pStyle w:val="BodyText"/>
        <w:spacing w:lineRule="auto" w:line="480"/>
        <w:ind w:hanging="360" w:start="1080" w:end="0"/>
        <w:jc w:val="both"/>
        <w:rPr>
          <w:ins w:id="175" w:author="Mariam Arnaout" w:date="2002-02-28T17:48:00Z"/>
        </w:rPr>
      </w:pPr>
      <w:ins w:id="169" w:author="Mariam Arnaout" w:date="2002-03-01T11:28:00Z">
        <w:r>
          <w:rPr>
            <w:sz w:val="22"/>
          </w:rPr>
          <w:t>2.</w:t>
          <w:tab/>
        </w:r>
      </w:ins>
      <w:ins w:id="170" w:author="Mariam Arnaout" w:date="2002-02-28T17:48:00Z">
        <w:r>
          <w:rPr>
            <w:sz w:val="22"/>
          </w:rPr>
          <w:t xml:space="preserve">The person should typically be a manager or be at a level of responsibility within the organization </w:t>
        </w:r>
      </w:ins>
      <w:ins w:id="171" w:author="Mariam Arnaout" w:date="2002-03-01T11:12:00Z">
        <w:r>
          <w:rPr>
            <w:sz w:val="22"/>
          </w:rPr>
          <w:t xml:space="preserve">represented </w:t>
        </w:r>
      </w:ins>
      <w:ins w:id="172" w:author="Mariam Arnaout" w:date="2002-02-28T17:48:00Z">
        <w:r>
          <w:rPr>
            <w:sz w:val="22"/>
          </w:rPr>
          <w:t xml:space="preserve">to act on </w:t>
        </w:r>
      </w:ins>
      <w:ins w:id="173" w:author="Mariam Arnaout" w:date="2002-03-01T11:12:00Z">
        <w:r>
          <w:rPr>
            <w:sz w:val="22"/>
          </w:rPr>
          <w:t xml:space="preserve">its </w:t>
        </w:r>
      </w:ins>
      <w:ins w:id="174" w:author="Mariam Arnaout" w:date="2002-02-28T17:48:00Z">
        <w:r>
          <w:rPr>
            <w:sz w:val="22"/>
          </w:rPr>
          <w:t>behalf;</w:t>
        </w:r>
      </w:ins>
    </w:p>
    <w:p>
      <w:pPr>
        <w:pStyle w:val="BodyText"/>
        <w:spacing w:lineRule="auto" w:line="480"/>
        <w:ind w:hanging="360" w:start="1080" w:end="0"/>
        <w:jc w:val="both"/>
        <w:rPr>
          <w:ins w:id="178" w:author="Mariam Arnaout" w:date="2002-02-28T17:48:00Z"/>
        </w:rPr>
      </w:pPr>
      <w:ins w:id="176" w:author="Mariam Arnaout" w:date="2002-03-01T11:28:00Z">
        <w:r>
          <w:rPr>
            <w:sz w:val="22"/>
          </w:rPr>
          <w:t>3.</w:t>
          <w:tab/>
        </w:r>
      </w:ins>
      <w:ins w:id="177" w:author="Mariam Arnaout" w:date="2002-02-28T17:48:00Z">
        <w:r>
          <w:rPr>
            <w:sz w:val="22"/>
          </w:rPr>
          <w:t>The person should have a working knowledge of the NAESB process;</w:t>
        </w:r>
      </w:ins>
    </w:p>
    <w:p>
      <w:pPr>
        <w:pStyle w:val="BodyText"/>
        <w:spacing w:lineRule="auto" w:line="480"/>
        <w:ind w:hanging="360" w:start="1080" w:end="0"/>
        <w:jc w:val="both"/>
        <w:rPr>
          <w:ins w:id="181" w:author="Mariam Arnaout" w:date="2002-02-28T17:48:00Z"/>
        </w:rPr>
      </w:pPr>
      <w:ins w:id="179" w:author="Mariam Arnaout" w:date="2002-03-01T11:28:00Z">
        <w:r>
          <w:rPr>
            <w:sz w:val="22"/>
          </w:rPr>
          <w:t>4.</w:t>
          <w:tab/>
        </w:r>
      </w:ins>
      <w:ins w:id="180" w:author="Mariam Arnaout" w:date="2002-02-28T17:48:00Z">
        <w:r>
          <w:rPr>
            <w:sz w:val="22"/>
          </w:rPr>
          <w:t>The person must be willing to commit the time and resources necessary to fulfill their obligations as a RGQ EC Member and to meet the minimum threshold of participation and attendance established in the NAESB Bylaws [Section 9.7 (f)]; and</w:t>
        </w:r>
      </w:ins>
    </w:p>
    <w:p>
      <w:pPr>
        <w:pStyle w:val="BodyText"/>
        <w:spacing w:lineRule="auto" w:line="480"/>
        <w:ind w:hanging="360" w:start="1080" w:end="0"/>
        <w:jc w:val="both"/>
        <w:rPr>
          <w:sz w:val="22"/>
          <w:ins w:id="185" w:author="Mariam Arnaout" w:date="2002-02-28T17:48:00Z"/>
        </w:rPr>
      </w:pPr>
      <w:ins w:id="182" w:author="Mariam Arnaout" w:date="2002-03-01T11:28:00Z">
        <w:r>
          <w:rPr>
            <w:sz w:val="22"/>
          </w:rPr>
          <w:t>5.</w:t>
          <w:tab/>
        </w:r>
      </w:ins>
      <w:ins w:id="183" w:author="Mariam Arnaout" w:date="2002-02-28T17:48:00Z">
        <w:r>
          <w:rPr>
            <w:sz w:val="22"/>
          </w:rPr>
          <w:t>The person should disclose their interest, or their employer's interest, in the natural gas industry and the relationship with other entities with which the employer may be affiliated</w:t>
        </w:r>
      </w:ins>
      <w:ins w:id="184" w:author="Mariam Arnaout" w:date="2002-03-01T11:10:00Z">
        <w:r>
          <w:rPr>
            <w:sz w:val="22"/>
          </w:rPr>
          <w:t>.</w:t>
        </w:r>
      </w:ins>
    </w:p>
    <w:p>
      <w:pPr>
        <w:pStyle w:val="BodyText"/>
        <w:numPr>
          <w:ilvl w:val="0"/>
          <w:numId w:val="7"/>
        </w:numPr>
        <w:spacing w:lineRule="auto" w:line="480"/>
        <w:ind w:hanging="360" w:start="720" w:end="0"/>
        <w:jc w:val="both"/>
        <w:rPr>
          <w:b/>
          <w:sz w:val="22"/>
          <w:ins w:id="188" w:author="Mariam Arnaout" w:date="2002-02-28T17:48:00Z"/>
        </w:rPr>
      </w:pPr>
      <w:ins w:id="186" w:author="Mariam Arnaout" w:date="2002-02-28T17:48:00Z">
        <w:r>
          <w:rPr>
            <w:b/>
            <w:sz w:val="22"/>
          </w:rPr>
          <w:t>One Member, One Seat</w:t>
        </w:r>
      </w:ins>
      <w:ins w:id="187" w:author="Mariam Arnaout" w:date="2002-03-01T11:29:00Z">
        <w:r>
          <w:rPr>
            <w:b/>
            <w:sz w:val="22"/>
          </w:rPr>
          <w:t xml:space="preserve"> Per Quadrant</w:t>
        </w:r>
      </w:ins>
    </w:p>
    <w:p>
      <w:pPr>
        <w:pStyle w:val="BodyText"/>
        <w:spacing w:lineRule="auto" w:line="480"/>
        <w:jc w:val="both"/>
        <w:rPr>
          <w:sz w:val="22"/>
          <w:ins w:id="190" w:author="Mariam Arnaout" w:date="2002-02-28T17:48:00Z"/>
        </w:rPr>
      </w:pPr>
      <w:ins w:id="189" w:author="Mariam Arnaout" w:date="2002-02-28T17:48:00Z">
        <w:r>
          <w:rPr>
            <w:sz w:val="22"/>
          </w:rPr>
          <w:tab/>
          <w:t>Once elected to serve as RGQ EC Member, the individual may hold not more than one EC seat, representing only one Segment within the RGQ.</w:t>
        </w:r>
      </w:ins>
    </w:p>
    <w:p>
      <w:pPr>
        <w:pStyle w:val="BodyText"/>
        <w:tabs>
          <w:tab w:val="clear" w:pos="720"/>
          <w:tab w:val="left" w:pos="1440" w:leader="none"/>
          <w:tab w:val="left" w:pos="2160" w:leader="none"/>
          <w:tab w:val="left" w:pos="2880" w:leader="none"/>
        </w:tabs>
        <w:spacing w:lineRule="auto" w:line="480"/>
        <w:jc w:val="both"/>
        <w:rPr>
          <w:sz w:val="22"/>
          <w:ins w:id="194" w:author="Mariam Arnaout" w:date="2002-02-28T17:51:00Z"/>
        </w:rPr>
      </w:pPr>
      <w:ins w:id="191" w:author="Mariam Arnaout" w:date="2002-02-28T17:50:00Z">
        <w:r>
          <w:rPr>
            <w:b/>
            <w:sz w:val="22"/>
            <w:u w:val="single"/>
          </w:rPr>
          <w:t xml:space="preserve">Section 10.3  </w:t>
        </w:r>
      </w:ins>
      <w:del w:id="192" w:author="Unknown" w:date="0-00-00T00:00:00Z">
        <w:r>
          <w:rPr>
            <w:sz w:val="22"/>
            <w:u w:val="single"/>
          </w:rPr>
          <w:delText>(a)</w:delText>
          <w:tab/>
        </w:r>
      </w:del>
      <w:r>
        <w:rPr>
          <w:b/>
          <w:sz w:val="22"/>
          <w:u w:val="single"/>
        </w:rPr>
        <w:t>Number and Election of RGQ EC Members</w:t>
      </w:r>
      <w:del w:id="193" w:author="Unknown" w:date="0-00-00T00:00:00Z">
        <w:r>
          <w:rPr>
            <w:sz w:val="22"/>
          </w:rPr>
          <w:delText>:</w:delText>
        </w:r>
      </w:del>
    </w:p>
    <w:p>
      <w:pPr>
        <w:pStyle w:val="BodyText"/>
        <w:spacing w:lineRule="auto" w:line="480"/>
        <w:ind w:start="360" w:end="0"/>
        <w:jc w:val="both"/>
        <w:rPr>
          <w:ins w:id="197" w:author="Mariam Arnaout" w:date="2002-02-28T17:55:00Z"/>
        </w:rPr>
      </w:pPr>
      <w:ins w:id="195" w:author="Mariam Arnaout" w:date="2002-03-01T11:29:00Z">
        <w:r>
          <w:rPr>
            <w:b/>
            <w:sz w:val="22"/>
          </w:rPr>
          <w:t>A.</w:t>
          <w:tab/>
        </w:r>
      </w:ins>
      <w:ins w:id="196" w:author="Mariam Arnaout" w:date="2002-02-28T17:55:00Z">
        <w:r>
          <w:rPr>
            <w:b/>
            <w:sz w:val="22"/>
          </w:rPr>
          <w:t>Number of EC Members</w:t>
        </w:r>
      </w:ins>
    </w:p>
    <w:p>
      <w:pPr>
        <w:pStyle w:val="BodyText"/>
        <w:spacing w:lineRule="auto" w:line="480"/>
        <w:jc w:val="both"/>
        <w:rPr>
          <w:sz w:val="22"/>
          <w:ins w:id="202" w:author="Mariam Arnaout" w:date="2002-02-28T17:54:00Z"/>
        </w:rPr>
      </w:pPr>
      <w:del w:id="198" w:author="Unknown" w:date="0-00-00T00:00:00Z">
        <w:r>
          <w:rPr>
            <w:sz w:val="22"/>
          </w:rPr>
          <w:delText xml:space="preserve">  </w:delText>
        </w:r>
      </w:del>
      <w:ins w:id="199" w:author="Mariam Arnaout" w:date="2002-02-28T17:55:00Z">
        <w:r>
          <w:rPr>
            <w:sz w:val="22"/>
          </w:rPr>
          <w:tab/>
        </w:r>
      </w:ins>
      <w:r>
        <w:rPr>
          <w:sz w:val="22"/>
        </w:rPr>
        <w:t xml:space="preserve">The </w:t>
      </w:r>
      <w:del w:id="200" w:author="Unknown" w:date="0-00-00T00:00:00Z">
        <w:r>
          <w:rPr>
            <w:sz w:val="22"/>
          </w:rPr>
          <w:delText>Retail Gas Quadrant</w:delText>
        </w:r>
      </w:del>
      <w:ins w:id="201" w:author="Mariam Arnaout" w:date="2002-02-28T17:32:00Z">
        <w:r>
          <w:rPr>
            <w:sz w:val="22"/>
          </w:rPr>
          <w:t>RGQ</w:t>
        </w:r>
      </w:ins>
      <w:r>
        <w:rPr>
          <w:sz w:val="22"/>
        </w:rPr>
        <w:t xml:space="preserve"> of NAESB shall be represented on the RGQ EC by twenty-four (24) persons who shall be elected, from time to time, as required by Article 10 of the NAESB Bylaws and in this Exhibit to those Bylaws.</w:t>
      </w:r>
    </w:p>
    <w:p>
      <w:pPr>
        <w:pStyle w:val="BodyText"/>
        <w:numPr>
          <w:ilvl w:val="0"/>
          <w:numId w:val="4"/>
        </w:numPr>
        <w:spacing w:lineRule="auto" w:line="480"/>
        <w:ind w:hanging="360" w:start="720" w:end="0"/>
        <w:jc w:val="both"/>
        <w:rPr>
          <w:b/>
          <w:sz w:val="22"/>
          <w:ins w:id="205" w:author="Mariam Arnaout" w:date="2002-02-28T17:54:00Z"/>
        </w:rPr>
      </w:pPr>
      <w:del w:id="203" w:author="Unknown" w:date="0-00-00T00:00:00Z">
        <w:r>
          <w:rPr>
            <w:sz w:val="22"/>
          </w:rPr>
          <w:delText xml:space="preserve"> </w:delText>
        </w:r>
      </w:del>
      <w:ins w:id="204" w:author="Mariam Arnaout" w:date="2002-02-28T17:54:00Z">
        <w:r>
          <w:rPr>
            <w:b/>
            <w:sz w:val="22"/>
          </w:rPr>
          <w:t>Election of EC Members</w:t>
        </w:r>
      </w:ins>
    </w:p>
    <w:p>
      <w:pPr>
        <w:pStyle w:val="BodyText"/>
        <w:spacing w:lineRule="auto" w:line="480"/>
        <w:ind w:firstLine="720" w:end="0"/>
        <w:jc w:val="both"/>
        <w:rPr/>
      </w:pPr>
      <w:del w:id="206" w:author="Unknown" w:date="0-00-00T00:00:00Z">
        <w:r>
          <w:rPr>
            <w:sz w:val="22"/>
          </w:rPr>
          <w:delText xml:space="preserve">The NAESB office shall coordinate the election process for RGQ EC Members during the second week of November of each year. </w:delText>
        </w:r>
      </w:del>
      <w:r>
        <w:rPr>
          <w:sz w:val="22"/>
        </w:rPr>
        <w:t>The elections of RGQ EC Members shall be subject to the following provisions:</w:t>
      </w:r>
    </w:p>
    <w:p>
      <w:pPr>
        <w:pStyle w:val="BodyText"/>
        <w:spacing w:lineRule="auto" w:line="480"/>
        <w:ind w:hanging="360" w:start="1080" w:end="0"/>
        <w:jc w:val="both"/>
        <w:rPr/>
      </w:pPr>
      <w:ins w:id="207" w:author="Mariam Arnaout" w:date="2002-03-01T11:49:00Z">
        <w:r>
          <w:rPr>
            <w:sz w:val="22"/>
          </w:rPr>
          <w:t>1.</w:t>
          <w:tab/>
        </w:r>
      </w:ins>
      <w:r>
        <w:rPr>
          <w:sz w:val="22"/>
        </w:rPr>
        <w:t>Any RGQ Member who is current in the payment of its dues is eligible to vote; and</w:t>
      </w:r>
    </w:p>
    <w:p>
      <w:pPr>
        <w:pStyle w:val="BodyText"/>
        <w:spacing w:lineRule="auto" w:line="480"/>
        <w:ind w:hanging="360" w:start="1080" w:end="0"/>
        <w:jc w:val="both"/>
        <w:rPr/>
      </w:pPr>
      <w:ins w:id="208" w:author="Mariam Arnaout" w:date="2002-03-01T11:49:00Z">
        <w:r>
          <w:rPr>
            <w:sz w:val="22"/>
          </w:rPr>
          <w:t>2.</w:t>
          <w:tab/>
        </w:r>
      </w:ins>
      <w:r>
        <w:rPr>
          <w:sz w:val="22"/>
        </w:rPr>
        <w:t>The candidates receiving the greatest numbers of votes shall be elected.</w:t>
      </w:r>
    </w:p>
    <w:p>
      <w:pPr>
        <w:pStyle w:val="BodyText"/>
        <w:spacing w:lineRule="auto" w:line="480"/>
        <w:ind w:hanging="360" w:start="720" w:end="0"/>
        <w:jc w:val="both"/>
        <w:rPr>
          <w:b/>
          <w:sz w:val="22"/>
          <w:ins w:id="210" w:author="Mariam Arnaout" w:date="2002-03-01T11:37:00Z"/>
        </w:rPr>
      </w:pPr>
      <w:ins w:id="209" w:author="Mariam Arnaout" w:date="2002-03-01T11:37:00Z">
        <w:r>
          <w:rPr>
            <w:b/>
            <w:sz w:val="22"/>
          </w:rPr>
          <w:t>C.</w:t>
          <w:tab/>
          <w:t>Timing of Elections</w:t>
        </w:r>
      </w:ins>
    </w:p>
    <w:p>
      <w:pPr>
        <w:pStyle w:val="BodyText"/>
        <w:spacing w:lineRule="auto" w:line="480"/>
        <w:ind w:firstLine="720" w:end="0"/>
        <w:jc w:val="both"/>
        <w:rPr>
          <w:sz w:val="22"/>
          <w:ins w:id="212" w:author="Mariam Arnaout" w:date="2002-03-01T11:37:00Z"/>
        </w:rPr>
      </w:pPr>
      <w:ins w:id="211" w:author="Mariam Arnaout" w:date="2002-03-01T11:37:00Z">
        <w:r>
          <w:rPr>
            <w:sz w:val="22"/>
          </w:rPr>
          <w:t>The NAESB office shall coordinate the election process for RGQ EC Members during the second week of November of each year.</w:t>
        </w:r>
      </w:ins>
    </w:p>
    <w:p>
      <w:pPr>
        <w:pStyle w:val="BodyText"/>
        <w:spacing w:lineRule="auto" w:line="480"/>
        <w:jc w:val="both"/>
        <w:rPr/>
      </w:pPr>
      <w:ins w:id="213" w:author="Mariam Arnaout" w:date="2002-02-28T17:52:00Z">
        <w:r>
          <w:rPr>
            <w:b/>
            <w:sz w:val="22"/>
            <w:u w:val="single"/>
          </w:rPr>
          <w:t>Section 10.4</w:t>
          <w:tab/>
          <w:t xml:space="preserve">  </w:t>
        </w:r>
      </w:ins>
      <w:r>
        <w:rPr>
          <w:b/>
          <w:sz w:val="22"/>
          <w:u w:val="single"/>
        </w:rPr>
        <w:t>Term of Office</w:t>
      </w:r>
    </w:p>
    <w:p>
      <w:pPr>
        <w:pStyle w:val="BodyText"/>
        <w:spacing w:lineRule="auto" w:line="480"/>
        <w:ind w:hanging="360" w:start="720" w:end="0"/>
        <w:jc w:val="both"/>
        <w:rPr>
          <w:b/>
          <w:sz w:val="22"/>
          <w:ins w:id="215" w:author="Mariam Arnaout" w:date="2002-03-01T11:38:00Z"/>
        </w:rPr>
      </w:pPr>
      <w:ins w:id="214" w:author="Mariam Arnaout" w:date="2002-03-01T11:38:00Z">
        <w:r>
          <w:rPr>
            <w:b/>
            <w:sz w:val="22"/>
          </w:rPr>
          <w:t>A.</w:t>
          <w:tab/>
          <w:t>Terms</w:t>
        </w:r>
      </w:ins>
    </w:p>
    <w:p>
      <w:pPr>
        <w:pStyle w:val="BodyText"/>
        <w:spacing w:lineRule="auto" w:line="480"/>
        <w:jc w:val="both"/>
        <w:rPr>
          <w:sz w:val="22"/>
          <w:ins w:id="217" w:author="Mariam Arnaout" w:date="2002-02-28T17:53:00Z"/>
        </w:rPr>
      </w:pPr>
      <w:ins w:id="216" w:author="Mariam Arnaout" w:date="2002-02-28T17:53:00Z">
        <w:r>
          <w:rPr>
            <w:sz w:val="22"/>
          </w:rPr>
          <w:t>:The initial RGQ EC Members shall be divided into two groups within each Segment.  Group A RGQ EC Members shall serve for an initial term of three years, and Group B RGQ EC Members shall serve for an initial term of two years.  Each RGQ Segment shall have an equal number of Group A RGQ EC Members and an equal number of Group B RGQ EC Members.  Upon the completion of the initial terms of both groups of RGQ EC Members, succeeding RGQ EC Members shall thereafter be elected for terms of three years, consistent with NAESB Bylaws.</w:t>
        </w:r>
      </w:ins>
    </w:p>
    <w:p>
      <w:pPr>
        <w:pStyle w:val="BodyText"/>
        <w:spacing w:lineRule="auto" w:line="480"/>
        <w:ind w:firstLine="720" w:end="0"/>
        <w:jc w:val="both"/>
        <w:rPr>
          <w:sz w:val="22"/>
          <w:ins w:id="221" w:author="Mariam Arnaout" w:date="2002-02-28T17:53:00Z"/>
        </w:rPr>
      </w:pPr>
      <w:ins w:id="218" w:author="Mariam Arnaout" w:date="2002-02-28T17:53:00Z">
        <w:r>
          <w:rPr>
            <w:color w:val="0000FF"/>
            <w:sz w:val="22"/>
          </w:rPr>
          <w:t xml:space="preserve">The initial RGQ EC Members shall be divided into three groups within each RGQ Segment whose terms shall expire as follows: Group A, consisting of two EC seats, on December 31, 2004; group B, consisting of three </w:t>
        </w:r>
      </w:ins>
      <w:ins w:id="219" w:author="Mariam Arnaout" w:date="2002-03-01T11:39:00Z">
        <w:r>
          <w:rPr>
            <w:color w:val="0000FF"/>
            <w:sz w:val="22"/>
          </w:rPr>
          <w:t xml:space="preserve">EC </w:t>
        </w:r>
      </w:ins>
      <w:ins w:id="220" w:author="Mariam Arnaout" w:date="2002-02-28T17:53:00Z">
        <w:r>
          <w:rPr>
            <w:color w:val="0000FF"/>
            <w:sz w:val="22"/>
          </w:rPr>
          <w:t>seats, on December 31, 2003; and group C, consisting of one EC seat, on December 31, 2002.  Upon the completion of those initial terms, all succeeding EC Members shall thereafter be elected for a two-year term, consistent with the NAESB Bylaws.</w:t>
        </w:r>
      </w:ins>
    </w:p>
    <w:p>
      <w:pPr>
        <w:pStyle w:val="BodyText"/>
        <w:numPr>
          <w:ilvl w:val="0"/>
          <w:numId w:val="6"/>
        </w:numPr>
        <w:spacing w:lineRule="auto" w:line="480"/>
        <w:ind w:hanging="360" w:start="1080" w:end="0"/>
        <w:jc w:val="both"/>
        <w:rPr>
          <w:sz w:val="22"/>
          <w:del w:id="224" w:author="Unknown" w:date="0-00-00T00:00:00Z"/>
        </w:rPr>
      </w:pPr>
      <w:del w:id="222" w:author="Unknown" w:date="0-00-00T00:00:00Z">
        <w:r>
          <w:rPr>
            <w:sz w:val="22"/>
            <w:u w:val="single"/>
          </w:rPr>
          <w:delText>Qualifications of RGQ EC Members</w:delText>
        </w:r>
      </w:del>
      <w:del w:id="223" w:author="Unknown" w:date="0-00-00T00:00:00Z">
        <w:r>
          <w:rPr>
            <w:sz w:val="22"/>
          </w:rPr>
          <w:delText>:  To be eligible to serve as a RGQ EC Member:</w:delText>
        </w:r>
      </w:del>
    </w:p>
    <w:p>
      <w:pPr>
        <w:pStyle w:val="BodyText"/>
        <w:numPr>
          <w:ilvl w:val="0"/>
          <w:numId w:val="8"/>
        </w:numPr>
        <w:spacing w:lineRule="auto" w:line="480"/>
        <w:ind w:hanging="360" w:start="1440" w:end="0"/>
        <w:jc w:val="both"/>
        <w:rPr>
          <w:sz w:val="22"/>
          <w:del w:id="226" w:author="Unknown" w:date="0-00-00T00:00:00Z"/>
        </w:rPr>
      </w:pPr>
      <w:del w:id="225" w:author="Unknown" w:date="0-00-00T00:00:00Z">
        <w:r>
          <w:rPr>
            <w:sz w:val="22"/>
          </w:rPr>
          <w:delText xml:space="preserve">The person should have broad understanding of the natural gas industry and be at least a functional manager of the organization represented; </w:delText>
        </w:r>
      </w:del>
    </w:p>
    <w:p>
      <w:pPr>
        <w:pStyle w:val="BodyText"/>
        <w:numPr>
          <w:ilvl w:val="0"/>
          <w:numId w:val="8"/>
        </w:numPr>
        <w:spacing w:lineRule="auto" w:line="480"/>
        <w:ind w:hanging="360" w:start="1440" w:end="0"/>
        <w:jc w:val="both"/>
        <w:rPr>
          <w:sz w:val="22"/>
          <w:del w:id="228" w:author="Unknown" w:date="0-00-00T00:00:00Z"/>
        </w:rPr>
      </w:pPr>
      <w:del w:id="227" w:author="Unknown" w:date="0-00-00T00:00:00Z">
        <w:r>
          <w:rPr>
            <w:sz w:val="22"/>
          </w:rPr>
          <w:delText>The person should have a working knowledge of the NAESB process;</w:delText>
        </w:r>
      </w:del>
    </w:p>
    <w:p>
      <w:pPr>
        <w:pStyle w:val="BodyText"/>
        <w:numPr>
          <w:ilvl w:val="0"/>
          <w:numId w:val="8"/>
        </w:numPr>
        <w:spacing w:lineRule="auto" w:line="480"/>
        <w:ind w:hanging="360" w:start="1440" w:end="0"/>
        <w:jc w:val="both"/>
        <w:rPr>
          <w:sz w:val="22"/>
          <w:del w:id="230" w:author="Unknown" w:date="0-00-00T00:00:00Z"/>
        </w:rPr>
      </w:pPr>
      <w:del w:id="229" w:author="Unknown" w:date="0-00-00T00:00:00Z">
        <w:r>
          <w:rPr>
            <w:sz w:val="22"/>
          </w:rPr>
          <w:delText>The person must be willing to commit the time and resources necessary to fulfill their obligations as a RGQ EC Member and to meet the minimum threshold of participation and attendance established in the NAESB Bylaws [Section 9.7 (f)]; and</w:delText>
        </w:r>
      </w:del>
    </w:p>
    <w:p>
      <w:pPr>
        <w:pStyle w:val="BodyText"/>
        <w:numPr>
          <w:ilvl w:val="0"/>
          <w:numId w:val="8"/>
        </w:numPr>
        <w:spacing w:lineRule="auto" w:line="480"/>
        <w:ind w:hanging="360" w:start="1440" w:end="0"/>
        <w:jc w:val="both"/>
        <w:rPr>
          <w:sz w:val="22"/>
          <w:del w:id="232" w:author="Unknown" w:date="0-00-00T00:00:00Z"/>
        </w:rPr>
      </w:pPr>
      <w:del w:id="231" w:author="Unknown" w:date="0-00-00T00:00:00Z">
        <w:r>
          <w:rPr>
            <w:sz w:val="22"/>
          </w:rPr>
          <w:delText>The person must disclose their interest, or their employer's interest, in the natural gas industry and the relationship with other entities with which the employer may be affiliated; and</w:delText>
        </w:r>
      </w:del>
    </w:p>
    <w:p>
      <w:pPr>
        <w:pStyle w:val="BodyText"/>
        <w:spacing w:lineRule="auto" w:line="480"/>
        <w:ind w:hanging="360" w:start="1440" w:end="0"/>
        <w:jc w:val="both"/>
        <w:rPr>
          <w:sz w:val="22"/>
          <w:del w:id="234" w:author="Unknown" w:date="0-00-00T00:00:00Z"/>
        </w:rPr>
      </w:pPr>
      <w:del w:id="233" w:author="Unknown" w:date="0-00-00T00:00:00Z">
        <w:r>
          <w:rPr>
            <w:sz w:val="22"/>
          </w:rPr>
          <w:delText>-</w:delText>
          <w:tab/>
          <w:delText>Once elected to serve as RGQ EC Member, the individual may hold not more than one EC seat, representing only one Segment within the Retail Gas Quadrant.</w:delText>
        </w:r>
      </w:del>
    </w:p>
    <w:p>
      <w:pPr>
        <w:pStyle w:val="BodyText"/>
        <w:spacing w:lineRule="auto" w:line="480"/>
        <w:ind w:hanging="360" w:start="1080" w:end="0"/>
        <w:jc w:val="both"/>
        <w:rPr>
          <w:i/>
          <w:i/>
          <w:sz w:val="22"/>
          <w:del w:id="242" w:author="Unknown" w:date="0-00-00T00:00:00Z"/>
        </w:rPr>
      </w:pPr>
      <w:del w:id="235" w:author="Unknown" w:date="0-00-00T00:00:00Z">
        <w:r>
          <w:rPr>
            <w:sz w:val="22"/>
          </w:rPr>
          <w:delText xml:space="preserve"> </w:delText>
        </w:r>
      </w:del>
      <w:del w:id="236" w:author="Unknown" w:date="0-00-00T00:00:00Z">
        <w:r>
          <w:rPr>
            <w:sz w:val="22"/>
          </w:rPr>
          <w:delText>(d)</w:delText>
          <w:tab/>
        </w:r>
      </w:del>
      <w:del w:id="237" w:author="Unknown" w:date="0-00-00T00:00:00Z">
        <w:r>
          <w:rPr>
            <w:sz w:val="22"/>
            <w:u w:val="single"/>
          </w:rPr>
          <w:delText>Vacancies</w:delText>
        </w:r>
      </w:del>
      <w:del w:id="238" w:author="Unknown" w:date="0-00-00T00:00:00Z">
        <w:r>
          <w:rPr>
            <w:sz w:val="22"/>
          </w:rPr>
          <w:delText>:  Vacancies in the RGQ EC may occur upon 1) the resignation of the RGQ Membership of the entity of which the RGQ EC Member is a partner, director, officer, or agent; 2) the lapse of the RGQ Membership of the entity of which the RGQ EC Member is a partner, director, officer, agent or employee, through a delinquency in payment of NAESB dues for the RGQ Membership; or (3) the RGQ EC Member's resignation, removal, or death.  An RGQ EC Member vacancy shall be filled for the remainder of that term in accordance with the procedures specified by the respective Segment Procedures in this Exhibit.</w:delText>
        </w:r>
      </w:del>
      <w:ins w:id="239" w:author="Mariam Arnaout" w:date="2002-02-28T17:15:00Z">
        <w:r>
          <w:rPr>
            <w:i/>
            <w:sz w:val="22"/>
          </w:rPr>
          <w:t xml:space="preserve">  [Note: </w:t>
        </w:r>
      </w:ins>
      <w:ins w:id="240" w:author="Mariam Arnaout" w:date="2002-03-01T11:09:00Z">
        <w:r>
          <w:rPr>
            <w:i/>
            <w:sz w:val="22"/>
          </w:rPr>
          <w:t>Deleted -</w:t>
        </w:r>
      </w:ins>
      <w:ins w:id="241" w:author="Mariam Arnaout" w:date="2002-02-28T17:15:00Z">
        <w:r>
          <w:rPr>
            <w:i/>
            <w:sz w:val="22"/>
          </w:rPr>
          <w:t xml:space="preserve"> Duplicates NAESB Bylaws.]</w:t>
        </w:r>
      </w:ins>
    </w:p>
    <w:p>
      <w:pPr>
        <w:pStyle w:val="BodyText"/>
        <w:keepNext w:val="false"/>
        <w:widowControl w:val="false"/>
        <w:bidi w:val="0"/>
        <w:spacing w:lineRule="auto" w:line="480"/>
        <w:ind w:hanging="360" w:start="1080" w:end="0"/>
        <w:jc w:val="both"/>
        <w:rPr>
          <w:sz w:val="22"/>
          <w:ins w:id="248" w:author="Mariam Arnaout" w:date="2002-02-28T17:59:00Z"/>
        </w:rPr>
      </w:pPr>
      <w:ins w:id="243" w:author="Mariam Arnaout" w:date="2002-02-28T17:59:00Z">
        <w:r>
          <w:rPr>
            <w:b/>
            <w:sz w:val="22"/>
            <w:u w:val="single"/>
          </w:rPr>
          <w:t>Section 10.5</w:t>
          <w:tab/>
        </w:r>
      </w:ins>
      <w:del w:id="244" w:author="Unknown" w:date="0-00-00T00:00:00Z">
        <w:r>
          <w:rPr>
            <w:b/>
            <w:sz w:val="22"/>
            <w:u w:val="single"/>
          </w:rPr>
          <w:delText>(</w:delText>
        </w:r>
      </w:del>
      <w:ins w:id="245" w:author="Mariam Arnaout" w:date="2002-02-28T17:15:00Z">
        <w:r>
          <w:rPr>
            <w:b/>
            <w:sz w:val="22"/>
            <w:u w:val="single"/>
          </w:rPr>
          <w:t>f</w:t>
        </w:r>
      </w:ins>
      <w:del w:id="246" w:author="Unknown" w:date="0-00-00T00:00:00Z">
        <w:r>
          <w:rPr>
            <w:b/>
            <w:sz w:val="22"/>
            <w:u w:val="single"/>
          </w:rPr>
          <w:delText>e)</w:delText>
          <w:tab/>
        </w:r>
      </w:del>
      <w:r>
        <w:rPr>
          <w:b/>
          <w:sz w:val="22"/>
          <w:u w:val="single"/>
        </w:rPr>
        <w:t>Removal of RGQ EC Members</w:t>
      </w:r>
      <w:del w:id="247" w:author="Unknown" w:date="0-00-00T00:00:00Z">
        <w:r>
          <w:rPr>
            <w:sz w:val="22"/>
          </w:rPr>
          <w:delText>:</w:delText>
        </w:r>
      </w:del>
    </w:p>
    <w:p>
      <w:pPr>
        <w:pStyle w:val="BodyText"/>
        <w:spacing w:lineRule="auto" w:line="480"/>
        <w:jc w:val="both"/>
        <w:rPr>
          <w:i/>
          <w:i/>
          <w:sz w:val="22"/>
        </w:rPr>
      </w:pPr>
      <w:del w:id="249" w:author="Unknown" w:date="0-00-00T00:00:00Z">
        <w:r>
          <w:rPr>
            <w:sz w:val="22"/>
          </w:rPr>
          <w:delText xml:space="preserve">  </w:delText>
        </w:r>
      </w:del>
      <w:ins w:id="250" w:author="Mariam Arnaout" w:date="2002-02-28T17:59:00Z">
        <w:r>
          <w:rPr>
            <w:sz w:val="22"/>
          </w:rPr>
          <w:tab/>
        </w:r>
      </w:ins>
      <w:r>
        <w:rPr>
          <w:sz w:val="22"/>
        </w:rPr>
        <w:t xml:space="preserve">Each RGQ Segment shall have the authority to remove an RGQ EC Member for cause. Prior to voting on such resolution to remove an RGQ EC Member for cause, the RGQ Segment shall give the RGQ EC Member at least 30-day notice of the proposed action and the opportunity to respond. A simple majority of the RGQ Segment Membership shall be required to remove an RGQ EC Member.   </w:t>
      </w:r>
    </w:p>
    <w:p>
      <w:pPr>
        <w:pStyle w:val="BodyText"/>
        <w:spacing w:lineRule="auto" w:line="480"/>
        <w:ind w:hanging="360" w:start="1080" w:end="0"/>
        <w:jc w:val="both"/>
        <w:rPr>
          <w:i/>
          <w:i/>
          <w:sz w:val="22"/>
          <w:del w:id="259" w:author="Unknown" w:date="0-00-00T00:00:00Z"/>
        </w:rPr>
      </w:pPr>
      <w:del w:id="251" w:author="Unknown" w:date="0-00-00T00:00:00Z">
        <w:r>
          <w:rPr>
            <w:sz w:val="22"/>
          </w:rPr>
          <w:delText xml:space="preserve"> </w:delText>
        </w:r>
      </w:del>
      <w:del w:id="252" w:author="Unknown" w:date="0-00-00T00:00:00Z">
        <w:r>
          <w:rPr>
            <w:sz w:val="22"/>
          </w:rPr>
          <w:delText>(f)</w:delText>
          <w:tab/>
        </w:r>
      </w:del>
      <w:del w:id="253" w:author="Unknown" w:date="0-00-00T00:00:00Z">
        <w:r>
          <w:rPr>
            <w:sz w:val="22"/>
            <w:u w:val="single"/>
          </w:rPr>
          <w:delText>Resignations</w:delText>
        </w:r>
      </w:del>
      <w:del w:id="254" w:author="Unknown" w:date="0-00-00T00:00:00Z">
        <w:r>
          <w:rPr>
            <w:sz w:val="22"/>
          </w:rPr>
          <w:delText>:  A RGQ EC Member may resign from the RGQ EC by submitting a letter to the Secretary of NAESB, stating that he or she is resigning and giving the effective date of the resignation.</w:delText>
        </w:r>
      </w:del>
      <w:ins w:id="255" w:author="Mariam Arnaout" w:date="2002-02-28T17:16:00Z">
        <w:r>
          <w:rPr>
            <w:sz w:val="22"/>
          </w:rPr>
          <w:t xml:space="preserve">  </w:t>
        </w:r>
      </w:ins>
      <w:ins w:id="256" w:author="Mariam Arnaout" w:date="2002-02-28T17:16:00Z">
        <w:r>
          <w:rPr>
            <w:i/>
            <w:sz w:val="22"/>
          </w:rPr>
          <w:t xml:space="preserve">[Note: </w:t>
        </w:r>
      </w:ins>
      <w:ins w:id="257" w:author="Mariam Arnaout" w:date="2002-03-01T11:09:00Z">
        <w:r>
          <w:rPr>
            <w:i/>
            <w:sz w:val="22"/>
          </w:rPr>
          <w:t xml:space="preserve">Deleted - </w:t>
        </w:r>
      </w:ins>
      <w:ins w:id="258" w:author="Mariam Arnaout" w:date="2002-02-28T17:16:00Z">
        <w:r>
          <w:rPr>
            <w:i/>
            <w:sz w:val="22"/>
          </w:rPr>
          <w:t>Duplicates NAESB Bylaws.]</w:t>
        </w:r>
      </w:ins>
    </w:p>
    <w:p>
      <w:pPr>
        <w:pStyle w:val="BodyText"/>
        <w:widowControl w:val="false"/>
        <w:bidi w:val="0"/>
        <w:spacing w:lineRule="auto" w:line="480"/>
        <w:ind w:hanging="360" w:start="1080" w:end="0"/>
        <w:jc w:val="both"/>
        <w:rPr>
          <w:b/>
          <w:sz w:val="22"/>
          <w:u w:val="single"/>
        </w:rPr>
      </w:pPr>
      <w:del w:id="260" w:author="Unknown" w:date="0-00-00T00:00:00Z">
        <w:r>
          <w:rPr>
            <w:b/>
            <w:sz w:val="22"/>
            <w:u w:val="single"/>
          </w:rPr>
          <w:delText>Section 10.3</w:delText>
          <w:tab/>
          <w:delText xml:space="preserve"> Reserved</w:delText>
        </w:r>
      </w:del>
    </w:p>
    <w:p>
      <w:pPr>
        <w:pStyle w:val="BodyText"/>
        <w:spacing w:lineRule="auto" w:line="480"/>
        <w:ind w:hanging="720" w:start="720" w:end="0"/>
        <w:jc w:val="both"/>
        <w:rPr>
          <w:b/>
          <w:sz w:val="22"/>
          <w:u w:val="single"/>
        </w:rPr>
      </w:pPr>
      <w:del w:id="261" w:author="Unknown" w:date="0-00-00T00:00:00Z">
        <w:r>
          <w:rPr>
            <w:b/>
            <w:sz w:val="22"/>
            <w:u w:val="single"/>
          </w:rPr>
          <w:delText>Section 10.4</w:delText>
          <w:tab/>
          <w:delText>Reserved</w:delText>
        </w:r>
      </w:del>
    </w:p>
    <w:p>
      <w:pPr>
        <w:pStyle w:val="BodyText"/>
        <w:spacing w:lineRule="auto" w:line="480"/>
        <w:ind w:hanging="720" w:start="720" w:end="0"/>
        <w:jc w:val="both"/>
        <w:rPr/>
      </w:pPr>
      <w:r>
        <w:rPr>
          <w:b/>
          <w:sz w:val="22"/>
          <w:u w:val="single"/>
        </w:rPr>
        <w:t>Section 10.</w:t>
      </w:r>
      <w:del w:id="262" w:author="Unknown" w:date="0-00-00T00:00:00Z">
        <w:r>
          <w:rPr>
            <w:b/>
            <w:sz w:val="22"/>
            <w:u w:val="single"/>
          </w:rPr>
          <w:delText>5</w:delText>
        </w:r>
      </w:del>
      <w:ins w:id="263" w:author="Mariam Arnaout" w:date="2002-02-28T18:00:00Z">
        <w:r>
          <w:rPr>
            <w:b/>
            <w:sz w:val="22"/>
            <w:u w:val="single"/>
          </w:rPr>
          <w:t>6</w:t>
        </w:r>
      </w:ins>
      <w:r>
        <w:rPr>
          <w:b/>
          <w:sz w:val="22"/>
          <w:u w:val="single"/>
        </w:rPr>
        <w:tab/>
        <w:t>RGQ EC Subcommittees</w:t>
      </w:r>
    </w:p>
    <w:p>
      <w:pPr>
        <w:pStyle w:val="FootnoteText"/>
        <w:spacing w:lineRule="auto" w:line="480"/>
        <w:ind w:firstLine="720" w:end="0"/>
        <w:jc w:val="both"/>
        <w:rPr/>
      </w:pPr>
      <w:r>
        <w:rPr>
          <w:rFonts w:cs="Times New Roman" w:ascii="Times New Roman" w:hAnsi="Times New Roman"/>
          <w:sz w:val="22"/>
        </w:rPr>
        <w:t xml:space="preserve">While there may be Subcommittees and Task Forces established by the NAESB EC, to be comprised of NAESB Members and other interested parties, the </w:t>
      </w:r>
      <w:del w:id="264" w:author="Unknown" w:date="0-00-00T00:00:00Z">
        <w:r>
          <w:rPr>
            <w:rFonts w:cs="Times New Roman" w:ascii="Times New Roman" w:hAnsi="Times New Roman"/>
            <w:sz w:val="22"/>
          </w:rPr>
          <w:delText>Retail Gas Quadrant</w:delText>
        </w:r>
      </w:del>
      <w:ins w:id="265" w:author="Mariam Arnaout" w:date="2002-02-28T17:32:00Z">
        <w:r>
          <w:rPr>
            <w:rFonts w:cs="Times New Roman" w:ascii="Times New Roman" w:hAnsi="Times New Roman"/>
            <w:sz w:val="22"/>
          </w:rPr>
          <w:t>RGQ</w:t>
        </w:r>
      </w:ins>
      <w:r>
        <w:rPr>
          <w:rFonts w:cs="Times New Roman" w:ascii="Times New Roman" w:hAnsi="Times New Roman"/>
          <w:sz w:val="22"/>
        </w:rPr>
        <w:t xml:space="preserve"> shall set up its own Subcommittees and Task Forces to deal with </w:t>
      </w:r>
      <w:del w:id="266" w:author="Unknown" w:date="0-00-00T00:00:00Z">
        <w:r>
          <w:rPr>
            <w:rFonts w:cs="Times New Roman" w:ascii="Times New Roman" w:hAnsi="Times New Roman"/>
            <w:sz w:val="22"/>
          </w:rPr>
          <w:delText>Retail Gas Quadrant</w:delText>
        </w:r>
      </w:del>
      <w:ins w:id="267" w:author="Mariam Arnaout" w:date="2002-02-28T17:32:00Z">
        <w:r>
          <w:rPr>
            <w:rFonts w:cs="Times New Roman" w:ascii="Times New Roman" w:hAnsi="Times New Roman"/>
            <w:sz w:val="22"/>
          </w:rPr>
          <w:t>RGQ</w:t>
        </w:r>
      </w:ins>
      <w:r>
        <w:rPr>
          <w:rFonts w:cs="Times New Roman" w:ascii="Times New Roman" w:hAnsi="Times New Roman"/>
          <w:sz w:val="22"/>
        </w:rPr>
        <w:t>-specific issues.  Each RGQ EC Subcommittee shall report to the RGQ EC and each shall:</w:t>
      </w:r>
    </w:p>
    <w:p>
      <w:pPr>
        <w:pStyle w:val="Header"/>
        <w:tabs>
          <w:tab w:val="clear" w:pos="4320"/>
          <w:tab w:val="clear" w:pos="8640"/>
        </w:tabs>
        <w:spacing w:lineRule="auto" w:line="480"/>
        <w:ind w:hanging="360" w:start="1080" w:end="0"/>
        <w:jc w:val="both"/>
        <w:rPr/>
      </w:pPr>
      <w:ins w:id="268" w:author="Mariam Arnaout" w:date="2002-03-01T11:40:00Z">
        <w:r>
          <w:rPr>
            <w:sz w:val="22"/>
          </w:rPr>
          <w:t>1.</w:t>
        </w:r>
      </w:ins>
      <w:del w:id="269" w:author="Unknown" w:date="0-00-00T00:00:00Z">
        <w:r>
          <w:rPr>
            <w:sz w:val="22"/>
          </w:rPr>
          <w:delText>-</w:delText>
        </w:r>
      </w:del>
      <w:r>
        <w:rPr>
          <w:sz w:val="22"/>
        </w:rPr>
        <w:tab/>
      </w:r>
      <w:del w:id="270" w:author="Unknown" w:date="0-00-00T00:00:00Z">
        <w:r>
          <w:rPr>
            <w:sz w:val="22"/>
          </w:rPr>
          <w:delText>e</w:delText>
        </w:r>
      </w:del>
      <w:ins w:id="271" w:author="Mariam Arnaout" w:date="2002-03-01T11:40:00Z">
        <w:r>
          <w:rPr>
            <w:sz w:val="22"/>
          </w:rPr>
          <w:t>E</w:t>
        </w:r>
      </w:ins>
      <w:r>
        <w:rPr>
          <w:sz w:val="22"/>
        </w:rPr>
        <w:t>lect a chair who shall be an RGQ EC Member and who shall serve until removed by the RGQ Subcommittee’s membership;</w:t>
      </w:r>
    </w:p>
    <w:p>
      <w:pPr>
        <w:pStyle w:val="Header"/>
        <w:tabs>
          <w:tab w:val="clear" w:pos="4320"/>
          <w:tab w:val="clear" w:pos="8640"/>
        </w:tabs>
        <w:spacing w:lineRule="auto" w:line="480"/>
        <w:ind w:hanging="360" w:start="1080" w:end="0"/>
        <w:jc w:val="both"/>
        <w:rPr/>
      </w:pPr>
      <w:ins w:id="272" w:author="Mariam Arnaout" w:date="2002-03-01T11:40:00Z">
        <w:r>
          <w:rPr>
            <w:sz w:val="22"/>
          </w:rPr>
          <w:t>2.</w:t>
        </w:r>
      </w:ins>
      <w:del w:id="273" w:author="Unknown" w:date="0-00-00T00:00:00Z">
        <w:r>
          <w:rPr>
            <w:sz w:val="22"/>
          </w:rPr>
          <w:delText>-</w:delText>
        </w:r>
      </w:del>
      <w:r>
        <w:rPr>
          <w:sz w:val="22"/>
        </w:rPr>
        <w:tab/>
      </w:r>
      <w:del w:id="274" w:author="Unknown" w:date="0-00-00T00:00:00Z">
        <w:r>
          <w:rPr>
            <w:sz w:val="22"/>
          </w:rPr>
          <w:delText>c</w:delText>
        </w:r>
      </w:del>
      <w:ins w:id="275" w:author="Mariam Arnaout" w:date="2002-03-01T11:40:00Z">
        <w:r>
          <w:rPr>
            <w:sz w:val="22"/>
          </w:rPr>
          <w:t>C</w:t>
        </w:r>
      </w:ins>
      <w:r>
        <w:rPr>
          <w:sz w:val="22"/>
        </w:rPr>
        <w:t>arry out its work in accordance with procedures adopted by the NAESB EC for EC Subcommittees;</w:t>
      </w:r>
    </w:p>
    <w:p>
      <w:pPr>
        <w:pStyle w:val="Header"/>
        <w:tabs>
          <w:tab w:val="clear" w:pos="4320"/>
          <w:tab w:val="clear" w:pos="8640"/>
        </w:tabs>
        <w:spacing w:lineRule="auto" w:line="480"/>
        <w:ind w:hanging="360" w:start="1080" w:end="0"/>
        <w:jc w:val="both"/>
        <w:rPr/>
      </w:pPr>
      <w:ins w:id="276" w:author="Mariam Arnaout" w:date="2002-03-01T11:40:00Z">
        <w:r>
          <w:rPr>
            <w:sz w:val="22"/>
          </w:rPr>
          <w:t>3.</w:t>
        </w:r>
      </w:ins>
      <w:del w:id="277" w:author="Unknown" w:date="0-00-00T00:00:00Z">
        <w:r>
          <w:rPr>
            <w:sz w:val="22"/>
          </w:rPr>
          <w:delText>-</w:delText>
        </w:r>
      </w:del>
      <w:r>
        <w:rPr>
          <w:sz w:val="22"/>
        </w:rPr>
        <w:tab/>
      </w:r>
      <w:del w:id="278" w:author="Unknown" w:date="0-00-00T00:00:00Z">
        <w:r>
          <w:rPr>
            <w:sz w:val="22"/>
          </w:rPr>
          <w:delText>p</w:delText>
        </w:r>
      </w:del>
      <w:ins w:id="279" w:author="Mariam Arnaout" w:date="2002-03-01T11:40:00Z">
        <w:r>
          <w:rPr>
            <w:sz w:val="22"/>
          </w:rPr>
          <w:t>P</w:t>
        </w:r>
      </w:ins>
      <w:r>
        <w:rPr>
          <w:sz w:val="22"/>
        </w:rPr>
        <w:t>rovide notice of meetings and agendas;</w:t>
      </w:r>
    </w:p>
    <w:p>
      <w:pPr>
        <w:pStyle w:val="Header"/>
        <w:tabs>
          <w:tab w:val="clear" w:pos="4320"/>
          <w:tab w:val="clear" w:pos="8640"/>
        </w:tabs>
        <w:spacing w:lineRule="auto" w:line="480"/>
        <w:ind w:hanging="360" w:start="1080" w:end="0"/>
        <w:jc w:val="both"/>
        <w:rPr>
          <w:sz w:val="22"/>
          <w:del w:id="284" w:author="Unknown" w:date="0-00-00T00:00:00Z"/>
        </w:rPr>
      </w:pPr>
      <w:ins w:id="280" w:author="Mariam Arnaout" w:date="2002-03-01T11:40:00Z">
        <w:r>
          <w:rPr>
            <w:sz w:val="22"/>
          </w:rPr>
          <w:t>4.</w:t>
        </w:r>
      </w:ins>
      <w:del w:id="281" w:author="Unknown" w:date="0-00-00T00:00:00Z">
        <w:r>
          <w:rPr>
            <w:sz w:val="22"/>
          </w:rPr>
          <w:delText>-</w:delText>
        </w:r>
      </w:del>
      <w:r>
        <w:rPr>
          <w:sz w:val="22"/>
        </w:rPr>
        <w:tab/>
      </w:r>
      <w:del w:id="282" w:author="Unknown" w:date="0-00-00T00:00:00Z">
        <w:r>
          <w:rPr>
            <w:sz w:val="22"/>
          </w:rPr>
          <w:delText>p</w:delText>
        </w:r>
      </w:del>
      <w:ins w:id="283" w:author="Mariam Arnaout" w:date="2002-03-01T11:40:00Z">
        <w:r>
          <w:rPr>
            <w:sz w:val="22"/>
          </w:rPr>
          <w:t>P</w:t>
        </w:r>
      </w:ins>
      <w:r>
        <w:rPr>
          <w:sz w:val="22"/>
        </w:rPr>
        <w:t>ractice balanced voting and record voting results; and</w:t>
      </w:r>
    </w:p>
    <w:p>
      <w:pPr>
        <w:pStyle w:val="Header"/>
        <w:tabs>
          <w:tab w:val="clear" w:pos="4320"/>
          <w:tab w:val="clear" w:pos="8640"/>
        </w:tabs>
        <w:spacing w:lineRule="auto" w:line="480"/>
        <w:ind w:hanging="360" w:start="1080" w:end="0"/>
        <w:jc w:val="both"/>
        <w:rPr/>
      </w:pPr>
      <w:ins w:id="285" w:author="Mariam Arnaout" w:date="2002-03-01T11:41:00Z">
        <w:r>
          <w:rPr>
            <w:sz w:val="22"/>
          </w:rPr>
          <w:t>5.</w:t>
          <w:tab/>
        </w:r>
      </w:ins>
      <w:del w:id="286" w:author="Unknown" w:date="0-00-00T00:00:00Z">
        <w:r>
          <w:rPr>
            <w:sz w:val="22"/>
          </w:rPr>
          <w:delText>k</w:delText>
        </w:r>
      </w:del>
      <w:ins w:id="287" w:author="Mariam Arnaout" w:date="2002-03-01T11:40:00Z">
        <w:r>
          <w:rPr>
            <w:sz w:val="22"/>
          </w:rPr>
          <w:t>K</w:t>
        </w:r>
      </w:ins>
      <w:r>
        <w:rPr>
          <w:sz w:val="22"/>
        </w:rPr>
        <w:t>eep regular minutes of its proceedings and provide copies of these minutes promptly to the NAESB office.</w:t>
      </w:r>
    </w:p>
    <w:p>
      <w:pPr>
        <w:pStyle w:val="BodyText"/>
        <w:spacing w:lineRule="auto" w:line="480"/>
        <w:ind w:firstLine="720" w:end="0"/>
        <w:jc w:val="both"/>
        <w:rPr>
          <w:sz w:val="22"/>
        </w:rPr>
      </w:pPr>
      <w:r>
        <w:rPr>
          <w:sz w:val="22"/>
        </w:rPr>
        <w:t>Any task force established by RGQ EC Subcommittees shall be open to all NAESB Members and other interested parties.  At NAESB joint Subcommittee or joint Task Force meetings, the same individual may represent different Segments from different NAESB Quadrants, as long as that individual declares prior to the joint meeting the NAESB Quadrant and Segment for which he or she is casting a vote.  At RGQ Subcommittee or Task Force meetings, the same individual may represent different RGQ Segments, as long as that individual declares prior to the meeting the RGQ Segment for which he or she is casting a vote.</w:t>
      </w:r>
    </w:p>
    <w:p>
      <w:pPr>
        <w:pStyle w:val="BodyText"/>
        <w:spacing w:lineRule="auto" w:line="480"/>
        <w:ind w:firstLine="720" w:end="0"/>
        <w:jc w:val="both"/>
        <w:rPr>
          <w:sz w:val="22"/>
        </w:rPr>
      </w:pPr>
      <w:r>
        <w:rPr>
          <w:sz w:val="22"/>
        </w:rPr>
      </w:r>
    </w:p>
    <w:p>
      <w:pPr>
        <w:pStyle w:val="BodyText"/>
        <w:spacing w:lineRule="auto" w:line="480" w:before="0" w:after="120"/>
        <w:jc w:val="center"/>
        <w:rPr>
          <w:b/>
          <w:sz w:val="22"/>
        </w:rPr>
      </w:pPr>
      <w:r>
        <w:rPr>
          <w:b/>
          <w:sz w:val="22"/>
        </w:rPr>
        <w:t>11 – RESERVED</w:t>
      </w:r>
    </w:p>
    <w:p>
      <w:pPr>
        <w:pStyle w:val="BodyText"/>
        <w:spacing w:lineRule="auto" w:line="480" w:before="0" w:after="120"/>
        <w:jc w:val="center"/>
        <w:rPr>
          <w:b/>
          <w:sz w:val="22"/>
        </w:rPr>
      </w:pPr>
      <w:r>
        <w:rPr>
          <w:b/>
          <w:sz w:val="22"/>
        </w:rPr>
      </w:r>
    </w:p>
    <w:p>
      <w:pPr>
        <w:pStyle w:val="BodyText"/>
        <w:spacing w:lineRule="auto" w:line="480" w:before="0" w:after="120"/>
        <w:jc w:val="center"/>
        <w:rPr>
          <w:b/>
          <w:sz w:val="22"/>
        </w:rPr>
      </w:pPr>
      <w:r>
        <w:rPr>
          <w:b/>
          <w:sz w:val="22"/>
        </w:rPr>
        <w:t>12 – RESERVED</w:t>
      </w:r>
    </w:p>
    <w:p>
      <w:pPr>
        <w:pStyle w:val="BodyText"/>
        <w:spacing w:lineRule="auto" w:line="480" w:before="0" w:after="120"/>
        <w:jc w:val="center"/>
        <w:rPr>
          <w:b/>
          <w:sz w:val="22"/>
        </w:rPr>
      </w:pPr>
      <w:r>
        <w:rPr>
          <w:b/>
          <w:sz w:val="22"/>
        </w:rPr>
      </w:r>
    </w:p>
    <w:p>
      <w:pPr>
        <w:pStyle w:val="BodyText"/>
        <w:spacing w:lineRule="auto" w:line="480" w:before="0" w:after="120"/>
        <w:jc w:val="center"/>
        <w:rPr>
          <w:b/>
          <w:sz w:val="22"/>
        </w:rPr>
      </w:pPr>
      <w:r>
        <w:rPr>
          <w:b/>
          <w:sz w:val="22"/>
        </w:rPr>
        <w:t>13 – RESERVED</w:t>
      </w:r>
    </w:p>
    <w:p>
      <w:pPr>
        <w:pStyle w:val="BodyText"/>
        <w:spacing w:lineRule="auto" w:line="480" w:before="0" w:after="120"/>
        <w:jc w:val="center"/>
        <w:rPr>
          <w:b/>
          <w:sz w:val="22"/>
        </w:rPr>
      </w:pPr>
      <w:r>
        <w:rPr>
          <w:b/>
          <w:sz w:val="22"/>
        </w:rPr>
      </w:r>
    </w:p>
    <w:p>
      <w:pPr>
        <w:pStyle w:val="BodyText"/>
        <w:spacing w:lineRule="auto" w:line="480" w:before="0" w:after="120"/>
        <w:jc w:val="center"/>
        <w:rPr>
          <w:b/>
          <w:sz w:val="22"/>
        </w:rPr>
      </w:pPr>
      <w:r>
        <w:rPr>
          <w:b/>
          <w:sz w:val="22"/>
        </w:rPr>
        <w:t>14 – RESERVED</w:t>
      </w:r>
    </w:p>
    <w:p>
      <w:pPr>
        <w:pStyle w:val="BodyText"/>
        <w:spacing w:lineRule="auto" w:line="480" w:before="0" w:after="120"/>
        <w:rPr>
          <w:b/>
          <w:sz w:val="22"/>
          <w:u w:val="single"/>
        </w:rPr>
      </w:pPr>
      <w:r>
        <w:rPr>
          <w:b/>
          <w:sz w:val="22"/>
          <w:u w:val="single"/>
        </w:rPr>
      </w:r>
    </w:p>
    <w:p>
      <w:pPr>
        <w:pStyle w:val="BodyText"/>
        <w:spacing w:lineRule="auto" w:line="480" w:before="0" w:after="120"/>
        <w:jc w:val="center"/>
        <w:rPr>
          <w:b/>
          <w:sz w:val="22"/>
        </w:rPr>
      </w:pPr>
      <w:r>
        <w:rPr>
          <w:b/>
          <w:sz w:val="22"/>
        </w:rPr>
        <w:t>15 – RESERVED</w:t>
      </w:r>
    </w:p>
    <w:p>
      <w:pPr>
        <w:pStyle w:val="BodyText"/>
        <w:spacing w:lineRule="auto" w:line="480" w:before="0" w:after="120"/>
        <w:jc w:val="center"/>
        <w:rPr>
          <w:b/>
          <w:sz w:val="22"/>
        </w:rPr>
      </w:pPr>
      <w:r>
        <w:rPr>
          <w:b/>
          <w:sz w:val="22"/>
        </w:rPr>
      </w:r>
    </w:p>
    <w:p>
      <w:pPr>
        <w:pStyle w:val="BodyText"/>
        <w:spacing w:lineRule="auto" w:line="480" w:before="0" w:after="120"/>
        <w:jc w:val="center"/>
        <w:rPr>
          <w:b/>
          <w:sz w:val="22"/>
          <w:u w:val="single"/>
        </w:rPr>
      </w:pPr>
      <w:r>
        <w:rPr>
          <w:b/>
          <w:sz w:val="22"/>
        </w:rPr>
        <w:t>16 – RESERVED</w:t>
      </w:r>
    </w:p>
    <w:p>
      <w:pPr>
        <w:pStyle w:val="BodyText"/>
        <w:spacing w:lineRule="auto" w:line="480" w:before="0" w:after="120"/>
        <w:rPr>
          <w:b/>
          <w:sz w:val="22"/>
          <w:u w:val="single"/>
        </w:rPr>
      </w:pPr>
      <w:r>
        <w:rPr>
          <w:b/>
          <w:sz w:val="22"/>
          <w:u w:val="single"/>
        </w:rPr>
      </w:r>
    </w:p>
    <w:p>
      <w:pPr>
        <w:pStyle w:val="BodyText"/>
        <w:spacing w:lineRule="auto" w:line="480" w:before="0" w:after="120"/>
        <w:jc w:val="center"/>
        <w:rPr>
          <w:b/>
          <w:sz w:val="22"/>
        </w:rPr>
      </w:pPr>
      <w:r>
        <w:rPr>
          <w:b/>
          <w:sz w:val="22"/>
        </w:rPr>
        <w:t>17 – RESERVED</w:t>
      </w:r>
    </w:p>
    <w:p>
      <w:pPr>
        <w:pStyle w:val="BodyText"/>
        <w:spacing w:lineRule="auto" w:line="480" w:before="0" w:after="120"/>
        <w:jc w:val="center"/>
        <w:rPr>
          <w:b/>
          <w:sz w:val="22"/>
          <w:u w:val="single"/>
        </w:rPr>
      </w:pPr>
      <w:r>
        <w:rPr>
          <w:b/>
          <w:sz w:val="22"/>
          <w:u w:val="single"/>
        </w:rPr>
      </w:r>
    </w:p>
    <w:p>
      <w:pPr>
        <w:pStyle w:val="BodyText"/>
        <w:spacing w:lineRule="auto" w:line="480" w:before="0" w:after="120"/>
        <w:jc w:val="center"/>
        <w:rPr>
          <w:b/>
          <w:sz w:val="22"/>
        </w:rPr>
      </w:pPr>
      <w:r>
        <w:rPr>
          <w:b/>
          <w:sz w:val="22"/>
        </w:rPr>
        <w:t>18 - AMENDMENTS</w:t>
      </w:r>
    </w:p>
    <w:p>
      <w:pPr>
        <w:pStyle w:val="BodyText"/>
        <w:keepNext w:val="true"/>
        <w:spacing w:lineRule="auto" w:line="480" w:before="0" w:after="120"/>
        <w:jc w:val="both"/>
        <w:rPr>
          <w:sz w:val="22"/>
        </w:rPr>
      </w:pPr>
      <w:r>
        <w:rPr>
          <w:b/>
          <w:sz w:val="22"/>
          <w:u w:val="single"/>
        </w:rPr>
        <w:t>Section 18.1</w:t>
        <w:tab/>
        <w:t>Amendments</w:t>
      </w:r>
    </w:p>
    <w:p>
      <w:pPr>
        <w:pStyle w:val="BodyText"/>
        <w:spacing w:lineRule="auto" w:line="480"/>
        <w:ind w:firstLine="720" w:end="0"/>
        <w:jc w:val="both"/>
        <w:rPr/>
      </w:pPr>
      <w:r>
        <w:rPr>
          <w:sz w:val="22"/>
        </w:rPr>
        <w:t xml:space="preserve">In order for </w:t>
      </w:r>
      <w:del w:id="288" w:author="Unknown" w:date="0-00-00T00:00:00Z">
        <w:r>
          <w:rPr>
            <w:sz w:val="22"/>
          </w:rPr>
          <w:delText>Retail Gas Quadrant</w:delText>
        </w:r>
      </w:del>
      <w:ins w:id="289" w:author="Mariam Arnaout" w:date="2002-02-28T17:32:00Z">
        <w:r>
          <w:rPr>
            <w:sz w:val="22"/>
          </w:rPr>
          <w:t>RGQ</w:t>
        </w:r>
      </w:ins>
      <w:r>
        <w:rPr>
          <w:sz w:val="22"/>
        </w:rPr>
        <w:t xml:space="preserve"> Procedures to be amended, upon petition of at least five (5) RGQ Members, the Vice Chair of the EC for the RGQ shall announce an RGQ meeting. Such announcement shall provide for at least a 30-day notice.  In order to transact business at the RGQ meeting, there shall be a quorum consisting of at least 1/3 of the RGQ Membership.  Following such meeting, the proposed resolution adopted at the meeting shall be sent out for comment, and the comments shall be distributed to all RGQ Members in advance of a notational vote.  Any RGQ Member not choosing to vote shall be considered to have voted in favor of the proposed change.  In order for a proposed</w:t>
      </w:r>
      <w:r>
        <w:rPr>
          <w:i/>
          <w:sz w:val="22"/>
        </w:rPr>
        <w:t xml:space="preserve"> </w:t>
      </w:r>
      <w:r>
        <w:rPr>
          <w:sz w:val="22"/>
        </w:rPr>
        <w:t>change to take effect, it must be approved by at least 2/3 of RGQ Members and 40% of each RGQ Segment’s Membership.</w:t>
      </w:r>
    </w:p>
    <w:p>
      <w:pPr>
        <w:pStyle w:val="BodyText"/>
        <w:spacing w:lineRule="auto" w:line="480"/>
        <w:ind w:firstLine="720" w:end="0"/>
        <w:rPr>
          <w:sz w:val="22"/>
        </w:rPr>
      </w:pPr>
      <w:r>
        <w:rPr>
          <w:sz w:val="22"/>
        </w:rPr>
      </w:r>
    </w:p>
    <w:p>
      <w:pPr>
        <w:pStyle w:val="BodyText"/>
        <w:spacing w:lineRule="auto" w:line="480" w:before="0" w:after="120"/>
        <w:jc w:val="center"/>
        <w:rPr/>
      </w:pPr>
      <w:r>
        <w:rPr>
          <w:b/>
          <w:sz w:val="22"/>
        </w:rPr>
        <w:t>19 – TRANSITION</w:t>
      </w:r>
      <w:del w:id="290" w:author="Unknown" w:date="0-00-00T00:00:00Z">
        <w:r>
          <w:rPr>
            <w:b/>
            <w:sz w:val="22"/>
          </w:rPr>
          <w:delText>AL</w:delText>
        </w:r>
      </w:del>
      <w:r>
        <w:rPr>
          <w:b/>
          <w:sz w:val="22"/>
        </w:rPr>
        <w:t xml:space="preserve"> PROCEDURES</w:t>
      </w:r>
    </w:p>
    <w:p>
      <w:pPr>
        <w:pStyle w:val="BodyText"/>
        <w:spacing w:lineRule="auto" w:line="480"/>
        <w:ind w:hanging="1080" w:start="1080" w:end="0"/>
        <w:jc w:val="both"/>
        <w:rPr>
          <w:sz w:val="22"/>
          <w:u w:val="single"/>
          <w:del w:id="292" w:author="Unknown" w:date="0-00-00T00:00:00Z"/>
        </w:rPr>
      </w:pPr>
      <w:del w:id="291" w:author="Unknown" w:date="0-00-00T00:00:00Z">
        <w:r>
          <w:rPr>
            <w:b/>
            <w:sz w:val="22"/>
            <w:u w:val="single"/>
          </w:rPr>
          <w:delText>Section 19.1</w:delText>
          <w:tab/>
          <w:delText>Transitional Voting Threshold</w:delText>
        </w:r>
      </w:del>
    </w:p>
    <w:p>
      <w:pPr>
        <w:pStyle w:val="BodyText"/>
        <w:spacing w:lineRule="auto" w:line="480"/>
        <w:ind w:firstLine="720" w:end="0"/>
        <w:jc w:val="both"/>
        <w:rPr>
          <w:sz w:val="22"/>
          <w:del w:id="294" w:author="Unknown" w:date="0-00-00T00:00:00Z"/>
        </w:rPr>
      </w:pPr>
      <w:del w:id="293" w:author="Unknown" w:date="0-00-00T00:00:00Z">
        <w:r>
          <w:rPr>
            <w:sz w:val="22"/>
          </w:rPr>
          <w:delText>Each Segment may populate up to six seats on the NAESB Board or RGQ EC. Recognizing that the RGQ Segments might fill their allotted seats at varying rates, a Transitional Voting Period shall be established, whereby the voting threshold for RGQ representatives on the NAESB Board and on the RGQ EC will be tiered into two phases.  During Phase I, to end no later than December 31, 2002, the Transitional Voting Threshold will be set to four, and during Phase II of the Transitional Voting Period, to end no later than December 31, 2003, the Transitional Voting Threshold will be set to five.  Upon expiration of the Phase II of the Transitional Voting Period, no Transitional Voting Threshold will be in effect and this Section shall expire.</w:delText>
        </w:r>
      </w:del>
    </w:p>
    <w:p>
      <w:pPr>
        <w:pStyle w:val="BodyText"/>
        <w:spacing w:lineRule="auto" w:line="480"/>
        <w:jc w:val="both"/>
        <w:rPr>
          <w:b/>
          <w:sz w:val="22"/>
          <w:del w:id="296" w:author="Unknown" w:date="0-00-00T00:00:00Z"/>
        </w:rPr>
      </w:pPr>
      <w:del w:id="295" w:author="Unknown" w:date="0-00-00T00:00:00Z">
        <w:r>
          <w:rPr>
            <w:b/>
            <w:sz w:val="22"/>
            <w:u w:val="single"/>
          </w:rPr>
          <w:delText>Section 19.2</w:delText>
          <w:tab/>
          <w:delText>Transitional Voting Multiplier</w:delText>
        </w:r>
      </w:del>
    </w:p>
    <w:p>
      <w:pPr>
        <w:pStyle w:val="BodyText"/>
        <w:spacing w:lineRule="auto" w:line="480"/>
        <w:ind w:firstLine="720" w:end="0"/>
        <w:jc w:val="both"/>
        <w:rPr>
          <w:sz w:val="22"/>
          <w:del w:id="298" w:author="Unknown" w:date="0-00-00T00:00:00Z"/>
        </w:rPr>
      </w:pPr>
      <w:del w:id="297" w:author="Unknown" w:date="0-00-00T00:00:00Z">
        <w:r>
          <w:rPr>
            <w:sz w:val="22"/>
          </w:rPr>
          <w:delText>Each RGQ Segment will determine the number of seats on the NAESB Board or RGQ EC it intends to populate and inform the NAESB office of this number.  A Transitional Voting Multiplier shall be calculated for each RGQ Segment by dividing the number of populated seats in the largest RGQ Segment by the greater of the number of seats populated in that RGQ Segment or the applicable Transitional Voting Threshold.  The following example is used to illustrate this: A given RGQ Segment populates four seats during Phase I of the Transitional Voting Period, while the largest RGQ Segment in this case populates six.  To determine the Transitional Voting Multiplier for the smaller RGQ Segment in this example, the number of seats in the largest RGQ Segment (which in this case is 6) would be divided by the Phase I Transitional Voting Threshold (which is 4) to arrive at 1.5 as the Transitional Voting Multiplier for the smaller RGQ Segment in this case.</w:delText>
        </w:r>
      </w:del>
    </w:p>
    <w:p>
      <w:pPr>
        <w:pStyle w:val="BodyText"/>
        <w:spacing w:lineRule="auto" w:line="480"/>
        <w:jc w:val="both"/>
        <w:rPr>
          <w:b/>
          <w:sz w:val="22"/>
          <w:del w:id="300" w:author="Unknown" w:date="0-00-00T00:00:00Z"/>
        </w:rPr>
      </w:pPr>
      <w:del w:id="299" w:author="Unknown" w:date="0-00-00T00:00:00Z">
        <w:r>
          <w:rPr>
            <w:b/>
            <w:sz w:val="22"/>
            <w:u w:val="single"/>
          </w:rPr>
          <w:delText>Section 19.3</w:delText>
          <w:tab/>
          <w:delText>Application</w:delText>
        </w:r>
      </w:del>
    </w:p>
    <w:p>
      <w:pPr>
        <w:pStyle w:val="BodyText"/>
        <w:spacing w:lineRule="auto" w:line="480"/>
        <w:ind w:firstLine="720" w:end="0"/>
        <w:jc w:val="both"/>
        <w:rPr>
          <w:sz w:val="22"/>
          <w:del w:id="302" w:author="Unknown" w:date="0-00-00T00:00:00Z"/>
        </w:rPr>
      </w:pPr>
      <w:del w:id="301" w:author="Unknown" w:date="0-00-00T00:00:00Z">
        <w:r>
          <w:rPr>
            <w:sz w:val="22"/>
          </w:rPr>
          <w:delText>When non-procedural votes are tallied at NAESB Board or EC meetings, each of the voters present will have their votes weighted by the Transitional Voting Multiplier applicable to that voter’s RGQ Segment.  Where applicable, NAESB balanced voting rules will be applied after votes have been weighted.  Thus in the example given in Section 19.2, if all four representatives from the smaller RGQ Segment vote, the tally of their votes would be 6.</w:delText>
        </w:r>
      </w:del>
    </w:p>
    <w:p>
      <w:pPr>
        <w:pStyle w:val="BodyText"/>
        <w:keepNext w:val="true"/>
        <w:spacing w:lineRule="auto" w:line="480"/>
        <w:rPr>
          <w:b/>
          <w:sz w:val="22"/>
          <w:u w:val="single"/>
          <w:del w:id="304" w:author="Unknown" w:date="0-00-00T00:00:00Z"/>
        </w:rPr>
      </w:pPr>
      <w:del w:id="303" w:author="Unknown" w:date="0-00-00T00:00:00Z">
        <w:r>
          <w:rPr>
            <w:b/>
            <w:sz w:val="22"/>
            <w:u w:val="single"/>
          </w:rPr>
          <w:delText>Section 19.4</w:delText>
          <w:tab/>
          <w:delText>Limitation on Transitional Voting Multiplier</w:delText>
        </w:r>
      </w:del>
    </w:p>
    <w:p>
      <w:pPr>
        <w:pStyle w:val="BodyText"/>
        <w:spacing w:lineRule="auto" w:line="480"/>
        <w:ind w:firstLine="720" w:end="0"/>
        <w:jc w:val="both"/>
        <w:rPr>
          <w:sz w:val="22"/>
          <w:del w:id="306" w:author="Unknown" w:date="0-00-00T00:00:00Z"/>
        </w:rPr>
      </w:pPr>
      <w:del w:id="305" w:author="Unknown" w:date="0-00-00T00:00:00Z">
        <w:r>
          <w:rPr>
            <w:sz w:val="22"/>
          </w:rPr>
          <w:delText>To the extent that the number of individuals identifying with a RGQ Segment at a sub-committee or task force meeting is less than or equal to the number of RGQ EC seats populated, the Transitional Voting Multiplier may be used to weight votes prior to the application of balanced voting rules.</w:delText>
        </w:r>
      </w:del>
    </w:p>
    <w:p>
      <w:pPr>
        <w:pStyle w:val="BodyText"/>
        <w:spacing w:lineRule="auto" w:line="480"/>
        <w:rPr>
          <w:b/>
          <w:sz w:val="22"/>
          <w:u w:val="single"/>
          <w:del w:id="308" w:author="Unknown" w:date="0-00-00T00:00:00Z"/>
        </w:rPr>
      </w:pPr>
      <w:del w:id="307" w:author="Unknown" w:date="0-00-00T00:00:00Z">
        <w:r>
          <w:rPr>
            <w:b/>
            <w:sz w:val="22"/>
            <w:u w:val="single"/>
          </w:rPr>
          <w:delText>Section 19.5</w:delText>
          <w:tab/>
          <w:delText>Early Threshold Expiration</w:delText>
        </w:r>
      </w:del>
    </w:p>
    <w:p>
      <w:pPr>
        <w:pStyle w:val="BodyText"/>
        <w:spacing w:lineRule="auto" w:line="480"/>
        <w:ind w:firstLine="720" w:end="0"/>
        <w:jc w:val="both"/>
        <w:rPr>
          <w:sz w:val="22"/>
          <w:del w:id="310" w:author="Unknown" w:date="0-00-00T00:00:00Z"/>
        </w:rPr>
      </w:pPr>
      <w:del w:id="309" w:author="Unknown" w:date="0-00-00T00:00:00Z">
        <w:r>
          <w:rPr>
            <w:sz w:val="22"/>
          </w:rPr>
          <w:delText>Should all RGQ Segments populate the NAESB Board or the RGQ EC seats in excess of the Transitional Voting Threshold prior to the expiration of Phase I of the Transitional Voting Period, Phase I shall expire immediately and the Transitional Voting Threshold for Phase II shall apply. Should all RGQ Segments during Phase II of the Transitional Voting Period populate the NAESB Board or the RGQ EC seats in excess of the Transitional Voting Threshold, Phase II shall expire immediately, no Transitional Voting Threshold will be in effect, and this Section shall expire.</w:delText>
        </w:r>
      </w:del>
    </w:p>
    <w:p>
      <w:pPr>
        <w:pStyle w:val="BodyText"/>
        <w:spacing w:lineRule="auto" w:line="480"/>
        <w:ind w:firstLine="720" w:end="0"/>
        <w:jc w:val="both"/>
        <w:rPr>
          <w:i/>
          <w:i/>
          <w:color w:val="FF0000"/>
          <w:sz w:val="22"/>
          <w:ins w:id="319" w:author="Mariam Arnaout" w:date="2002-02-28T16:44:00Z"/>
        </w:rPr>
      </w:pPr>
      <w:ins w:id="311" w:author="Mariam Arnaout" w:date="2002-02-28T16:43:00Z">
        <w:r>
          <w:rPr>
            <w:color w:val="FF0000"/>
            <w:sz w:val="22"/>
          </w:rPr>
          <w:t>During the initial startup of the RGQ, the Quadrant and Segments may operate with vacant Board and EC seats in a transitional period in accordance with the following provisions.</w:t>
        </w:r>
      </w:ins>
      <w:ins w:id="312" w:author="Mariam Arnaout" w:date="2002-02-28T17:01:00Z">
        <w:r>
          <w:rPr>
            <w:color w:val="FF0000"/>
            <w:sz w:val="22"/>
          </w:rPr>
          <w:t xml:space="preserve"> </w:t>
        </w:r>
      </w:ins>
      <w:ins w:id="313" w:author="Mariam Arnaout" w:date="2002-02-28T17:05:00Z">
        <w:r>
          <w:rPr>
            <w:color w:val="FF0000"/>
            <w:sz w:val="22"/>
          </w:rPr>
          <w:t xml:space="preserve"> </w:t>
        </w:r>
      </w:ins>
      <w:ins w:id="314" w:author="Mariam Arnaout" w:date="2002-02-28T17:07:00Z">
        <w:r>
          <w:rPr>
            <w:color w:val="FF0000"/>
            <w:sz w:val="22"/>
            <w:highlight w:val="green"/>
          </w:rPr>
          <w:t>This transitional voting period will be sunset on June 30, 2003, unless the RGQ EC decides to extend the period prior to its expiration.</w:t>
        </w:r>
      </w:ins>
      <w:ins w:id="315" w:author="Mariam Arnaout" w:date="2002-02-28T17:07:00Z">
        <w:r>
          <w:rPr>
            <w:color w:val="FF0000"/>
            <w:sz w:val="22"/>
          </w:rPr>
          <w:t xml:space="preserve">  </w:t>
        </w:r>
      </w:ins>
      <w:ins w:id="316" w:author="Mariam Arnaout" w:date="2002-02-28T17:01:00Z">
        <w:r>
          <w:rPr>
            <w:color w:val="FF0000"/>
            <w:sz w:val="22"/>
            <w:highlight w:val="green"/>
          </w:rPr>
          <w:t>In the event</w:t>
        </w:r>
      </w:ins>
      <w:ins w:id="317" w:author="Mariam Arnaout" w:date="2002-02-28T17:01:00Z">
        <w:r>
          <w:rPr>
            <w:i/>
            <w:color w:val="0000FF"/>
            <w:sz w:val="22"/>
            <w:highlight w:val="green"/>
          </w:rPr>
          <w:t xml:space="preserve"> </w:t>
        </w:r>
      </w:ins>
      <w:ins w:id="318" w:author="Mariam Arnaout" w:date="2002-02-28T17:01:00Z">
        <w:r>
          <w:rPr>
            <w:color w:val="0000FF"/>
            <w:sz w:val="22"/>
            <w:highlight w:val="green"/>
          </w:rPr>
          <w:t>one or more Segments does not populate the maximum number of NAESB Board seats or RGQ EC seats, the number of seats per Segment will be reduced from six to five on January 1, 2003, unless the RGQ EC decides otherwise during its December 2002 meeting.</w:t>
        </w:r>
      </w:ins>
    </w:p>
    <w:p>
      <w:pPr>
        <w:pStyle w:val="Normal"/>
        <w:jc w:val="both"/>
        <w:rPr>
          <w:ins w:id="323" w:author="Mariam Arnaout" w:date="2002-02-28T16:43:00Z"/>
        </w:rPr>
      </w:pPr>
      <w:r>
        <w:rPr>
          <w:b/>
          <w:color w:val="FF0000"/>
          <w:sz w:val="22"/>
          <w:u w:val="single"/>
        </w:rPr>
        <w:t xml:space="preserve">Section </w:t>
      </w:r>
      <w:ins w:id="320" w:author="Mariam Arnaout" w:date="2002-02-28T16:43:00Z">
        <w:r>
          <w:rPr>
            <w:b/>
            <w:color w:val="FF0000"/>
            <w:sz w:val="22"/>
            <w:u w:val="single"/>
          </w:rPr>
          <w:t>19.1</w:t>
          <w:tab/>
          <w:t xml:space="preserve">Initial Election of </w:t>
        </w:r>
      </w:ins>
      <w:ins w:id="321" w:author="Mariam Arnaout" w:date="2002-03-01T11:42:00Z">
        <w:r>
          <w:rPr>
            <w:b/>
            <w:color w:val="FF0000"/>
            <w:sz w:val="22"/>
            <w:u w:val="single"/>
          </w:rPr>
          <w:t xml:space="preserve">RGQ </w:t>
        </w:r>
      </w:ins>
      <w:ins w:id="322" w:author="Mariam Arnaout" w:date="2002-02-28T16:43:00Z">
        <w:r>
          <w:rPr>
            <w:b/>
            <w:color w:val="FF0000"/>
            <w:sz w:val="22"/>
            <w:u w:val="single"/>
          </w:rPr>
          <w:t>Directors</w:t>
        </w:r>
      </w:ins>
    </w:p>
    <w:p>
      <w:pPr>
        <w:pStyle w:val="Normal"/>
        <w:tabs>
          <w:tab w:val="left" w:pos="720" w:leader="none"/>
          <w:tab w:val="left" w:pos="1440" w:leader="none"/>
        </w:tabs>
        <w:jc w:val="both"/>
        <w:rPr>
          <w:b/>
          <w:color w:val="FF0000"/>
          <w:sz w:val="22"/>
          <w:u w:val="single"/>
          <w:ins w:id="325" w:author="Mariam Arnaout" w:date="2002-02-28T16:43:00Z"/>
        </w:rPr>
      </w:pPr>
      <w:ins w:id="324" w:author="Mariam Arnaout" w:date="2002-02-28T16:43:00Z">
        <w:r>
          <w:rPr>
            <w:b/>
            <w:color w:val="FF0000"/>
            <w:sz w:val="22"/>
            <w:u w:val="single"/>
          </w:rPr>
        </w:r>
      </w:ins>
    </w:p>
    <w:p>
      <w:pPr>
        <w:pStyle w:val="Normal"/>
        <w:spacing w:lineRule="auto" w:line="480"/>
        <w:jc w:val="both"/>
        <w:rPr>
          <w:color w:val="0000FF"/>
          <w:sz w:val="22"/>
          <w:ins w:id="336" w:author="Mariam Arnaout" w:date="2002-02-28T16:43:00Z"/>
        </w:rPr>
      </w:pPr>
      <w:ins w:id="326" w:author="Mariam Arnaout" w:date="2002-02-28T16:43:00Z">
        <w:r>
          <w:rPr>
            <w:sz w:val="22"/>
          </w:rPr>
          <w:tab/>
          <w:t>The founding membership of the RGQ will elect</w:t>
        </w:r>
      </w:ins>
      <w:ins w:id="327" w:author="Mariam Arnaout" w:date="2002-02-28T16:43:00Z">
        <w:r>
          <w:rPr>
            <w:color w:val="FF0000"/>
            <w:sz w:val="22"/>
          </w:rPr>
          <w:t xml:space="preserve"> no less than three (3) </w:t>
        </w:r>
      </w:ins>
      <w:ins w:id="328" w:author="Mariam Arnaout" w:date="2002-02-28T16:43:00Z">
        <w:r>
          <w:rPr>
            <w:sz w:val="22"/>
          </w:rPr>
          <w:t xml:space="preserve">Directors of their choosing per Segment by means that are </w:t>
        </w:r>
      </w:ins>
      <w:ins w:id="329" w:author="Mariam Arnaout" w:date="2002-02-28T16:43:00Z">
        <w:del w:id="330" w:author="tadeere" w:date="2002-03-04T11:40:00Z">
          <w:r>
            <w:rPr>
              <w:sz w:val="22"/>
            </w:rPr>
            <w:delText xml:space="preserve">reasonably </w:delText>
          </w:r>
        </w:del>
      </w:ins>
      <w:ins w:id="331" w:author="Mariam Arnaout" w:date="2002-02-28T16:43:00Z">
        <w:r>
          <w:rPr>
            <w:sz w:val="22"/>
          </w:rPr>
          <w:t xml:space="preserve">consistent with NAESB Bylaws and the requirements of Section 7 of these Procedures.  Selection of candidates and their election will be by procedures agreed to by consensus or voting methods adopted by the </w:t>
        </w:r>
      </w:ins>
      <w:ins w:id="332" w:author="Mariam Arnaout" w:date="2002-02-28T16:43:00Z">
        <w:r>
          <w:rPr>
            <w:color w:val="FF0000"/>
            <w:sz w:val="22"/>
          </w:rPr>
          <w:t xml:space="preserve">founding </w:t>
        </w:r>
      </w:ins>
      <w:ins w:id="333" w:author="Mariam Arnaout" w:date="2002-02-28T16:43:00Z">
        <w:r>
          <w:rPr>
            <w:sz w:val="22"/>
          </w:rPr>
          <w:t>group.  Such elected representatives will be presented to the NAESB Board for acceptance as Directors of the RGQ, and acceptance by the Board will place all the requirements and restrictions of the Bylaws, including these Procedures, upon those individuals.</w:t>
        </w:r>
      </w:ins>
      <w:ins w:id="334" w:author="Mariam Arnaout" w:date="2002-02-28T16:51:00Z">
        <w:r>
          <w:rPr>
            <w:sz w:val="22"/>
          </w:rPr>
          <w:t xml:space="preserve">  </w:t>
        </w:r>
      </w:ins>
      <w:ins w:id="335" w:author="Mariam Arnaout" w:date="2002-02-28T16:51:00Z">
        <w:r>
          <w:rPr>
            <w:color w:val="0000FF"/>
            <w:sz w:val="22"/>
            <w:highlight w:val="green"/>
          </w:rPr>
          <w:t>Subsequent elections to fill vacant seats, as necessary, will be held each month until all seats are filled.</w:t>
        </w:r>
      </w:ins>
    </w:p>
    <w:p>
      <w:pPr>
        <w:pStyle w:val="Heading2"/>
        <w:spacing w:lineRule="auto" w:line="240"/>
        <w:ind w:hanging="0" w:start="0"/>
        <w:rPr>
          <w:ins w:id="341" w:author="Mariam Arnaout" w:date="2002-02-28T16:43:00Z"/>
        </w:rPr>
      </w:pPr>
      <w:ins w:id="337" w:author="Mariam Arnaout" w:date="2002-03-01T11:51:00Z">
        <w:r>
          <w:rPr/>
          <w:t xml:space="preserve">Section </w:t>
        </w:r>
      </w:ins>
      <w:ins w:id="338" w:author="Mariam Arnaout" w:date="2002-02-28T16:43:00Z">
        <w:r>
          <w:rPr/>
          <w:t>19.2</w:t>
          <w:tab/>
          <w:t xml:space="preserve">Initial Election of </w:t>
        </w:r>
      </w:ins>
      <w:ins w:id="339" w:author="Mariam Arnaout" w:date="2002-03-01T11:43:00Z">
        <w:r>
          <w:rPr/>
          <w:t xml:space="preserve">RGQ </w:t>
        </w:r>
      </w:ins>
      <w:ins w:id="340" w:author="Mariam Arnaout" w:date="2002-02-28T16:43:00Z">
        <w:r>
          <w:rPr/>
          <w:t>Executive Committee</w:t>
        </w:r>
      </w:ins>
    </w:p>
    <w:p>
      <w:pPr>
        <w:pStyle w:val="Normal"/>
        <w:tabs>
          <w:tab w:val="left" w:pos="720" w:leader="none"/>
          <w:tab w:val="left" w:pos="1440" w:leader="none"/>
        </w:tabs>
        <w:jc w:val="both"/>
        <w:rPr>
          <w:sz w:val="22"/>
          <w:ins w:id="343" w:author="Mariam Arnaout" w:date="2002-02-28T16:43:00Z"/>
        </w:rPr>
      </w:pPr>
      <w:ins w:id="342" w:author="Mariam Arnaout" w:date="2002-02-28T16:43:00Z">
        <w:r>
          <w:rPr>
            <w:sz w:val="22"/>
          </w:rPr>
        </w:r>
      </w:ins>
    </w:p>
    <w:p>
      <w:pPr>
        <w:pStyle w:val="Normal"/>
        <w:spacing w:lineRule="auto" w:line="480"/>
        <w:jc w:val="both"/>
        <w:rPr>
          <w:sz w:val="22"/>
          <w:ins w:id="360" w:author="Mariam Arnaout" w:date="2002-02-28T16:53:00Z"/>
        </w:rPr>
      </w:pPr>
      <w:ins w:id="344" w:author="Mariam Arnaout" w:date="2002-02-28T16:43:00Z">
        <w:r>
          <w:rPr>
            <w:sz w:val="22"/>
          </w:rPr>
          <w:tab/>
          <w:t>The founding membership of the R</w:t>
        </w:r>
      </w:ins>
      <w:ins w:id="345" w:author="Mariam Arnaout" w:date="2002-02-28T16:55:00Z">
        <w:r>
          <w:rPr>
            <w:sz w:val="22"/>
          </w:rPr>
          <w:t>G</w:t>
        </w:r>
      </w:ins>
      <w:ins w:id="346" w:author="Mariam Arnaout" w:date="2002-02-28T16:43:00Z">
        <w:r>
          <w:rPr>
            <w:sz w:val="22"/>
          </w:rPr>
          <w:t xml:space="preserve">Q will elect </w:t>
        </w:r>
      </w:ins>
      <w:ins w:id="347" w:author="Mariam Arnaout" w:date="2002-02-28T16:43:00Z">
        <w:r>
          <w:rPr>
            <w:color w:val="FF0000"/>
            <w:sz w:val="22"/>
          </w:rPr>
          <w:t>no less than</w:t>
        </w:r>
      </w:ins>
      <w:ins w:id="348" w:author="Mariam Arnaout" w:date="2002-02-28T16:43:00Z">
        <w:r>
          <w:rPr>
            <w:sz w:val="22"/>
          </w:rPr>
          <w:t xml:space="preserve"> </w:t>
        </w:r>
      </w:ins>
      <w:ins w:id="349" w:author="Mariam Arnaout" w:date="2002-02-28T16:43:00Z">
        <w:r>
          <w:rPr>
            <w:color w:val="FF0000"/>
            <w:sz w:val="22"/>
          </w:rPr>
          <w:t>three (3)</w:t>
        </w:r>
      </w:ins>
      <w:ins w:id="350" w:author="Mariam Arnaout" w:date="2002-02-28T16:43:00Z">
        <w:r>
          <w:rPr>
            <w:sz w:val="22"/>
          </w:rPr>
          <w:t xml:space="preserve"> EC representatives of their choosing per Segment by means that are </w:t>
        </w:r>
      </w:ins>
      <w:ins w:id="351" w:author="Mariam Arnaout" w:date="2002-02-28T16:43:00Z">
        <w:del w:id="352" w:author="tadeere" w:date="2002-03-04T11:41:00Z">
          <w:r>
            <w:rPr>
              <w:sz w:val="22"/>
            </w:rPr>
            <w:delText xml:space="preserve">reasonably </w:delText>
          </w:r>
        </w:del>
      </w:ins>
      <w:ins w:id="353" w:author="Mariam Arnaout" w:date="2002-02-28T16:43:00Z">
        <w:r>
          <w:rPr>
            <w:sz w:val="22"/>
          </w:rPr>
          <w:t xml:space="preserve">consistent with NAESB Bylaws and the requirements of Section 10 of these Procedures.  Selection of candidates and their election will be by procedures agreed to by consensus or voting methods adopted by the </w:t>
        </w:r>
      </w:ins>
      <w:ins w:id="354" w:author="Mariam Arnaout" w:date="2002-02-28T16:43:00Z">
        <w:r>
          <w:rPr>
            <w:color w:val="FF0000"/>
            <w:sz w:val="22"/>
          </w:rPr>
          <w:t>founding</w:t>
        </w:r>
      </w:ins>
      <w:ins w:id="355" w:author="Mariam Arnaout" w:date="2002-02-28T16:43:00Z">
        <w:r>
          <w:rPr>
            <w:sz w:val="22"/>
          </w:rPr>
          <w:t xml:space="preserve"> group.  Such elected representatives will be presented to the NAESB Board for acceptance as representatives of the R</w:t>
        </w:r>
      </w:ins>
      <w:ins w:id="356" w:author="Mariam Arnaout" w:date="2002-02-28T16:55:00Z">
        <w:r>
          <w:rPr>
            <w:sz w:val="22"/>
          </w:rPr>
          <w:t>G</w:t>
        </w:r>
      </w:ins>
      <w:ins w:id="357" w:author="Mariam Arnaout" w:date="2002-02-28T16:43:00Z">
        <w:r>
          <w:rPr>
            <w:sz w:val="22"/>
          </w:rPr>
          <w:t>Q, and acceptance by the Board will place all the requirements and restrictions of these Procedures upon those individuals.</w:t>
        </w:r>
      </w:ins>
      <w:ins w:id="358" w:author="Mariam Arnaout" w:date="2002-02-28T16:53:00Z">
        <w:r>
          <w:rPr>
            <w:sz w:val="22"/>
          </w:rPr>
          <w:t xml:space="preserve"> </w:t>
        </w:r>
      </w:ins>
      <w:ins w:id="359" w:author="Mariam Arnaout" w:date="2002-02-28T16:53:00Z">
        <w:r>
          <w:rPr>
            <w:sz w:val="22"/>
            <w:highlight w:val="green"/>
          </w:rPr>
          <w:t>Subsequent elections to fill vacant seats, as necessary, will be held each month until all seats are filled.</w:t>
        </w:r>
      </w:ins>
    </w:p>
    <w:p>
      <w:pPr>
        <w:pStyle w:val="Normal"/>
        <w:keepNext w:val="true"/>
        <w:widowControl w:val="false"/>
        <w:spacing w:lineRule="auto" w:line="480"/>
        <w:jc w:val="both"/>
        <w:rPr>
          <w:ins w:id="364" w:author="Mariam Arnaout" w:date="2002-02-28T16:43:00Z"/>
        </w:rPr>
      </w:pPr>
      <w:ins w:id="361" w:author="Mariam Arnaout" w:date="2002-03-01T11:52:00Z">
        <w:r>
          <w:rPr>
            <w:b/>
            <w:sz w:val="22"/>
            <w:u w:val="single"/>
          </w:rPr>
          <w:t xml:space="preserve">Section </w:t>
        </w:r>
      </w:ins>
      <w:ins w:id="362" w:author="Mariam Arnaout" w:date="2002-02-28T16:43:00Z">
        <w:r>
          <w:rPr>
            <w:b/>
            <w:sz w:val="22"/>
            <w:u w:val="single"/>
          </w:rPr>
          <w:t>19.3</w:t>
          <w:tab/>
        </w:r>
      </w:ins>
      <w:ins w:id="363" w:author="Mariam Arnaout" w:date="2002-02-28T16:43:00Z">
        <w:r>
          <w:rPr>
            <w:b/>
            <w:color w:val="FF0000"/>
            <w:sz w:val="22"/>
            <w:u w:val="single"/>
          </w:rPr>
          <w:t>Balanced Voting During the Transition Period</w:t>
        </w:r>
      </w:ins>
    </w:p>
    <w:p>
      <w:pPr>
        <w:pStyle w:val="Normal"/>
        <w:keepNext w:val="true"/>
        <w:widowControl w:val="false"/>
        <w:spacing w:lineRule="auto" w:line="480"/>
        <w:ind w:hanging="360" w:start="720" w:end="0"/>
        <w:jc w:val="both"/>
        <w:rPr>
          <w:b/>
          <w:color w:val="FF0000"/>
          <w:sz w:val="22"/>
          <w:ins w:id="366" w:author="Mariam Arnaout" w:date="2002-02-28T16:43:00Z"/>
        </w:rPr>
      </w:pPr>
      <w:ins w:id="365" w:author="Mariam Arnaout" w:date="2002-02-28T16:43:00Z">
        <w:r>
          <w:rPr>
            <w:b/>
            <w:color w:val="FF0000"/>
            <w:sz w:val="22"/>
          </w:rPr>
          <w:t>A.</w:t>
          <w:tab/>
          <w:t>Transitional Voting Multiplier</w:t>
        </w:r>
      </w:ins>
    </w:p>
    <w:p>
      <w:pPr>
        <w:pStyle w:val="Normal"/>
        <w:spacing w:lineRule="auto" w:line="480"/>
        <w:jc w:val="both"/>
        <w:rPr>
          <w:ins w:id="370" w:author="Mariam Arnaout" w:date="2002-02-28T16:43:00Z"/>
        </w:rPr>
      </w:pPr>
      <w:ins w:id="367" w:author="Mariam Arnaout" w:date="2002-02-28T16:43:00Z">
        <w:r>
          <w:rPr>
            <w:color w:val="FF0000"/>
            <w:sz w:val="22"/>
          </w:rPr>
          <w:tab/>
          <w:t>Recognizing that the R</w:t>
        </w:r>
      </w:ins>
      <w:ins w:id="368" w:author="Mariam Arnaout" w:date="2002-02-28T16:55:00Z">
        <w:r>
          <w:rPr>
            <w:color w:val="FF0000"/>
            <w:sz w:val="22"/>
          </w:rPr>
          <w:t>G</w:t>
        </w:r>
      </w:ins>
      <w:ins w:id="369" w:author="Mariam Arnaout" w:date="2002-02-28T16:43:00Z">
        <w:r>
          <w:rPr>
            <w:color w:val="FF0000"/>
            <w:sz w:val="22"/>
          </w:rPr>
          <w:t xml:space="preserve">Q Segments might fill their allotted Board and EC seats at varying rates, a Transitional Voting Multiplier mechanism will be used to ensure balanced voting between Segments until all Board and EC seats are filled. </w:t>
        </w:r>
      </w:ins>
    </w:p>
    <w:p>
      <w:pPr>
        <w:pStyle w:val="Normal"/>
        <w:spacing w:lineRule="auto" w:line="480"/>
        <w:ind w:hanging="360" w:start="1080" w:end="0"/>
        <w:jc w:val="both"/>
        <w:rPr>
          <w:ins w:id="376" w:author="Mariam Arnaout" w:date="2002-02-28T16:43:00Z"/>
        </w:rPr>
      </w:pPr>
      <w:ins w:id="371" w:author="Mariam Arnaout" w:date="2002-02-28T16:43:00Z">
        <w:r>
          <w:rPr>
            <w:color w:val="FF0000"/>
            <w:sz w:val="22"/>
          </w:rPr>
          <w:t>1.</w:t>
          <w:tab/>
          <w:t>The Transitional Voting Multiplier shall be calculated for each R</w:t>
        </w:r>
      </w:ins>
      <w:ins w:id="372" w:author="Mariam Arnaout" w:date="2002-02-28T16:56:00Z">
        <w:r>
          <w:rPr>
            <w:color w:val="FF0000"/>
            <w:sz w:val="22"/>
          </w:rPr>
          <w:t>G</w:t>
        </w:r>
      </w:ins>
      <w:ins w:id="373" w:author="Mariam Arnaout" w:date="2002-02-28T16:43:00Z">
        <w:r>
          <w:rPr>
            <w:color w:val="FF0000"/>
            <w:sz w:val="22"/>
          </w:rPr>
          <w:t>Q Segment by dividing the number of populated seats in the largest REQ Segment by the greater of the number of seats populated in each of the other R</w:t>
        </w:r>
      </w:ins>
      <w:ins w:id="374" w:author="Mariam Arnaout" w:date="2002-02-28T16:56:00Z">
        <w:r>
          <w:rPr>
            <w:color w:val="FF0000"/>
            <w:sz w:val="22"/>
          </w:rPr>
          <w:t>G</w:t>
        </w:r>
      </w:ins>
      <w:ins w:id="375" w:author="Mariam Arnaout" w:date="2002-02-28T16:43:00Z">
        <w:r>
          <w:rPr>
            <w:color w:val="FF0000"/>
            <w:sz w:val="22"/>
          </w:rPr>
          <w:t xml:space="preserve">Q Segments.  </w:t>
        </w:r>
      </w:ins>
    </w:p>
    <w:p>
      <w:pPr>
        <w:pStyle w:val="Normal"/>
        <w:spacing w:lineRule="auto" w:line="480"/>
        <w:ind w:start="1080" w:end="0"/>
        <w:jc w:val="both"/>
        <w:rPr>
          <w:ins w:id="395" w:author="Mariam Arnaout" w:date="2002-02-28T16:43:00Z"/>
        </w:rPr>
      </w:pPr>
      <w:ins w:id="377" w:author="Mariam Arnaout" w:date="2002-02-28T16:43:00Z">
        <w:r>
          <w:rPr>
            <w:color w:val="FF0000"/>
            <w:sz w:val="22"/>
          </w:rPr>
          <w:t>The following example is used to illustrate this: A given R</w:t>
        </w:r>
      </w:ins>
      <w:ins w:id="378" w:author="Mariam Arnaout" w:date="2002-02-28T16:56:00Z">
        <w:r>
          <w:rPr>
            <w:color w:val="FF0000"/>
            <w:sz w:val="22"/>
          </w:rPr>
          <w:t>G</w:t>
        </w:r>
      </w:ins>
      <w:ins w:id="379" w:author="Mariam Arnaout" w:date="2002-02-28T16:43:00Z">
        <w:r>
          <w:rPr>
            <w:color w:val="FF0000"/>
            <w:sz w:val="22"/>
          </w:rPr>
          <w:t>Q Segment populates three seats, while the largest R</w:t>
        </w:r>
      </w:ins>
      <w:ins w:id="380" w:author="Mariam Arnaout" w:date="2002-02-28T16:56:00Z">
        <w:r>
          <w:rPr>
            <w:color w:val="FF0000"/>
            <w:sz w:val="22"/>
          </w:rPr>
          <w:t>G</w:t>
        </w:r>
      </w:ins>
      <w:ins w:id="381" w:author="Mariam Arnaout" w:date="2002-02-28T16:43:00Z">
        <w:r>
          <w:rPr>
            <w:color w:val="FF0000"/>
            <w:sz w:val="22"/>
          </w:rPr>
          <w:t xml:space="preserve">Q Segment in this case populates </w:t>
        </w:r>
      </w:ins>
      <w:ins w:id="382" w:author="Mariam Arnaout" w:date="2002-03-01T13:50:00Z">
        <w:r>
          <w:rPr>
            <w:color w:val="FF0000"/>
            <w:sz w:val="22"/>
            <w:highlight w:val="green"/>
          </w:rPr>
          <w:t>six</w:t>
        </w:r>
      </w:ins>
      <w:ins w:id="383" w:author="Mariam Arnaout" w:date="2002-02-28T16:43:00Z">
        <w:r>
          <w:rPr>
            <w:color w:val="FF0000"/>
            <w:sz w:val="22"/>
            <w:highlight w:val="green"/>
          </w:rPr>
          <w:t>.</w:t>
        </w:r>
      </w:ins>
      <w:ins w:id="384" w:author="Mariam Arnaout" w:date="2002-02-28T16:43:00Z">
        <w:r>
          <w:rPr>
            <w:color w:val="FF0000"/>
            <w:sz w:val="22"/>
          </w:rPr>
          <w:t xml:space="preserve">  To determine the Transitional Voting Multiplier for the smaller R</w:t>
        </w:r>
      </w:ins>
      <w:ins w:id="385" w:author="Mariam Arnaout" w:date="2002-02-28T16:56:00Z">
        <w:r>
          <w:rPr>
            <w:color w:val="FF0000"/>
            <w:sz w:val="22"/>
          </w:rPr>
          <w:t>G</w:t>
        </w:r>
      </w:ins>
      <w:ins w:id="386" w:author="Mariam Arnaout" w:date="2002-02-28T16:43:00Z">
        <w:r>
          <w:rPr>
            <w:color w:val="FF0000"/>
            <w:sz w:val="22"/>
          </w:rPr>
          <w:t>Q Segment in this example, the number of seats in the largest R</w:t>
        </w:r>
      </w:ins>
      <w:ins w:id="387" w:author="Mariam Arnaout" w:date="2002-02-28T16:56:00Z">
        <w:r>
          <w:rPr>
            <w:color w:val="FF0000"/>
            <w:sz w:val="22"/>
          </w:rPr>
          <w:t>G</w:t>
        </w:r>
      </w:ins>
      <w:ins w:id="388" w:author="Mariam Arnaout" w:date="2002-02-28T16:43:00Z">
        <w:r>
          <w:rPr>
            <w:color w:val="FF0000"/>
            <w:sz w:val="22"/>
          </w:rPr>
          <w:t xml:space="preserve">Q Segment (which in this case is </w:t>
        </w:r>
      </w:ins>
      <w:ins w:id="389" w:author="Mariam Arnaout" w:date="2002-03-01T13:51:00Z">
        <w:r>
          <w:rPr>
            <w:color w:val="FF0000"/>
            <w:sz w:val="22"/>
            <w:highlight w:val="green"/>
          </w:rPr>
          <w:t>6</w:t>
        </w:r>
      </w:ins>
      <w:ins w:id="390" w:author="Mariam Arnaout" w:date="2002-02-28T16:43:00Z">
        <w:r>
          <w:rPr>
            <w:color w:val="FF0000"/>
            <w:sz w:val="22"/>
          </w:rPr>
          <w:t xml:space="preserve">) would be divided by the number of seats populated in the smaller Segment (which is 3 in this case) to arrive at </w:t>
        </w:r>
      </w:ins>
      <w:ins w:id="391" w:author="Mariam Arnaout" w:date="2002-03-01T13:51:00Z">
        <w:r>
          <w:rPr>
            <w:color w:val="FF0000"/>
            <w:sz w:val="22"/>
            <w:highlight w:val="green"/>
          </w:rPr>
          <w:t>2.00</w:t>
        </w:r>
      </w:ins>
      <w:ins w:id="392" w:author="Mariam Arnaout" w:date="2002-02-28T16:43:00Z">
        <w:r>
          <w:rPr>
            <w:color w:val="FF0000"/>
            <w:sz w:val="22"/>
          </w:rPr>
          <w:t xml:space="preserve"> as the Transitional Voting Multiplier for the smaller RE</w:t>
        </w:r>
      </w:ins>
      <w:ins w:id="393" w:author="Mariam Arnaout" w:date="2002-02-28T16:56:00Z">
        <w:r>
          <w:rPr>
            <w:color w:val="FF0000"/>
            <w:sz w:val="22"/>
          </w:rPr>
          <w:t>G</w:t>
        </w:r>
      </w:ins>
      <w:ins w:id="394" w:author="Mariam Arnaout" w:date="2002-02-28T16:43:00Z">
        <w:r>
          <w:rPr>
            <w:color w:val="FF0000"/>
            <w:sz w:val="22"/>
          </w:rPr>
          <w:t xml:space="preserve"> Segment in this case. </w:t>
        </w:r>
      </w:ins>
    </w:p>
    <w:p>
      <w:pPr>
        <w:pStyle w:val="Normal"/>
        <w:spacing w:lineRule="auto" w:line="480"/>
        <w:ind w:hanging="360" w:start="1080" w:end="0"/>
        <w:jc w:val="both"/>
        <w:rPr>
          <w:color w:val="FF0000"/>
          <w:sz w:val="22"/>
          <w:ins w:id="397" w:author="Mariam Arnaout" w:date="2002-02-28T16:43:00Z"/>
        </w:rPr>
      </w:pPr>
      <w:ins w:id="396" w:author="Mariam Arnaout" w:date="2002-02-28T16:43:00Z">
        <w:r>
          <w:rPr>
            <w:color w:val="FF0000"/>
            <w:sz w:val="22"/>
          </w:rPr>
          <w:t>2.</w:t>
          <w:tab/>
          <w:t>The Transitional Voting Multiplier for each Segment will be recalculated as each additional vacant seat is filled by the Quadrant on the Board or the EC.</w:t>
        </w:r>
      </w:ins>
    </w:p>
    <w:p>
      <w:pPr>
        <w:pStyle w:val="Normal"/>
        <w:spacing w:lineRule="auto" w:line="480"/>
        <w:ind w:hanging="360" w:start="1080" w:end="0"/>
        <w:jc w:val="both"/>
        <w:rPr>
          <w:ins w:id="401" w:author="Mariam Arnaout" w:date="2002-02-28T16:43:00Z"/>
        </w:rPr>
      </w:pPr>
      <w:ins w:id="398" w:author="Mariam Arnaout" w:date="2002-02-28T16:43:00Z">
        <w:r>
          <w:rPr>
            <w:color w:val="FF0000"/>
            <w:sz w:val="22"/>
          </w:rPr>
          <w:t>3.</w:t>
          <w:tab/>
          <w:t>Once each of a Segment's seats on the Board or the EC has been populated at least once, the Transitional Voting Multiplier will no longer be needed or used for either the Board or EC (whichever applies).  Subsequent vacancies on the Board or the EC will not re</w:t>
        </w:r>
      </w:ins>
      <w:ins w:id="399" w:author="Mariam Arnaout" w:date="2002-02-28T16:57:00Z">
        <w:r>
          <w:rPr>
            <w:color w:val="FF0000"/>
            <w:sz w:val="22"/>
          </w:rPr>
          <w:t>-</w:t>
        </w:r>
      </w:ins>
      <w:ins w:id="400" w:author="Mariam Arnaout" w:date="2002-02-28T16:43:00Z">
        <w:r>
          <w:rPr>
            <w:color w:val="FF0000"/>
            <w:sz w:val="22"/>
          </w:rPr>
          <w:t>institute use of the Transitional Voting Multiplier mechanism.</w:t>
        </w:r>
      </w:ins>
    </w:p>
    <w:p>
      <w:pPr>
        <w:pStyle w:val="Normal"/>
        <w:spacing w:lineRule="auto" w:line="480"/>
        <w:ind w:hanging="360" w:start="720" w:end="0"/>
        <w:jc w:val="both"/>
        <w:rPr>
          <w:b/>
          <w:color w:val="FF0000"/>
          <w:sz w:val="22"/>
          <w:ins w:id="403" w:author="Mariam Arnaout" w:date="2002-02-28T16:43:00Z"/>
        </w:rPr>
      </w:pPr>
      <w:ins w:id="402" w:author="Mariam Arnaout" w:date="2002-02-28T16:43:00Z">
        <w:r>
          <w:rPr>
            <w:b/>
            <w:color w:val="FF0000"/>
            <w:sz w:val="22"/>
          </w:rPr>
          <w:t>B.</w:t>
          <w:tab/>
          <w:t>Application</w:t>
        </w:r>
      </w:ins>
    </w:p>
    <w:p>
      <w:pPr>
        <w:pStyle w:val="Normal"/>
        <w:spacing w:lineRule="auto" w:line="480"/>
        <w:jc w:val="both"/>
        <w:rPr>
          <w:ins w:id="409" w:author="Mariam Arnaout" w:date="2002-02-28T16:43:00Z"/>
        </w:rPr>
      </w:pPr>
      <w:ins w:id="404" w:author="Mariam Arnaout" w:date="2002-02-28T16:43:00Z">
        <w:r>
          <w:rPr>
            <w:color w:val="FF0000"/>
            <w:sz w:val="22"/>
          </w:rPr>
          <w:tab/>
          <w:t>When non-procedural votes are tallied at NAESB Board or EC meetings, each of the voters present will have their votes weighted by the Transitional Voting Multiplier applicable to that voter’s R</w:t>
        </w:r>
      </w:ins>
      <w:ins w:id="405" w:author="Mariam Arnaout" w:date="2002-02-28T16:57:00Z">
        <w:r>
          <w:rPr>
            <w:color w:val="FF0000"/>
            <w:sz w:val="22"/>
          </w:rPr>
          <w:t>G</w:t>
        </w:r>
      </w:ins>
      <w:ins w:id="406" w:author="Mariam Arnaout" w:date="2002-02-28T16:43:00Z">
        <w:r>
          <w:rPr>
            <w:color w:val="FF0000"/>
            <w:sz w:val="22"/>
          </w:rPr>
          <w:t>Q Segment.  Where applicable, NAESB balanced voting rules will be applied after votes have been weighted.  Thus in the example given in Section 19.3(A), if all three representatives from the smaller R</w:t>
        </w:r>
      </w:ins>
      <w:ins w:id="407" w:author="Mariam Arnaout" w:date="2002-02-28T16:57:00Z">
        <w:r>
          <w:rPr>
            <w:color w:val="FF0000"/>
            <w:sz w:val="22"/>
          </w:rPr>
          <w:t>G</w:t>
        </w:r>
      </w:ins>
      <w:ins w:id="408" w:author="Mariam Arnaout" w:date="2002-02-28T16:43:00Z">
        <w:r>
          <w:rPr>
            <w:color w:val="FF0000"/>
            <w:sz w:val="22"/>
          </w:rPr>
          <w:t>Q Segment vote, the tally of their votes would be 4.</w:t>
        </w:r>
      </w:ins>
    </w:p>
    <w:p>
      <w:pPr>
        <w:pStyle w:val="Normal"/>
        <w:keepNext w:val="true"/>
        <w:widowControl w:val="false"/>
        <w:spacing w:lineRule="auto" w:line="480"/>
        <w:ind w:hanging="360" w:start="720" w:end="0"/>
        <w:jc w:val="both"/>
        <w:rPr>
          <w:b/>
          <w:color w:val="FF0000"/>
          <w:sz w:val="22"/>
          <w:ins w:id="411" w:author="Mariam Arnaout" w:date="2002-02-28T16:43:00Z"/>
        </w:rPr>
      </w:pPr>
      <w:ins w:id="410" w:author="Mariam Arnaout" w:date="2002-02-28T16:43:00Z">
        <w:r>
          <w:rPr>
            <w:b/>
            <w:color w:val="FF0000"/>
            <w:sz w:val="22"/>
          </w:rPr>
          <w:t>C.</w:t>
          <w:tab/>
          <w:t>Limitation on Transitional Voting Multiplier</w:t>
        </w:r>
      </w:ins>
    </w:p>
    <w:p>
      <w:pPr>
        <w:pStyle w:val="Normal"/>
        <w:spacing w:lineRule="auto" w:line="480"/>
        <w:ind w:firstLine="720" w:end="0"/>
        <w:jc w:val="both"/>
        <w:rPr>
          <w:sz w:val="22"/>
          <w:ins w:id="417" w:author="Mariam Arnaout" w:date="2002-03-01T13:51:00Z"/>
        </w:rPr>
      </w:pPr>
      <w:ins w:id="412" w:author="Mariam Arnaout" w:date="2002-02-28T16:43:00Z">
        <w:r>
          <w:rPr>
            <w:sz w:val="22"/>
          </w:rPr>
          <w:t>To the extent that the number of individuals identifying with a R</w:t>
        </w:r>
      </w:ins>
      <w:ins w:id="413" w:author="Mariam Arnaout" w:date="2002-02-28T16:57:00Z">
        <w:r>
          <w:rPr>
            <w:sz w:val="22"/>
          </w:rPr>
          <w:t>G</w:t>
        </w:r>
      </w:ins>
      <w:ins w:id="414" w:author="Mariam Arnaout" w:date="2002-02-28T16:43:00Z">
        <w:r>
          <w:rPr>
            <w:sz w:val="22"/>
          </w:rPr>
          <w:t>Q Segment at a sub-committee or task force meeting is less than or equal to the number of R</w:t>
        </w:r>
      </w:ins>
      <w:ins w:id="415" w:author="Mariam Arnaout" w:date="2002-02-28T16:57:00Z">
        <w:r>
          <w:rPr>
            <w:sz w:val="22"/>
          </w:rPr>
          <w:t>G</w:t>
        </w:r>
      </w:ins>
      <w:ins w:id="416" w:author="Mariam Arnaout" w:date="2002-02-28T16:43:00Z">
        <w:r>
          <w:rPr>
            <w:sz w:val="22"/>
          </w:rPr>
          <w:t>Q EC seats populated by the Segment, the Transitional Voting Multiplier may be used to weight votes prior to the application of balanced voting rules.</w:t>
        </w:r>
      </w:ins>
    </w:p>
    <w:p>
      <w:pPr>
        <w:pStyle w:val="Normal"/>
        <w:spacing w:lineRule="auto" w:line="480"/>
        <w:ind w:firstLine="720" w:end="0"/>
        <w:jc w:val="center"/>
        <w:rPr>
          <w:i/>
          <w:i/>
          <w:sz w:val="22"/>
          <w:ins w:id="419" w:author="Mariam Arnaout" w:date="2002-03-01T13:51:00Z"/>
        </w:rPr>
      </w:pPr>
      <w:ins w:id="418" w:author="Mariam Arnaout" w:date="2002-03-01T13:51:00Z">
        <w:r>
          <w:rPr>
            <w:i/>
            <w:sz w:val="22"/>
          </w:rPr>
        </w:r>
      </w:ins>
    </w:p>
    <w:p>
      <w:pPr>
        <w:pStyle w:val="BodyText"/>
        <w:spacing w:lineRule="auto" w:line="480" w:before="0" w:after="120"/>
        <w:ind w:hanging="720" w:end="0"/>
        <w:jc w:val="center"/>
        <w:rPr>
          <w:sz w:val="22"/>
        </w:rPr>
      </w:pPr>
      <w:del w:id="420" w:author="Unknown" w:date="0-00-00T00:00:00Z">
        <w:r>
          <w:rPr>
            <w:b/>
            <w:sz w:val="22"/>
          </w:rPr>
          <w:delText>RETAIL GAS QUADRANT</w:delText>
        </w:r>
      </w:del>
      <w:ins w:id="421" w:author="Mariam Arnaout" w:date="2002-02-28T17:32:00Z">
        <w:r>
          <w:rPr>
            <w:b/>
            <w:sz w:val="22"/>
          </w:rPr>
          <w:t>RGQ</w:t>
        </w:r>
      </w:ins>
      <w:r>
        <w:rPr>
          <w:b/>
          <w:sz w:val="22"/>
        </w:rPr>
        <w:t xml:space="preserve"> SUPPLIERS SEGMENT PROCEDURES</w:t>
      </w:r>
    </w:p>
    <w:p>
      <w:pPr>
        <w:pStyle w:val="BodyText"/>
        <w:spacing w:lineRule="auto" w:line="480"/>
        <w:ind w:hanging="720" w:end="0"/>
        <w:jc w:val="center"/>
        <w:rPr>
          <w:i/>
          <w:i/>
          <w:color w:val="0000FF"/>
          <w:sz w:val="22"/>
        </w:rPr>
      </w:pPr>
      <w:r>
        <w:rPr>
          <w:i/>
          <w:color w:val="0000FF"/>
          <w:sz w:val="22"/>
        </w:rPr>
        <w:t>[To be provided by the RGQ Suppliers Segment]</w:t>
      </w:r>
    </w:p>
    <w:p>
      <w:pPr>
        <w:pStyle w:val="BodyText"/>
        <w:spacing w:lineRule="auto" w:line="480"/>
        <w:ind w:hanging="720" w:end="0"/>
        <w:jc w:val="center"/>
        <w:rPr>
          <w:i/>
          <w:i/>
          <w:color w:val="0000FF"/>
          <w:sz w:val="22"/>
        </w:rPr>
      </w:pPr>
      <w:r>
        <w:rPr>
          <w:i/>
          <w:color w:val="0000FF"/>
          <w:sz w:val="22"/>
        </w:rPr>
      </w:r>
    </w:p>
    <w:p>
      <w:pPr>
        <w:pStyle w:val="BodyText"/>
        <w:spacing w:lineRule="auto" w:line="480"/>
        <w:ind w:hanging="720" w:end="0"/>
        <w:jc w:val="center"/>
        <w:rPr>
          <w:sz w:val="22"/>
        </w:rPr>
      </w:pPr>
      <w:del w:id="422" w:author="Unknown" w:date="0-00-00T00:00:00Z">
        <w:r>
          <w:rPr>
            <w:b/>
            <w:sz w:val="22"/>
          </w:rPr>
          <w:delText>RETAIL GAS QUADRANT</w:delText>
        </w:r>
      </w:del>
      <w:ins w:id="423" w:author="Mariam Arnaout" w:date="2002-02-28T17:32:00Z">
        <w:r>
          <w:rPr>
            <w:b/>
            <w:sz w:val="22"/>
          </w:rPr>
          <w:t>RGQ</w:t>
        </w:r>
      </w:ins>
      <w:r>
        <w:rPr>
          <w:b/>
          <w:sz w:val="22"/>
        </w:rPr>
        <w:t xml:space="preserve"> DISTRIBUTORS SEGMENT PROCEDURES</w:t>
      </w:r>
    </w:p>
    <w:p>
      <w:pPr>
        <w:pStyle w:val="BodyText"/>
        <w:spacing w:lineRule="auto" w:line="480"/>
        <w:ind w:hanging="720" w:end="0"/>
        <w:jc w:val="center"/>
        <w:rPr>
          <w:i/>
          <w:i/>
          <w:color w:val="0000FF"/>
          <w:sz w:val="22"/>
        </w:rPr>
      </w:pPr>
      <w:r>
        <w:rPr>
          <w:i/>
          <w:color w:val="0000FF"/>
          <w:sz w:val="22"/>
        </w:rPr>
        <w:t>[To be provided by the RGQ Distributors Segment]</w:t>
      </w:r>
    </w:p>
    <w:p>
      <w:pPr>
        <w:pStyle w:val="BodyText"/>
        <w:spacing w:lineRule="auto" w:line="480"/>
        <w:ind w:hanging="720" w:end="0"/>
        <w:jc w:val="center"/>
        <w:rPr>
          <w:i/>
          <w:i/>
          <w:color w:val="0000FF"/>
          <w:sz w:val="22"/>
        </w:rPr>
      </w:pPr>
      <w:r>
        <w:rPr>
          <w:i/>
          <w:color w:val="0000FF"/>
          <w:sz w:val="22"/>
        </w:rPr>
      </w:r>
    </w:p>
    <w:p>
      <w:pPr>
        <w:pStyle w:val="BodyText"/>
        <w:spacing w:lineRule="auto" w:line="480"/>
        <w:ind w:hanging="720" w:end="0"/>
        <w:jc w:val="center"/>
        <w:rPr>
          <w:sz w:val="22"/>
        </w:rPr>
      </w:pPr>
      <w:del w:id="424" w:author="Unknown" w:date="0-00-00T00:00:00Z">
        <w:r>
          <w:rPr>
            <w:b/>
            <w:sz w:val="22"/>
          </w:rPr>
          <w:delText>RETAIL GAS QUADRANT</w:delText>
        </w:r>
      </w:del>
      <w:ins w:id="425" w:author="Mariam Arnaout" w:date="2002-02-28T17:32:00Z">
        <w:r>
          <w:rPr>
            <w:b/>
            <w:sz w:val="22"/>
          </w:rPr>
          <w:t>RGQ</w:t>
        </w:r>
      </w:ins>
      <w:r>
        <w:rPr>
          <w:b/>
          <w:sz w:val="22"/>
        </w:rPr>
        <w:t xml:space="preserve"> END USER SEGMENTS PROCEDURES</w:t>
      </w:r>
    </w:p>
    <w:p>
      <w:pPr>
        <w:pStyle w:val="BodyText"/>
        <w:spacing w:lineRule="auto" w:line="480" w:before="0" w:after="120"/>
        <w:ind w:hanging="720" w:start="720" w:end="0"/>
        <w:jc w:val="center"/>
        <w:rPr>
          <w:i/>
          <w:i/>
          <w:color w:val="0000FF"/>
          <w:sz w:val="22"/>
        </w:rPr>
      </w:pPr>
      <w:r>
        <w:rPr>
          <w:i/>
          <w:color w:val="0000FF"/>
          <w:sz w:val="22"/>
        </w:rPr>
        <w:t>[To be provided by the RGQ End Users Segment]</w:t>
      </w:r>
    </w:p>
    <w:p>
      <w:pPr>
        <w:pStyle w:val="BodyText"/>
        <w:spacing w:lineRule="auto" w:line="480" w:before="0" w:after="120"/>
        <w:ind w:hanging="720" w:start="720" w:end="0"/>
        <w:jc w:val="center"/>
        <w:rPr>
          <w:i/>
          <w:i/>
          <w:color w:val="0000FF"/>
          <w:sz w:val="22"/>
        </w:rPr>
      </w:pPr>
      <w:r>
        <w:rPr>
          <w:i/>
          <w:color w:val="0000FF"/>
          <w:sz w:val="22"/>
        </w:rPr>
      </w:r>
    </w:p>
    <w:p>
      <w:pPr>
        <w:pStyle w:val="BodyText"/>
        <w:tabs>
          <w:tab w:val="left" w:pos="720" w:leader="none"/>
        </w:tabs>
        <w:spacing w:lineRule="auto" w:line="480"/>
        <w:ind w:hanging="720" w:end="0"/>
        <w:jc w:val="center"/>
        <w:rPr>
          <w:sz w:val="22"/>
        </w:rPr>
      </w:pPr>
      <w:del w:id="426" w:author="Unknown" w:date="0-00-00T00:00:00Z">
        <w:r>
          <w:rPr>
            <w:b/>
            <w:sz w:val="22"/>
          </w:rPr>
          <w:delText>RETAIL GAS QUADRANT</w:delText>
        </w:r>
      </w:del>
      <w:ins w:id="427" w:author="Mariam Arnaout" w:date="2002-02-28T17:32:00Z">
        <w:r>
          <w:rPr>
            <w:b/>
            <w:sz w:val="22"/>
          </w:rPr>
          <w:t>RGQ</w:t>
        </w:r>
      </w:ins>
      <w:r>
        <w:rPr>
          <w:b/>
          <w:sz w:val="22"/>
        </w:rPr>
        <w:t xml:space="preserve"> SERVICE PROVIDERS SEGMENT PROCEDURES</w:t>
      </w:r>
    </w:p>
    <w:p>
      <w:pPr>
        <w:pStyle w:val="BodyText"/>
        <w:tabs>
          <w:tab w:val="left" w:pos="720" w:leader="none"/>
        </w:tabs>
        <w:spacing w:lineRule="auto" w:line="480"/>
        <w:ind w:hanging="720" w:start="720" w:end="0"/>
        <w:jc w:val="center"/>
        <w:rPr>
          <w:i/>
          <w:i/>
          <w:color w:val="0000FF"/>
          <w:sz w:val="22"/>
        </w:rPr>
      </w:pPr>
      <w:r>
        <w:rPr>
          <w:i/>
          <w:color w:val="0000FF"/>
          <w:sz w:val="22"/>
        </w:rPr>
        <w:t>[To be provided by the RGQ Service Providers Segment]</w:t>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360" w:top="1440" w:footer="360" w:bottom="1440"/>
      <w:lnNumType w:countBy="1" w:restart="continuous"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Scalable)">
    <w:charset w:val="00" w:characterSet="windows-1252"/>
    <w:family w:val="swiss"/>
    <w:pitch w:val="default"/>
  </w:font>
  <w:font w:name="Helvetica">
    <w:altName w:val="Arial"/>
    <w:charset w:val="00" w:characterSet="windows-1252"/>
    <w:family w:val="swiss"/>
    <w:pitch w:val="variable"/>
  </w:font>
  <w:font w:name="Bookman Old Style">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Text"/>
      <w:jc w:val="end"/>
      <w:rPr>
        <w:rFonts w:ascii="Bookman Old Style" w:hAnsi="Bookman Old Style" w:cs="Bookman Old Style"/>
      </w:rPr>
    </w:pPr>
    <w:r>
      <w:rPr>
        <w:rFonts w:cs="Bookman Old Style" w:ascii="Bookman Old Style" w:hAnsi="Bookman Old Style"/>
      </w:rPr>
    </w:r>
  </w:p>
  <w:p>
    <w:pPr>
      <w:pStyle w:val="DefaultText"/>
      <w:rPr/>
    </w:pPr>
    <w:r>
      <w:rPr>
        <w:rFonts w:cs="Times New Roman" w:ascii="Times New Roman" w:hAnsi="Times New Roman"/>
        <w:sz w:val="18"/>
      </w:rPr>
      <w:t xml:space="preserve">NAESB Bylaws Exhibit 3 – Prepared for the Retail Gas Quadrant’s Consideration – 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w:t>
    </w:r>
    <w:r>
      <w:rPr>
        <w:rStyle w:val="PageNumber"/>
        <w:rFonts w:cs="Times New Roman" w:ascii="Times New Roman" w:hAnsi="Times New Roman"/>
      </w:rPr>
      <w:fldChar w:fldCharType="end"/>
    </w:r>
    <w:r>
      <w:rPr>
        <w:rStyle w:val="PageNumber"/>
        <w:rFonts w:cs="Times New Roman" w:ascii="Times New Roman" w:hAnsi="Times New Roman"/>
      </w:rPr>
      <w:t xml:space="preserve"> of </w:t>
    </w:r>
    <w:r>
      <w:rPr>
        <w:rStyle w:val="PageNumber"/>
        <w:rFonts w:cs="Times New Roman" w:ascii="Times New Roman" w:hAnsi="Times New Roman"/>
      </w:rPr>
      <w:fldChar w:fldCharType="begin"/>
    </w:r>
    <w:r>
      <w:rPr>
        <w:rStyle w:val="PageNumber"/>
        <w:rFonts w:cs="Times New Roman" w:ascii="Times New Roman" w:hAnsi="Times New Roman"/>
      </w:rPr>
      <w:instrText xml:space="preserve"> NUMPAGES \* ARABIC </w:instrText>
    </w:r>
    <w:r>
      <w:rPr>
        <w:rStyle w:val="PageNumber"/>
        <w:rFonts w:cs="Times New Roman" w:ascii="Times New Roman" w:hAnsi="Times New Roman"/>
      </w:rPr>
      <w:fldChar w:fldCharType="separate"/>
    </w:r>
    <w:r>
      <w:rPr>
        <w:rStyle w:val="PageNumber"/>
        <w:rFonts w:cs="Times New Roman" w:ascii="Times New Roman" w:hAnsi="Times New Roman"/>
      </w:rPr>
      <w:t>19</w:t>
    </w:r>
    <w:r>
      <w:rPr>
        <w:rStyle w:val="PageNumber"/>
        <w:rFonts w:cs="Times New Roman" w:ascii="Times New Roman" w:hAnsi="Times New Roman"/>
      </w:rPr>
      <w:fldChar w:fldCharType="end"/>
    </w:r>
    <w:r>
      <w:rPr>
        <w:rStyle w:val="PageNumber"/>
        <w:rFonts w:cs="Times New Roman" w:ascii="Times New Roman" w:hAnsi="Times New Roman"/>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Text"/>
      <w:jc w:val="end"/>
      <w:rPr>
        <w:rFonts w:ascii="Bookman Old Style" w:hAnsi="Bookman Old Style" w:cs="Bookman Old Style"/>
      </w:rPr>
    </w:pPr>
    <w:r>
      <w:rPr>
        <w:rFonts w:cs="Bookman Old Style" w:ascii="Bookman Old Style" w:hAnsi="Bookman Old Style"/>
      </w:rPr>
    </w:r>
  </w:p>
  <w:p>
    <w:pPr>
      <w:pStyle w:val="DefaultText"/>
      <w:rPr/>
    </w:pPr>
    <w:r>
      <w:rPr>
        <w:rFonts w:cs="Times New Roman" w:ascii="Times New Roman" w:hAnsi="Times New Roman"/>
        <w:sz w:val="18"/>
      </w:rPr>
      <w:t xml:space="preserve">NAESB Bylaws Exhibit 3 – Prepared for the Retail Gas Quadrant’s Consideration – 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17</w:t>
    </w:r>
    <w:r>
      <w:rPr>
        <w:rStyle w:val="PageNumber"/>
        <w:rFonts w:cs="Times New Roman" w:ascii="Times New Roman" w:hAnsi="Times New Roman"/>
      </w:rPr>
      <w:fldChar w:fldCharType="end"/>
    </w:r>
    <w:r>
      <w:rPr>
        <w:rStyle w:val="PageNumber"/>
        <w:rFonts w:cs="Times New Roman" w:ascii="Times New Roman" w:hAnsi="Times New Roman"/>
      </w:rPr>
      <w:t xml:space="preserve"> of </w:t>
    </w:r>
    <w:r>
      <w:rPr>
        <w:rStyle w:val="PageNumber"/>
        <w:rFonts w:cs="Times New Roman" w:ascii="Times New Roman" w:hAnsi="Times New Roman"/>
      </w:rPr>
      <w:fldChar w:fldCharType="begin"/>
    </w:r>
    <w:r>
      <w:rPr>
        <w:rStyle w:val="PageNumber"/>
        <w:rFonts w:cs="Times New Roman" w:ascii="Times New Roman" w:hAnsi="Times New Roman"/>
      </w:rPr>
      <w:instrText xml:space="preserve"> NUMPAGES \* ARABIC </w:instrText>
    </w:r>
    <w:r>
      <w:rPr>
        <w:rStyle w:val="PageNumber"/>
        <w:rFonts w:cs="Times New Roman" w:ascii="Times New Roman" w:hAnsi="Times New Roman"/>
      </w:rPr>
      <w:fldChar w:fldCharType="separate"/>
    </w:r>
    <w:r>
      <w:rPr>
        <w:rStyle w:val="PageNumber"/>
        <w:rFonts w:cs="Times New Roman" w:ascii="Times New Roman" w:hAnsi="Times New Roman"/>
      </w:rPr>
      <w:t>19</w:t>
    </w:r>
    <w:r>
      <w:rPr>
        <w:rStyle w:val="PageNumber"/>
        <w:rFonts w:cs="Times New Roman" w:ascii="Times New Roman" w:hAnsi="Times New Roman"/>
      </w:rPr>
      <w:fldChar w:fldCharType="end"/>
    </w:r>
    <w:r>
      <w:rPr>
        <w:rStyle w:val="PageNumber"/>
        <w:rFonts w:cs="Times New Roman" w:ascii="Times New Roman" w:hAnsi="Times New Roman"/>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before="100" w:after="0"/>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Legitimate business interest” in this section specifically includes the interests of statutorily appointed consumer advocates.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18"/>
      </w:rPr>
      <w:t xml:space="preserve">Proposed NAESB Retail Gas Quadrant Procedures – DRAFT – </w:t>
    </w:r>
    <w:del w:id="1" w:author="tadeere" w:date="2002-03-04T11:41:00Z">
      <w:r>
        <w:rPr>
          <w:sz w:val="18"/>
          <w:highlight w:val="yellow"/>
        </w:rPr>
        <w:delText>02-</w:delText>
      </w:r>
    </w:del>
    <w:del w:id="2" w:author="Unknown" w:date="0-00-00T00:00:00Z">
      <w:r>
        <w:rPr>
          <w:sz w:val="18"/>
          <w:highlight w:val="yellow"/>
        </w:rPr>
        <w:delText>26</w:delText>
      </w:r>
    </w:del>
    <w:ins w:id="3" w:author="Mariam Arnaout" w:date="2002-02-28T16:06:00Z">
      <w:del w:id="4" w:author="tadeere" w:date="2002-03-04T11:41:00Z">
        <w:r>
          <w:rPr>
            <w:sz w:val="18"/>
            <w:highlight w:val="yellow"/>
          </w:rPr>
          <w:delText>28</w:delText>
        </w:r>
      </w:del>
    </w:ins>
    <w:ins w:id="5" w:author="tadeere" w:date="2002-03-04T11:41:00Z">
      <w:r>
        <w:rPr>
          <w:sz w:val="18"/>
          <w:highlight w:val="yellow"/>
        </w:rPr>
        <w:t xml:space="preserve"> 03-04</w:t>
      </w:r>
    </w:ins>
    <w:r>
      <w:rPr>
        <w:sz w:val="18"/>
        <w:highlight w:val="yellow"/>
      </w:rPr>
      <w:t>-02</w:t>
    </w:r>
    <w:ins w:id="6" w:author="Mariam Arnaout" w:date="2002-03-01T10:00:00Z">
      <w:r>
        <w:rPr>
          <w:sz w:val="18"/>
        </w:rPr>
        <w:t xml:space="preserve"> – Redlined &amp; Renumbered</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18"/>
      </w:rPr>
      <w:t xml:space="preserve">Proposed NAESB Retail Gas Quadrant Procedures – DRAFT – </w:t>
    </w:r>
    <w:r>
      <w:rPr>
        <w:sz w:val="18"/>
        <w:highlight w:val="yellow"/>
      </w:rPr>
      <w:t>02-2628 03-04-02</w:t>
    </w:r>
    <w:r>
      <w:rPr>
        <w:sz w:val="18"/>
      </w:rPr>
      <w:t xml:space="preserve"> – Redlined &amp; Renumbered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upperLetter"/>
      <w:lvlText w:val="%1."/>
      <w:lvlJc w:val="start"/>
      <w:pPr>
        <w:tabs>
          <w:tab w:val="num" w:pos="1080"/>
        </w:tabs>
        <w:ind w:start="1800" w:hanging="1080"/>
      </w:pPr>
    </w:lvl>
  </w:abstractNum>
  <w:abstractNum w:abstractNumId="3">
    <w:lvl w:ilvl="0">
      <w:start w:val="1"/>
      <w:numFmt w:val="upperLetter"/>
      <w:lvlText w:val="%1."/>
      <w:lvlJc w:val="start"/>
      <w:pPr>
        <w:tabs>
          <w:tab w:val="num" w:pos="720"/>
        </w:tabs>
        <w:ind w:start="1080" w:hanging="720"/>
      </w:pPr>
    </w:lvl>
  </w:abstractNum>
  <w:abstractNum w:abstractNumId="4">
    <w:lvl w:ilvl="0">
      <w:start w:val="2"/>
      <w:numFmt w:val="upperLetter"/>
      <w:lvlText w:val="%1."/>
      <w:lvlJc w:val="start"/>
      <w:pPr>
        <w:tabs>
          <w:tab w:val="num" w:pos="720"/>
        </w:tabs>
        <w:ind w:start="1080" w:hanging="720"/>
      </w:pPr>
    </w:lvl>
  </w:abstractNum>
  <w:abstractNum w:abstractNumId="5">
    <w:lvl w:ilvl="0">
      <w:start w:val="1"/>
      <w:numFmt w:val="upperLetter"/>
      <w:lvlText w:val="%1."/>
      <w:lvlJc w:val="start"/>
      <w:pPr>
        <w:tabs>
          <w:tab w:val="num" w:pos="720"/>
        </w:tabs>
        <w:ind w:start="1080" w:hanging="720"/>
      </w:pPr>
    </w:lvl>
  </w:abstractNum>
  <w:abstractNum w:abstractNumId="6">
    <w:lvl w:ilvl="0">
      <w:start w:val="2"/>
      <w:numFmt w:val="lowerLetter"/>
      <w:lvlText w:val="(%1)"/>
      <w:lvlJc w:val="start"/>
      <w:pPr>
        <w:tabs>
          <w:tab w:val="num" w:pos="1080"/>
        </w:tabs>
        <w:ind w:start="1800" w:hanging="1080"/>
      </w:pPr>
    </w:lvl>
  </w:abstractNum>
  <w:abstractNum w:abstractNumId="7">
    <w:lvl w:ilvl="0">
      <w:start w:val="2"/>
      <w:numFmt w:val="upperLetter"/>
      <w:lvlText w:val="%1."/>
      <w:lvlJc w:val="start"/>
      <w:pPr>
        <w:tabs>
          <w:tab w:val="num" w:pos="720"/>
        </w:tabs>
        <w:ind w:start="1080" w:hanging="720"/>
      </w:pPr>
    </w:lvl>
  </w:abstractNum>
  <w:abstractNum w:abstractNumId="8">
    <w:lvl w:ilvl="0">
      <w:numFmt w:val="bullet"/>
      <w:lvlText w:val="-"/>
      <w:lvlJc w:val="start"/>
      <w:pPr>
        <w:tabs>
          <w:tab w:val="num" w:pos="1890"/>
        </w:tabs>
        <w:ind w:start="2970" w:hanging="1890"/>
      </w:pPr>
      <w:rPr>
        <w:rFonts w:ascii="OpenSymbol" w:hAnsi="OpenSymbol" w:cs="OpenSymbol" w:hint="default"/>
      </w:r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jc w:val="both"/>
      <w:outlineLvl w:val="0"/>
    </w:pPr>
    <w:rPr>
      <w:sz w:val="24"/>
      <w:u w:val="single"/>
    </w:rPr>
  </w:style>
  <w:style w:type="paragraph" w:styleId="Heading2">
    <w:name w:val="heading 2"/>
    <w:basedOn w:val="Normal"/>
    <w:next w:val="Normal"/>
    <w:qFormat/>
    <w:pPr>
      <w:keepNext w:val="true"/>
      <w:numPr>
        <w:ilvl w:val="1"/>
        <w:numId w:val="1"/>
      </w:numPr>
      <w:spacing w:lineRule="auto" w:line="480"/>
      <w:jc w:val="both"/>
      <w:outlineLvl w:val="1"/>
    </w:pPr>
    <w:rPr>
      <w:b/>
      <w:sz w:val="22"/>
      <w:u w:val="single"/>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widowControl w:val="false"/>
    </w:pPr>
    <w:rPr>
      <w:color w:val="000000"/>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TOC1">
    <w:name w:val="toc 1"/>
    <w:basedOn w:val="Normal"/>
    <w:pPr>
      <w:jc w:val="both"/>
    </w:pPr>
    <w:rPr>
      <w:rFonts w:ascii="Univers (Scalable)" w:hAnsi="Univers (Scalable)" w:cs="Univers (Scalable)"/>
      <w:sz w:val="24"/>
    </w:rPr>
  </w:style>
  <w:style w:type="paragraph" w:styleId="TOC2">
    <w:name w:val="toc 2"/>
    <w:basedOn w:val="Normal"/>
    <w:pPr>
      <w:jc w:val="both"/>
    </w:pPr>
    <w:rPr>
      <w:rFonts w:ascii="Univers (Scalable)" w:hAnsi="Univers (Scalable)" w:cs="Univers (Scalable)"/>
      <w:sz w:val="24"/>
    </w:rPr>
  </w:style>
  <w:style w:type="paragraph" w:styleId="TOC3">
    <w:name w:val="toc 3"/>
    <w:basedOn w:val="Normal"/>
    <w:pPr>
      <w:jc w:val="both"/>
    </w:pPr>
    <w:rPr>
      <w:rFonts w:ascii="Univers (Scalable)" w:hAnsi="Univers (Scalable)" w:cs="Univers (Scalable)"/>
      <w:sz w:val="24"/>
    </w:rPr>
  </w:style>
  <w:style w:type="paragraph" w:styleId="Style21">
    <w:name w:val="Style #2"/>
    <w:basedOn w:val="Normal"/>
    <w:qFormat/>
    <w:pPr>
      <w:ind w:hanging="0" w:start="1440" w:end="0"/>
      <w:jc w:val="both"/>
    </w:pPr>
    <w:rPr>
      <w:rFonts w:ascii="Univers (Scalable)" w:hAnsi="Univers (Scalable)" w:cs="Univers (Scalable)"/>
      <w:sz w:val="24"/>
    </w:rPr>
  </w:style>
  <w:style w:type="paragraph" w:styleId="Style11">
    <w:name w:val="Style #1"/>
    <w:basedOn w:val="Normal"/>
    <w:qFormat/>
    <w:pPr>
      <w:jc w:val="center"/>
    </w:pPr>
    <w:rPr>
      <w:rFonts w:ascii="Univers (Scalable)" w:hAnsi="Univers (Scalable)" w:cs="Univers (Scalable)"/>
      <w:sz w:val="28"/>
    </w:rPr>
  </w:style>
  <w:style w:type="paragraph" w:styleId="Style0">
    <w:name w:val="Style #0"/>
    <w:basedOn w:val="Normal"/>
    <w:qFormat/>
    <w:pPr>
      <w:jc w:val="center"/>
    </w:pPr>
    <w:rPr>
      <w:rFonts w:ascii="Helvetica" w:hAnsi="Helvetica" w:cs="Helvetica"/>
    </w:rPr>
  </w:style>
  <w:style w:type="paragraph" w:styleId="Style31">
    <w:name w:val="Style #3"/>
    <w:basedOn w:val="Normal"/>
    <w:qFormat/>
    <w:pPr>
      <w:jc w:val="both"/>
    </w:pPr>
    <w:rPr>
      <w:rFonts w:ascii="Univers (Scalable)" w:hAnsi="Univers (Scalable)" w:cs="Univers (Scalable)"/>
      <w:sz w:val="14"/>
    </w:rPr>
  </w:style>
  <w:style w:type="paragraph" w:styleId="DefaultText">
    <w:name w:val="Default Text"/>
    <w:basedOn w:val="Normal"/>
    <w:qFormat/>
    <w:pPr>
      <w:jc w:val="both"/>
    </w:pPr>
    <w:rPr>
      <w:rFonts w:ascii="Helvetica" w:hAnsi="Helvetica" w:cs="Helveti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Text">
    <w:name w:val="Table Text"/>
    <w:qFormat/>
    <w:pPr>
      <w:widowControl w:val="false"/>
      <w:bidi w:val="0"/>
    </w:pPr>
    <w:rPr>
      <w:rFonts w:ascii="Times New Roman" w:hAnsi="Times New Roman" w:eastAsia="Times New Roman" w:cs="Times New Roman"/>
      <w:color w:val="000000"/>
      <w:sz w:val="24"/>
      <w:szCs w:val="20"/>
      <w:lang w:val="en-US" w:eastAsia="zh-CN" w:bidi="hi-IN"/>
    </w:rPr>
  </w:style>
  <w:style w:type="paragraph" w:styleId="FootnoteText">
    <w:name w:val="footnote text"/>
    <w:basedOn w:val="Normal"/>
    <w:pPr>
      <w:widowControl w:val="false"/>
      <w:spacing w:before="100" w:after="0"/>
    </w:pPr>
    <w:rPr>
      <w:rFonts w:ascii="Bookman Old Style" w:hAnsi="Bookman Old Style" w:cs="Bookman Old Style"/>
    </w:rPr>
  </w:style>
  <w:style w:type="paragraph" w:styleId="CommentText">
    <w:name w:val="Comment Text"/>
    <w:basedOn w:val="Normal"/>
    <w:qFormat/>
    <w:pPr>
      <w:widowControl w:val="false"/>
      <w:spacing w:before="100" w:after="0"/>
    </w:pPr>
    <w:rPr>
      <w:rFonts w:ascii="Bookman Old Style" w:hAnsi="Bookman Old Style" w:cs="Bookman Old Style"/>
    </w:rPr>
  </w:style>
  <w:style w:type="paragraph" w:styleId="BodyText2">
    <w:name w:val="Body Text 2"/>
    <w:basedOn w:val="Normal"/>
    <w:qFormat/>
    <w:pPr>
      <w:spacing w:lineRule="auto" w:line="480"/>
      <w:jc w:val="both"/>
    </w:pPr>
    <w:rPr>
      <w:sz w:val="22"/>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widowControl/>
      <w:spacing w:before="0" w:after="120"/>
      <w:ind w:firstLine="210" w:start="0" w:end="0"/>
    </w:pPr>
    <w:rPr>
      <w:color w:val="auto"/>
      <w:sz w:val="20"/>
    </w:rPr>
  </w:style>
  <w:style w:type="paragraph" w:styleId="WW-BodyText2">
    <w:name w:val="WW-Body Text 2"/>
    <w:basedOn w:val="Normal"/>
    <w:qFormat/>
    <w:pPr>
      <w:spacing w:before="0" w:after="120"/>
      <w:ind w:hanging="0" w:start="360" w:end="0"/>
    </w:pPr>
    <w:rPr/>
  </w:style>
  <w:style w:type="paragraph" w:styleId="BodyTextFirstIndent2">
    <w:name w:val="Body Text First Indent 2"/>
    <w:basedOn w:val="WW-BodyText2"/>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9"/>
      </w:numPr>
      <w:tabs>
        <w:tab w:val="clear" w:pos="720"/>
        <w:tab w:val="left" w:pos="360" w:leader="none"/>
      </w:tabs>
      <w:ind w:hanging="360" w:start="360" w:end="0"/>
    </w:pPr>
    <w:rPr/>
  </w:style>
  <w:style w:type="paragraph" w:styleId="ListBullet21">
    <w:name w:val="List Bullet 21"/>
    <w:basedOn w:val="Normal"/>
    <w:qFormat/>
    <w:pPr>
      <w:numPr>
        <w:ilvl w:val="0"/>
        <w:numId w:val="10"/>
      </w:numPr>
      <w:tabs>
        <w:tab w:val="left" w:pos="720" w:leader="none"/>
      </w:tabs>
      <w:ind w:hanging="360" w:start="720" w:end="0"/>
    </w:pPr>
    <w:rPr/>
  </w:style>
  <w:style w:type="paragraph" w:styleId="ListBullet31">
    <w:name w:val="List Bullet 31"/>
    <w:basedOn w:val="Normal"/>
    <w:qFormat/>
    <w:pPr>
      <w:numPr>
        <w:ilvl w:val="0"/>
        <w:numId w:val="11"/>
      </w:numPr>
      <w:tabs>
        <w:tab w:val="clear" w:pos="720"/>
        <w:tab w:val="left" w:pos="1080" w:leader="none"/>
      </w:tabs>
      <w:ind w:hanging="360" w:start="1080" w:end="0"/>
    </w:pPr>
    <w:rPr/>
  </w:style>
  <w:style w:type="paragraph" w:styleId="ListBullet41">
    <w:name w:val="List Bullet 41"/>
    <w:basedOn w:val="Normal"/>
    <w:qFormat/>
    <w:pPr>
      <w:numPr>
        <w:ilvl w:val="0"/>
        <w:numId w:val="12"/>
      </w:numPr>
      <w:tabs>
        <w:tab w:val="clear" w:pos="720"/>
        <w:tab w:val="left" w:pos="1440" w:leader="none"/>
      </w:tabs>
      <w:ind w:hanging="360" w:start="1440" w:end="0"/>
    </w:pPr>
    <w:rPr/>
  </w:style>
  <w:style w:type="paragraph" w:styleId="ListBullet51">
    <w:name w:val="List Bullet 51"/>
    <w:basedOn w:val="Normal"/>
    <w:qFormat/>
    <w:pPr>
      <w:numPr>
        <w:ilvl w:val="0"/>
        <w:numId w:val="13"/>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4"/>
      </w:numPr>
      <w:tabs>
        <w:tab w:val="clear" w:pos="720"/>
        <w:tab w:val="left" w:pos="360" w:leader="none"/>
      </w:tabs>
      <w:ind w:hanging="360" w:start="360" w:end="0"/>
    </w:pPr>
    <w:rPr/>
  </w:style>
  <w:style w:type="paragraph" w:styleId="ListNumber2">
    <w:name w:val="List Number 2"/>
    <w:basedOn w:val="Normal"/>
    <w:qFormat/>
    <w:pPr>
      <w:numPr>
        <w:ilvl w:val="0"/>
        <w:numId w:val="15"/>
      </w:numPr>
      <w:tabs>
        <w:tab w:val="left" w:pos="720" w:leader="none"/>
      </w:tabs>
      <w:ind w:hanging="360" w:start="720" w:end="0"/>
    </w:pPr>
    <w:rPr/>
  </w:style>
  <w:style w:type="paragraph" w:styleId="ListNumber3">
    <w:name w:val="List Number 3"/>
    <w:basedOn w:val="Normal"/>
    <w:qFormat/>
    <w:pPr>
      <w:numPr>
        <w:ilvl w:val="0"/>
        <w:numId w:val="16"/>
      </w:numPr>
      <w:tabs>
        <w:tab w:val="clear" w:pos="720"/>
        <w:tab w:val="left" w:pos="1080" w:leader="none"/>
      </w:tabs>
      <w:ind w:hanging="360" w:start="1080" w:end="0"/>
    </w:pPr>
    <w:rPr/>
  </w:style>
  <w:style w:type="paragraph" w:styleId="ListNumber4">
    <w:name w:val="List Number 4"/>
    <w:basedOn w:val="Normal"/>
    <w:qFormat/>
    <w:pPr>
      <w:numPr>
        <w:ilvl w:val="0"/>
        <w:numId w:val="17"/>
      </w:numPr>
      <w:tabs>
        <w:tab w:val="clear" w:pos="720"/>
        <w:tab w:val="left" w:pos="1440" w:leader="none"/>
      </w:tabs>
      <w:ind w:hanging="360" w:start="1440" w:end="0"/>
    </w:pPr>
    <w:rPr/>
  </w:style>
  <w:style w:type="paragraph" w:styleId="ListNumber5">
    <w:name w:val="List Number 5"/>
    <w:basedOn w:val="Normal"/>
    <w:qFormat/>
    <w:pPr>
      <w:numPr>
        <w:ilvl w:val="0"/>
        <w:numId w:val="18"/>
      </w:numPr>
      <w:tabs>
        <w:tab w:val="clear" w:pos="720"/>
        <w:tab w:val="left" w:pos="1800" w:leader="none"/>
      </w:tabs>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36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2002-03-04T14:11:00Z</dcterms:created>
  <dc:creator>Mariam Arnaout</dc:creator>
  <dc:description/>
  <dc:language>en-CA</dc:language>
  <cp:lastModifiedBy>tadeere</cp:lastModifiedBy>
  <cp:lastPrinted>2002-03-01T16:40:00Z</cp:lastPrinted>
  <dcterms:modified xsi:type="dcterms:W3CDTF">2002-03-04T14:12:00Z</dcterms:modified>
  <cp:revision>3</cp:revision>
  <dc:subject/>
  <dc:title>Retail Gas Quadrant Procedures</dc:title>
</cp:coreProperties>
</file>