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OF FEBRUARY 5, 2001</w:t>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February 6, 2001</w:t>
      </w:r>
    </w:p>
    <w:p>
      <w:pPr>
        <w:pStyle w:val="Normal"/>
        <w:rPr>
          <w:sz w:val="22"/>
          <w:ins w:id="1" w:author="jdasovic" w:date="2001-02-06T13:32:00Z"/>
        </w:rPr>
      </w:pPr>
      <w:ins w:id="0" w:author="jdasovic" w:date="2001-02-06T13:32:00Z">
        <w:r>
          <w:rPr>
            <w:sz w:val="22"/>
          </w:rPr>
          <w:t>Michael Peevey, Advisor to the Governor</w:t>
        </w:r>
      </w:ins>
    </w:p>
    <w:p>
      <w:pPr>
        <w:pStyle w:val="Normal"/>
        <w:rPr>
          <w:sz w:val="22"/>
        </w:rPr>
      </w:pPr>
      <w:ins w:id="2" w:author="jdasovic" w:date="2001-02-06T13:32:00Z">
        <w:r>
          <w:rPr>
            <w:sz w:val="22"/>
          </w:rPr>
          <w:t>S. David Freeman, Advisor to the Governor</w:t>
        </w:r>
      </w:ins>
    </w:p>
    <w:p>
      <w:pPr>
        <w:pStyle w:val="Normal"/>
        <w:rPr>
          <w:sz w:val="22"/>
        </w:rPr>
      </w:pPr>
      <w:r>
        <w:rPr>
          <w:sz w:val="22"/>
        </w:rPr>
        <w:t>California Department of Water Resources</w:t>
      </w:r>
    </w:p>
    <w:p>
      <w:pPr>
        <w:pStyle w:val="Normal"/>
        <w:rPr>
          <w:sz w:val="22"/>
        </w:rPr>
      </w:pPr>
      <w:r>
        <w:rPr>
          <w:sz w:val="22"/>
        </w:rPr>
        <w:t>1416 - 9th Street</w:t>
      </w:r>
    </w:p>
    <w:p>
      <w:pPr>
        <w:pStyle w:val="Normal"/>
        <w:rPr>
          <w:sz w:val="22"/>
        </w:rPr>
      </w:pPr>
      <w:r>
        <w:rPr>
          <w:sz w:val="22"/>
        </w:rPr>
        <w:t>Sacramento, CA 95814</w:t>
      </w:r>
    </w:p>
    <w:p>
      <w:pPr>
        <w:pStyle w:val="Normal"/>
        <w:rPr>
          <w:sz w:val="22"/>
        </w:rPr>
      </w:pPr>
      <w:r>
        <w:rPr>
          <w:sz w:val="22"/>
        </w:rPr>
        <w:t>Attn:</w:t>
        <w:tab/>
      </w:r>
      <w:ins w:id="3" w:author="jdasovic" w:date="2001-02-06T13:33:00Z">
        <w:r>
          <w:rPr>
            <w:sz w:val="22"/>
          </w:rPr>
          <w:t>Ray Hart, Assistant General Manager and COO</w:t>
        </w:r>
      </w:ins>
      <w:del w:id="4" w:author="jdasovic" w:date="2001-02-06T13:33:00Z">
        <w:r>
          <w:rPr>
            <w:sz w:val="22"/>
          </w:rPr>
          <w:delText>Mr. S. David Freeman</w:delText>
        </w:r>
      </w:del>
    </w:p>
    <w:p>
      <w:pPr>
        <w:pStyle w:val="Normal"/>
        <w:rPr>
          <w:sz w:val="22"/>
        </w:rPr>
      </w:pPr>
      <w:r>
        <w:rPr>
          <w:sz w:val="22"/>
        </w:rPr>
      </w:r>
    </w:p>
    <w:p>
      <w:pPr>
        <w:pStyle w:val="Normal"/>
        <w:rPr>
          <w:sz w:val="22"/>
        </w:rPr>
      </w:pPr>
      <w:r>
        <w:rPr>
          <w:sz w:val="22"/>
        </w:rPr>
      </w:r>
    </w:p>
    <w:p>
      <w:pPr>
        <w:pStyle w:val="Normal"/>
        <w:rPr>
          <w:sz w:val="22"/>
        </w:rPr>
      </w:pPr>
      <w:r>
        <w:rPr>
          <w:sz w:val="22"/>
        </w:rPr>
        <w:t>Re:</w:t>
        <w:tab/>
      </w:r>
      <w:r>
        <w:rPr>
          <w:sz w:val="22"/>
          <w:u w:val="single"/>
        </w:rPr>
        <w:t>Response to Notice and Invitation to Bid</w:t>
      </w:r>
    </w:p>
    <w:p>
      <w:pPr>
        <w:pStyle w:val="Normal"/>
        <w:rPr>
          <w:sz w:val="22"/>
        </w:rPr>
      </w:pPr>
      <w:r>
        <w:rPr>
          <w:sz w:val="22"/>
        </w:rPr>
      </w:r>
    </w:p>
    <w:p>
      <w:pPr>
        <w:pStyle w:val="Normal"/>
        <w:rPr/>
      </w:pPr>
      <w:ins w:id="5" w:author="jdasovic" w:date="2001-02-06T13:33:00Z">
        <w:r>
          <w:rPr>
            <w:sz w:val="22"/>
          </w:rPr>
          <w:t>Dear Michael and David:</w:t>
        </w:r>
      </w:ins>
      <w:del w:id="6" w:author="jdasovic" w:date="2001-02-06T13:33:00Z">
        <w:r>
          <w:rPr>
            <w:sz w:val="22"/>
          </w:rPr>
          <w:delText>Ladies and Gentlemen</w:delText>
        </w:r>
      </w:del>
      <w:r>
        <w:rPr>
          <w:sz w:val="22"/>
        </w:rPr>
        <w:t>:</w:t>
      </w:r>
    </w:p>
    <w:p>
      <w:pPr>
        <w:pStyle w:val="Normal"/>
        <w:rPr>
          <w:sz w:val="22"/>
        </w:rPr>
      </w:pPr>
      <w:r>
        <w:rPr>
          <w:sz w:val="22"/>
        </w:rPr>
      </w:r>
    </w:p>
    <w:p>
      <w:pPr>
        <w:pStyle w:val="Normal"/>
        <w:rPr/>
      </w:pPr>
      <w:ins w:id="7" w:author="jdasovic" w:date="2001-02-06T13:34:00Z">
        <w:r>
          <w:rPr>
            <w:sz w:val="22"/>
          </w:rPr>
          <w:t xml:space="preserve">I enjoyed meeting with you last week and am pleased to offer on behalf of </w:t>
        </w:r>
      </w:ins>
      <w:r>
        <w:rPr>
          <w:sz w:val="22"/>
        </w:rPr>
        <w:t>Enron North America Corp. (“ENA”)</w:t>
      </w:r>
      <w:ins w:id="8" w:author="jdasovic" w:date="2001-02-06T13:27:00Z">
        <w:r>
          <w:rPr>
            <w:sz w:val="22"/>
          </w:rPr>
          <w:t xml:space="preserve"> </w:t>
        </w:r>
      </w:ins>
      <w:ins w:id="9" w:author="jdasovic" w:date="2001-02-06T13:36:00Z">
        <w:r>
          <w:rPr>
            <w:sz w:val="22"/>
          </w:rPr>
          <w:t xml:space="preserve">ENA’s </w:t>
        </w:r>
      </w:ins>
      <w:del w:id="10" w:author="jdasovic" w:date="2001-02-06T13:35:00Z">
        <w:r>
          <w:rPr>
            <w:sz w:val="22"/>
          </w:rPr>
          <w:delText xml:space="preserve">is pleased to </w:delText>
        </w:r>
      </w:del>
      <w:r>
        <w:rPr>
          <w:sz w:val="22"/>
        </w:rPr>
        <w:t>respon</w:t>
      </w:r>
      <w:ins w:id="11" w:author="jdasovic" w:date="2001-02-06T13:35:00Z">
        <w:r>
          <w:rPr>
            <w:sz w:val="22"/>
          </w:rPr>
          <w:t xml:space="preserve">se </w:t>
        </w:r>
      </w:ins>
      <w:del w:id="12" w:author="jdasovic" w:date="2001-02-06T13:35:00Z">
        <w:r>
          <w:rPr>
            <w:sz w:val="22"/>
          </w:rPr>
          <w:delText xml:space="preserve">d </w:delText>
        </w:r>
      </w:del>
      <w:r>
        <w:rPr>
          <w:sz w:val="22"/>
        </w:rPr>
        <w:t>to the California Department of Water Resources (“CDWR”) Notice and Invitation to Bid dated [February 2, 2001] (“RFB”)</w:t>
      </w:r>
      <w:ins w:id="13" w:author="jdasovic" w:date="2001-02-06T13:35:00Z">
        <w:r>
          <w:rPr>
            <w:sz w:val="22"/>
          </w:rPr>
          <w:t>.  ENA’s response comes</w:t>
        </w:r>
      </w:ins>
      <w:del w:id="14" w:author="jdasovic" w:date="2001-02-06T13:36:00Z">
        <w:r>
          <w:rPr>
            <w:sz w:val="22"/>
          </w:rPr>
          <w:delText>,</w:delText>
        </w:r>
      </w:del>
      <w:r>
        <w:rPr>
          <w:sz w:val="22"/>
        </w:rPr>
        <w:t xml:space="preserve"> on behalf of ENA, Enron Power Marketing, Inc. (“EPMI”), Enron Energy Services, L.L.C. (“EES”), Las Vegas Cogeneration II, L.L.C. (“LV2”), and Pastoria Energy Facility L.L.C. (“PEF”) (collectively “Seller”).   </w:t>
      </w:r>
    </w:p>
    <w:p>
      <w:pPr>
        <w:pStyle w:val="Normal"/>
        <w:rPr>
          <w:sz w:val="22"/>
        </w:rPr>
      </w:pPr>
      <w:r>
        <w:rPr>
          <w:sz w:val="22"/>
        </w:rPr>
      </w:r>
    </w:p>
    <w:p>
      <w:pPr>
        <w:pStyle w:val="Normal"/>
        <w:rPr/>
      </w:pPr>
      <w:r>
        <w:rPr>
          <w:sz w:val="22"/>
        </w:rPr>
        <w:t xml:space="preserve">In order to offer CDWR the highest degree of flexibility in meeting its power purchase needs, </w:t>
      </w:r>
      <w:del w:id="15" w:author="jdasovic" w:date="2001-02-06T13:36:00Z">
        <w:r>
          <w:rPr>
            <w:sz w:val="22"/>
          </w:rPr>
          <w:delText xml:space="preserve">Seller is </w:delText>
        </w:r>
      </w:del>
      <w:ins w:id="16" w:author="jdasovic" w:date="2001-02-06T13:36:00Z">
        <w:r>
          <w:rPr>
            <w:sz w:val="22"/>
          </w:rPr>
          <w:t xml:space="preserve">we are </w:t>
        </w:r>
      </w:ins>
      <w:r>
        <w:rPr>
          <w:sz w:val="22"/>
        </w:rPr>
        <w:t>prepared to discuss with CDWR four separate concepts for power and power-related products.  These four concepts are described below, and further defined in Exhibits 1-4 attached to this letter.</w:t>
      </w:r>
    </w:p>
    <w:p>
      <w:pPr>
        <w:pStyle w:val="Normal"/>
        <w:rPr>
          <w:sz w:val="22"/>
        </w:rPr>
      </w:pPr>
      <w:r>
        <w:rPr>
          <w:sz w:val="22"/>
        </w:rPr>
      </w:r>
    </w:p>
    <w:p>
      <w:pPr>
        <w:pStyle w:val="Normal"/>
        <w:numPr>
          <w:ilvl w:val="0"/>
          <w:numId w:val="4"/>
        </w:numPr>
        <w:rPr>
          <w:sz w:val="22"/>
        </w:rPr>
      </w:pPr>
      <w:r>
        <w:rPr>
          <w:sz w:val="22"/>
          <w:u w:val="single"/>
        </w:rPr>
        <w:t>Firm power supply from market sources</w:t>
      </w:r>
      <w:r>
        <w:rPr>
          <w:sz w:val="22"/>
        </w:rPr>
        <w:t xml:space="preserve">.  EPMI engages in wholesale sales of electricity throughout the Western Interconnection, including California, and has regularly bought and sold electricity in California for more that 4 years.  </w:t>
      </w:r>
    </w:p>
    <w:p>
      <w:pPr>
        <w:pStyle w:val="Normal"/>
        <w:ind w:start="720" w:end="0"/>
        <w:rPr>
          <w:sz w:val="22"/>
          <w:u w:val="single"/>
        </w:rPr>
      </w:pPr>
      <w:r>
        <w:rPr>
          <w:sz w:val="22"/>
          <w:u w:val="single"/>
        </w:rPr>
      </w:r>
    </w:p>
    <w:p>
      <w:pPr>
        <w:pStyle w:val="BodyTextIndent"/>
        <w:rPr/>
      </w:pPr>
      <w:r>
        <w:rPr/>
        <w:t>EPMI is prepared to propose a long-term power sale agreement with CDWR.  EPMI’s current proposal is set out in the attached Exhibit 1A.  However, due to the highly volatile nature of the power market in general, and in California in particular, the prices set out in Exhibit 1 are indicative only, and are subject to change until such time, if any, that CDWR and EPMI execute a formal written agreement for the provision of power.</w:t>
      </w:r>
    </w:p>
    <w:p>
      <w:pPr>
        <w:pStyle w:val="Normal"/>
        <w:ind w:start="720" w:end="0"/>
        <w:rPr>
          <w:sz w:val="22"/>
        </w:rPr>
      </w:pPr>
      <w:r>
        <w:rPr>
          <w:sz w:val="22"/>
        </w:rPr>
      </w:r>
    </w:p>
    <w:p>
      <w:pPr>
        <w:pStyle w:val="Normal"/>
        <w:ind w:start="720" w:end="0"/>
        <w:rPr>
          <w:sz w:val="22"/>
        </w:rPr>
      </w:pPr>
      <w:r>
        <w:rPr>
          <w:sz w:val="22"/>
        </w:rPr>
        <w:t>In order to facilitate the negotiation of a supply contract and reaching agreement as to definitive pricing at the earliest possible date, EPMI recommends that CDWR and EPMI execute and deliver an Edison Electric Institute Master Agreement (the “EEI Master”) in the form attached hereto as Exhibit 1-B.  The parties would then negotiate one or more confirmations under the EEI Master specifying the terms and conditions of a final sale. Execution of the EEI Master would not bind either party to enter into a specific transaction.  We believe that the EEI Master, which has been developed with the input from numerous market participants (both buyers and sellers) is becoming the standard agreement for electricity transactions, and offers reasonable terms upon which a transaction can be consummated.</w:t>
      </w:r>
    </w:p>
    <w:p>
      <w:pPr>
        <w:pStyle w:val="Normal"/>
        <w:rPr>
          <w:sz w:val="22"/>
        </w:rPr>
      </w:pPr>
      <w:r>
        <w:rPr>
          <w:sz w:val="22"/>
        </w:rPr>
      </w:r>
    </w:p>
    <w:p>
      <w:pPr>
        <w:pStyle w:val="Normal"/>
        <w:numPr>
          <w:ilvl w:val="0"/>
          <w:numId w:val="4"/>
        </w:numPr>
        <w:rPr>
          <w:sz w:val="22"/>
        </w:rPr>
      </w:pPr>
      <w:r>
        <w:rPr>
          <w:sz w:val="22"/>
          <w:u w:val="single"/>
        </w:rPr>
        <w:t>Unit-contingent power supply from new generation facilities</w:t>
      </w:r>
      <w:r>
        <w:rPr>
          <w:sz w:val="22"/>
        </w:rPr>
        <w:t xml:space="preserve">.  PEF and LV2 are currently developing new power plants of approximately 750 MW and 222 MW nominal generating capacity, respectively.  </w:t>
      </w:r>
    </w:p>
    <w:p>
      <w:pPr>
        <w:pStyle w:val="Normal"/>
        <w:rPr>
          <w:sz w:val="22"/>
        </w:rPr>
      </w:pPr>
      <w:r>
        <w:rPr>
          <w:sz w:val="22"/>
        </w:rPr>
      </w:r>
    </w:p>
    <w:p>
      <w:pPr>
        <w:pStyle w:val="Normal"/>
        <w:ind w:start="720" w:end="0"/>
        <w:rPr>
          <w:sz w:val="22"/>
        </w:rPr>
      </w:pPr>
      <w:r>
        <w:rPr>
          <w:sz w:val="22"/>
        </w:rPr>
        <w:t xml:space="preserve">The PEF facility is to be located at Tejon Ranch in southern California, and has a projected on-line date of [September 1], 2003.  The facility would consist of three General Electric Frame 7FA gas turbine generators, each combined with a steam generator in a combined-cycle configuration.    </w:t>
      </w:r>
    </w:p>
    <w:p>
      <w:pPr>
        <w:pStyle w:val="Normal"/>
        <w:ind w:start="720" w:end="0"/>
        <w:rPr>
          <w:sz w:val="22"/>
        </w:rPr>
      </w:pPr>
      <w:r>
        <w:rPr>
          <w:sz w:val="22"/>
        </w:rPr>
      </w:r>
    </w:p>
    <w:p>
      <w:pPr>
        <w:pStyle w:val="Normal"/>
        <w:ind w:start="720" w:end="0"/>
        <w:rPr>
          <w:sz w:val="22"/>
        </w:rPr>
      </w:pPr>
      <w:r>
        <w:rPr>
          <w:sz w:val="22"/>
        </w:rPr>
        <w:t xml:space="preserve">The LV2 facility is being developed adjacent to an existing generation facility in North Las Vegas Nevada.  The LV2 facility would comprise four General Electric LM-6000 gas turbine generators, in a 2-on-one combined cycle configuration.  The LV2 facility has a projected on-line date of September 1, 2002.  </w:t>
      </w:r>
    </w:p>
    <w:p>
      <w:pPr>
        <w:pStyle w:val="Normal"/>
        <w:ind w:start="720" w:end="0"/>
        <w:rPr>
          <w:sz w:val="22"/>
        </w:rPr>
      </w:pPr>
      <w:r>
        <w:rPr>
          <w:sz w:val="22"/>
        </w:rPr>
      </w:r>
    </w:p>
    <w:p>
      <w:pPr>
        <w:pStyle w:val="Normal"/>
        <w:ind w:start="720" w:end="0"/>
        <w:rPr>
          <w:sz w:val="22"/>
        </w:rPr>
      </w:pPr>
      <w:r>
        <w:rPr>
          <w:sz w:val="22"/>
        </w:rPr>
        <w:t xml:space="preserve">PEF and LV2 would negotiate separate unit-contingent power supply agreements with CDWR to provide power from their respective power generation facilities.  Certain of the currently-anticipated key terms of the power supply agreements are summarized in the term sheets attached as Exhibit 2-A (PEF) and Exhibit 2-B (LV2) (the “Facility Term Sheets”).  </w:t>
      </w:r>
    </w:p>
    <w:p>
      <w:pPr>
        <w:pStyle w:val="Normal"/>
        <w:ind w:start="720" w:end="0"/>
        <w:rPr>
          <w:sz w:val="22"/>
        </w:rPr>
      </w:pPr>
      <w:r>
        <w:rPr>
          <w:sz w:val="22"/>
        </w:rPr>
      </w:r>
    </w:p>
    <w:p>
      <w:pPr>
        <w:pStyle w:val="Normal"/>
        <w:ind w:start="720" w:end="0"/>
        <w:rPr>
          <w:sz w:val="22"/>
        </w:rPr>
      </w:pPr>
      <w:r>
        <w:rPr>
          <w:sz w:val="22"/>
        </w:rPr>
        <w:t xml:space="preserve">Both the PEF and LV2 facilities are in the development stage.   PEF and LV2 </w:t>
      </w:r>
      <w:r>
        <w:rPr>
          <w:sz w:val="23"/>
        </w:rPr>
        <w:t>have made certain assumptions regarding the availability and costs of material items required for the successful construction and operation of their respective facilities.  These assumptions and estimates are the basis for the price, payment structure and anticipated commercial operation date set out in the Facility Term Sheets.  Although PEF and LV2 believe that these assumptions and estimates are commercially reasonable, changes in market conditions (including without limitation the availability, cost and timing of vital equipment, labor and contractors, and changes in capital markets), changes in the regulatory environment, and the discovery of unanticipated adverse conditions may result in changes to the terms (including without limitation pricing terms and commercial operations date) under which the parties would be willing to consummate the Proposed Transaction from those set forth in the Facility Term Sheets.</w:t>
      </w:r>
    </w:p>
    <w:p>
      <w:pPr>
        <w:pStyle w:val="Normal"/>
        <w:rPr>
          <w:sz w:val="22"/>
        </w:rPr>
      </w:pPr>
      <w:r>
        <w:rPr>
          <w:sz w:val="22"/>
        </w:rPr>
      </w:r>
    </w:p>
    <w:p>
      <w:pPr>
        <w:pStyle w:val="Normal"/>
        <w:numPr>
          <w:ilvl w:val="0"/>
          <w:numId w:val="4"/>
        </w:numPr>
        <w:rPr>
          <w:sz w:val="22"/>
        </w:rPr>
      </w:pPr>
      <w:r>
        <w:rPr>
          <w:sz w:val="22"/>
          <w:u w:val="single"/>
        </w:rPr>
        <w:t>Qualified Facility Price Stabilization</w:t>
      </w:r>
      <w:r>
        <w:rPr>
          <w:sz w:val="22"/>
        </w:rPr>
        <w:t xml:space="preserve">.  ENA proposes to provide CDWR with a term financial gas swap to </w:t>
      </w:r>
      <w:ins w:id="17" w:author="jdasovic" w:date="2001-02-06T13:44:00Z">
        <w:r>
          <w:rPr>
            <w:sz w:val="22"/>
          </w:rPr>
          <w:t xml:space="preserve">reduce the volatility of </w:t>
        </w:r>
      </w:ins>
      <w:del w:id="18" w:author="jdasovic" w:date="2001-02-06T13:45:00Z">
        <w:r>
          <w:rPr>
            <w:sz w:val="22"/>
          </w:rPr>
          <w:delText xml:space="preserve">stabilize the level of </w:delText>
        </w:r>
      </w:del>
      <w:r>
        <w:rPr>
          <w:sz w:val="22"/>
        </w:rPr>
        <w:t xml:space="preserve">energy payments to the California Qualified Facilities (QF) and mitigate future gas price volatility for CDWR.  </w:t>
      </w:r>
    </w:p>
    <w:p>
      <w:pPr>
        <w:pStyle w:val="Normal"/>
        <w:rPr>
          <w:sz w:val="22"/>
        </w:rPr>
      </w:pPr>
      <w:r>
        <w:rPr>
          <w:sz w:val="22"/>
        </w:rPr>
      </w:r>
    </w:p>
    <w:p>
      <w:pPr>
        <w:pStyle w:val="BodyTextIndent"/>
        <w:rPr/>
      </w:pPr>
      <w:r>
        <w:rPr/>
        <w:t xml:space="preserve">Seller understands that a “blueprint” proposal is under consideration by California “QF” operators and investor-owned utilities to reform the California Pub. Util. Code Section 390 to, among other things, stabilize California electricity rates at reasonable levels and bolster the commercial and operating viability of California’s QF generation resources.   Implicit in these discussions is the use of a “portfolio manager” to procure gas on behalf of the gas fired QFs.  </w:t>
      </w:r>
    </w:p>
    <w:p>
      <w:pPr>
        <w:pStyle w:val="BodyTextIndent"/>
        <w:rPr/>
      </w:pPr>
      <w:r>
        <w:rPr/>
      </w:r>
    </w:p>
    <w:p>
      <w:pPr>
        <w:pStyle w:val="BodyTextIndent"/>
        <w:rPr/>
      </w:pPr>
      <w:r>
        <w:rPr/>
        <w:t>ENA’s proposal, which is summarized below, can be implemented quickly, eliminates the effect of sudden negative market moves and can be implemented without substantial negotiation or required approvals from QF owners and lenders.  In addition, by allowing QFs to maintain their existing SRAC payments, it supports the QFs’ ongoing viability</w:t>
      </w:r>
      <w:ins w:id="19" w:author="jdasovic" w:date="2001-02-06T13:43:00Z">
        <w:r>
          <w:rPr/>
          <w:t>, reduces electricity price volatility for California consumers and businesses,</w:t>
        </w:r>
      </w:ins>
      <w:r>
        <w:rPr/>
        <w:t xml:space="preserve"> and preserves existing gas procurement relations and operating flexibility.  </w:t>
      </w:r>
    </w:p>
    <w:p>
      <w:pPr>
        <w:pStyle w:val="BodyTextIndent"/>
        <w:rPr/>
      </w:pPr>
      <w:r>
        <w:rPr/>
      </w:r>
    </w:p>
    <w:p>
      <w:pPr>
        <w:pStyle w:val="Normal"/>
        <w:ind w:start="720" w:end="0"/>
        <w:rPr>
          <w:sz w:val="22"/>
        </w:rPr>
      </w:pPr>
      <w:r>
        <w:rPr>
          <w:sz w:val="22"/>
        </w:rPr>
        <w:t xml:space="preserve">Exhibit 3-A sets out ENA’s current offers for financial swaps settled against the Natural Gas Intelligence (NGI) Socal Monthly Index Prices, a copy of which is enclosed as Exhibit 3-B.  As with power prices, due to the volatility of natural gas prices ENA is unwilling to quote firm prices for the financial swaps for an extended period of time.  Therefore, the prices set out in Exhibit 3-A are indicative only, and are subject to change until such time, if any, that ENA and CDWR negotiate and execute definitive agreements setting out the terms of the transaction. </w:t>
      </w:r>
    </w:p>
    <w:p>
      <w:pPr>
        <w:pStyle w:val="Normal"/>
        <w:ind w:start="720" w:end="0"/>
        <w:rPr>
          <w:sz w:val="22"/>
          <w:u w:val="single"/>
        </w:rPr>
      </w:pPr>
      <w:r>
        <w:rPr>
          <w:sz w:val="22"/>
          <w:u w:val="single"/>
        </w:rPr>
      </w:r>
    </w:p>
    <w:p>
      <w:pPr>
        <w:pStyle w:val="BodyTextIndent"/>
        <w:rPr/>
      </w:pPr>
      <w:r>
        <w:rPr/>
        <w:t>Gas hedging transactions would be undertaken pursuant to an International Swap Dealers Association (“ISDA”) Master Agreement.  As CDWR may be aware, the ISDA Master is used internationally for undertaking financial swap transactions.  A form of the ISDA Master is attached as Exhibit 3-B.  Like the EEI Master, execution and delivery of the ISDA Master would not obligate either party to enter into a commodity transaction, but would facilitate not only the proposed gas swap currently under consideration, but also other future financial transactions.  Each such transaction would be the subject of a separate confirmation letter.</w:t>
      </w:r>
    </w:p>
    <w:p>
      <w:pPr>
        <w:pStyle w:val="Normal"/>
        <w:rPr>
          <w:sz w:val="22"/>
        </w:rPr>
      </w:pPr>
      <w:r>
        <w:rPr>
          <w:sz w:val="22"/>
        </w:rPr>
      </w:r>
    </w:p>
    <w:p>
      <w:pPr>
        <w:pStyle w:val="Normal"/>
        <w:numPr>
          <w:ilvl w:val="0"/>
          <w:numId w:val="4"/>
        </w:numPr>
        <w:rPr>
          <w:sz w:val="22"/>
        </w:rPr>
      </w:pPr>
      <w:r>
        <w:rPr>
          <w:sz w:val="22"/>
          <w:u w:val="single"/>
        </w:rPr>
        <w:t>Energy management services</w:t>
      </w:r>
      <w:r>
        <w:rPr>
          <w:sz w:val="22"/>
        </w:rPr>
        <w:t>.  [To come from EES]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both"/>
        <w:rPr>
          <w:sz w:val="23"/>
        </w:rPr>
      </w:pPr>
      <w:r>
        <w:rPr>
          <w:sz w:val="22"/>
        </w:rPr>
        <w:t xml:space="preserve">The above descriptions and the attached Exhibits are provided for discussion purposes only. </w:t>
      </w:r>
      <w:r>
        <w:rPr>
          <w:sz w:val="23"/>
        </w:rPr>
        <w:t xml:space="preserve">Neither this Response to RFB, nor any Exhibit or other attachment, correspondence or course of dealing identifies all matters upon which agreement must be reached in order for the any transaction based on the concepts discussed above to be completed or for any definitive agreement to be finalized and executed.  This Response to RFB does not create and is not intended to create a binding and enforceable contract to enter into any definitive agreement, or an assurance that the parties’ negotiations will be successful or will result in any agreement whatsoever.  This Response to RFB may not be relied upon by a party as the basis for a contract by estoppel or otherwise with respect to any matter.  </w:t>
      </w: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CDWR and Seller, respectively.</w:t>
      </w:r>
    </w:p>
    <w:p>
      <w:pPr>
        <w:pStyle w:val="Normal"/>
        <w:jc w:val="both"/>
        <w:rPr>
          <w:sz w:val="23"/>
        </w:rPr>
      </w:pPr>
      <w:r>
        <w:rPr>
          <w:sz w:val="23"/>
        </w:rPr>
      </w:r>
    </w:p>
    <w:p>
      <w:pPr>
        <w:pStyle w:val="Normal"/>
        <w:jc w:val="both"/>
        <w:rPr>
          <w:sz w:val="23"/>
        </w:rPr>
      </w:pPr>
      <w:r>
        <w:rPr>
          <w:sz w:val="23"/>
        </w:rPr>
        <w:t>The terms of this Response to RFB and of the attached Exhibits are proprietary and confidential information of Seller, and are to be maintained in confidence pursuant to the terms of that certain Confidentiality Agreement between ENA, on behalf of Seller, and CDWR.</w:t>
      </w:r>
    </w:p>
    <w:p>
      <w:pPr>
        <w:pStyle w:val="Normal"/>
        <w:jc w:val="both"/>
        <w:rPr>
          <w:sz w:val="23"/>
        </w:rPr>
      </w:pPr>
      <w:r>
        <w:rPr>
          <w:sz w:val="23"/>
        </w:rPr>
      </w:r>
    </w:p>
    <w:p>
      <w:pPr>
        <w:pStyle w:val="Normal"/>
        <w:jc w:val="both"/>
        <w:rPr>
          <w:sz w:val="23"/>
        </w:rPr>
      </w:pPr>
      <w:r>
        <w:rPr>
          <w:sz w:val="23"/>
        </w:rPr>
        <w:t>ENA looks forward to working with CDWR on behalf of Seller in connection with the matters set forth in this Response to RFB.  Please contact any of the following individuals with any questions or comments you may have.</w:t>
      </w:r>
    </w:p>
    <w:p>
      <w:pPr>
        <w:pStyle w:val="Normal"/>
        <w:jc w:val="both"/>
        <w:rPr>
          <w:sz w:val="23"/>
        </w:rPr>
      </w:pPr>
      <w:r>
        <w:rPr>
          <w:sz w:val="23"/>
        </w:rPr>
      </w:r>
    </w:p>
    <w:p>
      <w:pPr>
        <w:pStyle w:val="Normal"/>
        <w:jc w:val="both"/>
        <w:rPr>
          <w:sz w:val="23"/>
        </w:rPr>
      </w:pPr>
      <w:r>
        <w:rPr>
          <w:sz w:val="23"/>
        </w:rPr>
        <w:t>EPMI:</w:t>
        <w:tab/>
        <w:tab/>
        <w:t>Tim Belden</w:t>
        <w:tab/>
        <w:tab/>
        <w:tab/>
        <w:tab/>
        <w:t>(503) 464-3820</w:t>
      </w:r>
    </w:p>
    <w:p>
      <w:pPr>
        <w:pStyle w:val="Normal"/>
        <w:jc w:val="both"/>
        <w:rPr>
          <w:sz w:val="23"/>
        </w:rPr>
      </w:pPr>
      <w:r>
        <w:rPr>
          <w:sz w:val="23"/>
        </w:rPr>
        <w:tab/>
        <w:tab/>
        <w:t xml:space="preserve">Managing Director </w:t>
      </w:r>
    </w:p>
    <w:p>
      <w:pPr>
        <w:pStyle w:val="Normal"/>
        <w:jc w:val="both"/>
        <w:rPr>
          <w:sz w:val="23"/>
        </w:rPr>
      </w:pPr>
      <w:r>
        <w:rPr>
          <w:sz w:val="23"/>
        </w:rPr>
      </w:r>
    </w:p>
    <w:p>
      <w:pPr>
        <w:pStyle w:val="Normal"/>
        <w:jc w:val="both"/>
        <w:rPr>
          <w:sz w:val="23"/>
        </w:rPr>
      </w:pPr>
      <w:r>
        <w:rPr>
          <w:sz w:val="23"/>
        </w:rPr>
        <w:t>ENA:</w:t>
        <w:tab/>
        <w:tab/>
        <w:t>Chris Calger</w:t>
        <w:tab/>
        <w:tab/>
        <w:tab/>
        <w:tab/>
        <w:t>(503) 464-3735</w:t>
      </w:r>
    </w:p>
    <w:p>
      <w:pPr>
        <w:pStyle w:val="Normal"/>
        <w:jc w:val="both"/>
        <w:rPr>
          <w:sz w:val="23"/>
        </w:rPr>
      </w:pPr>
      <w:r>
        <w:rPr>
          <w:sz w:val="23"/>
        </w:rPr>
        <w:tab/>
        <w:tab/>
        <w:t>Managing Director</w:t>
      </w:r>
    </w:p>
    <w:p>
      <w:pPr>
        <w:pStyle w:val="Normal"/>
        <w:jc w:val="both"/>
        <w:rPr>
          <w:sz w:val="23"/>
        </w:rPr>
      </w:pPr>
      <w:r>
        <w:rPr>
          <w:sz w:val="23"/>
        </w:rPr>
      </w:r>
    </w:p>
    <w:p>
      <w:pPr>
        <w:pStyle w:val="Normal"/>
        <w:jc w:val="both"/>
        <w:rPr>
          <w:sz w:val="23"/>
        </w:rPr>
      </w:pPr>
      <w:r>
        <w:rPr>
          <w:sz w:val="23"/>
        </w:rPr>
        <w:t>PEF:</w:t>
        <w:tab/>
        <w:tab/>
        <w:t>David Parquet</w:t>
        <w:tab/>
        <w:tab/>
        <w:tab/>
        <w:tab/>
        <w:t>(415) 782-7820</w:t>
      </w:r>
    </w:p>
    <w:p>
      <w:pPr>
        <w:pStyle w:val="Normal"/>
        <w:jc w:val="both"/>
        <w:rPr>
          <w:sz w:val="23"/>
        </w:rPr>
      </w:pPr>
      <w:r>
        <w:rPr>
          <w:sz w:val="23"/>
        </w:rPr>
        <w:tab/>
        <w:tab/>
        <w:t>Vice President</w:t>
      </w:r>
    </w:p>
    <w:p>
      <w:pPr>
        <w:pStyle w:val="Normal"/>
        <w:jc w:val="both"/>
        <w:rPr>
          <w:sz w:val="23"/>
        </w:rPr>
      </w:pPr>
      <w:r>
        <w:rPr>
          <w:sz w:val="23"/>
        </w:rPr>
      </w:r>
    </w:p>
    <w:p>
      <w:pPr>
        <w:pStyle w:val="Normal"/>
        <w:jc w:val="both"/>
        <w:rPr>
          <w:sz w:val="23"/>
        </w:rPr>
      </w:pPr>
      <w:r>
        <w:rPr>
          <w:sz w:val="23"/>
        </w:rPr>
        <w:t>LV2:</w:t>
        <w:tab/>
        <w:tab/>
        <w:t>???</w:t>
        <w:tab/>
        <w:tab/>
      </w:r>
    </w:p>
    <w:p>
      <w:pPr>
        <w:pStyle w:val="Normal"/>
        <w:jc w:val="both"/>
        <w:rPr>
          <w:sz w:val="23"/>
        </w:rPr>
      </w:pPr>
      <w:r>
        <w:rPr>
          <w:sz w:val="23"/>
        </w:rPr>
      </w:r>
    </w:p>
    <w:p>
      <w:pPr>
        <w:pStyle w:val="Normal"/>
        <w:jc w:val="both"/>
        <w:rPr>
          <w:sz w:val="23"/>
        </w:rPr>
      </w:pPr>
      <w:r>
        <w:rPr>
          <w:sz w:val="23"/>
        </w:rPr>
        <w:t>EES:</w:t>
        <w:tab/>
        <w:tab/>
        <w:t>???</w:t>
      </w:r>
    </w:p>
    <w:p>
      <w:pPr>
        <w:pStyle w:val="Normal"/>
        <w:rPr>
          <w:sz w:val="22"/>
        </w:rPr>
      </w:pPr>
      <w:r>
        <w:rPr>
          <w:sz w:val="22"/>
        </w:rPr>
      </w:r>
    </w:p>
    <w:p>
      <w:pPr>
        <w:pStyle w:val="Normal"/>
        <w:rPr>
          <w:sz w:val="22"/>
        </w:rPr>
      </w:pPr>
      <w:r>
        <w:rPr>
          <w:sz w:val="22"/>
        </w:rPr>
      </w:r>
    </w:p>
    <w:p>
      <w:pPr>
        <w:pStyle w:val="Normal"/>
        <w:rPr>
          <w:sz w:val="22"/>
        </w:rPr>
      </w:pPr>
      <w:r>
        <w:rPr>
          <w:sz w:val="22"/>
        </w:rPr>
        <w:t>Thank you for your consideration of this Response to RFB.</w:t>
      </w:r>
    </w:p>
    <w:p>
      <w:pPr>
        <w:pStyle w:val="Normal"/>
        <w:rPr>
          <w:sz w:val="22"/>
        </w:rPr>
      </w:pPr>
      <w:r>
        <w:rPr>
          <w:sz w:val="22"/>
        </w:rPr>
      </w:r>
    </w:p>
    <w:p>
      <w:pPr>
        <w:pStyle w:val="Normal"/>
        <w:rPr>
          <w:sz w:val="22"/>
          <w:del w:id="20" w:author="jdasovic" w:date="2001-02-06T13:46:00Z"/>
        </w:rPr>
      </w:pPr>
      <w:r>
        <w:rPr>
          <w:sz w:val="22"/>
        </w:rPr>
        <w:tab/>
        <w:tab/>
        <w:tab/>
        <w:tab/>
        <w:tab/>
        <w:tab/>
        <w:t>Very truly yours,</w:t>
      </w:r>
    </w:p>
    <w:p>
      <w:pPr>
        <w:pStyle w:val="Normal"/>
        <w:rPr>
          <w:sz w:val="22"/>
          <w:del w:id="22" w:author="jdasovic" w:date="2001-02-06T13:46:00Z"/>
        </w:rPr>
      </w:pPr>
      <w:del w:id="21" w:author="jdasovic" w:date="2001-02-06T13:46:00Z">
        <w:r>
          <w:rPr>
            <w:sz w:val="22"/>
          </w:rPr>
        </w:r>
      </w:del>
    </w:p>
    <w:p>
      <w:pPr>
        <w:pStyle w:val="Normal"/>
        <w:rPr>
          <w:smallCaps/>
          <w:sz w:val="22"/>
        </w:rPr>
      </w:pPr>
      <w:del w:id="23" w:author="jdasovic" w:date="2001-02-06T13:46:00Z">
        <w:r>
          <w:rPr>
            <w:sz w:val="22"/>
          </w:rPr>
          <w:tab/>
          <w:tab/>
          <w:tab/>
          <w:tab/>
          <w:tab/>
          <w:tab/>
        </w:r>
      </w:del>
      <w:del w:id="24" w:author="jdasovic" w:date="2001-02-06T13:46:00Z">
        <w:r>
          <w:rPr>
            <w:smallCaps/>
            <w:sz w:val="22"/>
          </w:rPr>
          <w:delText>Enron North America Corp.</w:delText>
        </w:r>
      </w:del>
    </w:p>
    <w:p>
      <w:pPr>
        <w:pStyle w:val="Normal"/>
        <w:rPr>
          <w:smallCaps/>
          <w:sz w:val="22"/>
        </w:rPr>
      </w:pPr>
      <w:r>
        <w:rPr>
          <w:smallCaps/>
          <w:sz w:val="22"/>
        </w:rPr>
      </w:r>
    </w:p>
    <w:p>
      <w:pPr>
        <w:pStyle w:val="Normal"/>
        <w:rPr>
          <w:sz w:val="22"/>
        </w:rPr>
      </w:pPr>
      <w:r>
        <w:rPr>
          <w:sz w:val="22"/>
        </w:rPr>
      </w:r>
    </w:p>
    <w:p>
      <w:pPr>
        <w:pStyle w:val="Normal"/>
        <w:rPr>
          <w:sz w:val="22"/>
        </w:rPr>
      </w:pPr>
      <w:r>
        <w:rPr>
          <w:sz w:val="22"/>
        </w:rPr>
        <w:tab/>
        <w:tab/>
        <w:tab/>
        <w:tab/>
        <w:tab/>
        <w:tab/>
      </w:r>
      <w:ins w:id="25" w:author="jdasovic" w:date="2001-02-06T13:46:00Z">
        <w:r>
          <w:rPr>
            <w:sz w:val="22"/>
          </w:rPr>
          <w:t>Kenneth L. Lay</w:t>
        </w:r>
      </w:ins>
      <w:del w:id="26" w:author="jdasovic" w:date="2001-02-06T13:46:00Z">
        <w:r>
          <w:rPr>
            <w:sz w:val="22"/>
          </w:rPr>
          <w:delText>Christopher Calger</w:delText>
        </w:r>
      </w:del>
    </w:p>
    <w:p>
      <w:pPr>
        <w:pStyle w:val="Normal"/>
        <w:rPr>
          <w:sz w:val="22"/>
        </w:rPr>
      </w:pPr>
      <w:r>
        <w:rPr>
          <w:sz w:val="22"/>
        </w:rPr>
        <w:tab/>
        <w:tab/>
        <w:tab/>
        <w:tab/>
        <w:tab/>
        <w:tab/>
      </w:r>
      <w:ins w:id="27" w:author="jdasovic" w:date="2001-02-06T13:46:00Z">
        <w:r>
          <w:rPr>
            <w:sz w:val="22"/>
          </w:rPr>
          <w:t>Chairman &amp; CEO</w:t>
        </w:r>
      </w:ins>
      <w:del w:id="28" w:author="jdasovic" w:date="2001-02-06T13:47:00Z">
        <w:r>
          <w:rPr>
            <w:sz w:val="22"/>
          </w:rPr>
          <w:delText>Managing Director</w:delText>
        </w:r>
      </w:del>
    </w:p>
    <w:p>
      <w:pPr>
        <w:pStyle w:val="Normal"/>
        <w:rPr>
          <w:sz w:val="22"/>
        </w:rPr>
      </w:pPr>
      <w:r>
        <w:rPr>
          <w:sz w:val="22"/>
        </w:rPr>
      </w:r>
      <w:r>
        <w:br w:type="page"/>
      </w:r>
    </w:p>
    <w:p>
      <w:pPr>
        <w:pStyle w:val="Normal"/>
        <w:jc w:val="center"/>
        <w:rPr>
          <w:sz w:val="22"/>
        </w:rPr>
      </w:pPr>
      <w:r>
        <w:rPr>
          <w:sz w:val="22"/>
        </w:rPr>
        <w:t>Exhibit 1A</w:t>
      </w:r>
    </w:p>
    <w:p>
      <w:pPr>
        <w:pStyle w:val="Normal"/>
        <w:jc w:val="center"/>
        <w:rPr>
          <w:sz w:val="22"/>
        </w:rPr>
      </w:pPr>
      <w:r>
        <w:rPr>
          <w:sz w:val="22"/>
        </w:rPr>
      </w:r>
    </w:p>
    <w:p>
      <w:pPr>
        <w:pStyle w:val="Normal"/>
        <w:jc w:val="center"/>
        <w:rPr>
          <w:sz w:val="22"/>
        </w:rPr>
      </w:pPr>
      <w:r>
        <w:rPr>
          <w:sz w:val="22"/>
        </w:rPr>
        <w:t>Firm Energy Purchase and Sale Sample Terms</w:t>
      </w:r>
      <w:r>
        <w:br w:type="page"/>
      </w:r>
    </w:p>
    <w:p>
      <w:pPr>
        <w:pStyle w:val="Normal"/>
        <w:jc w:val="center"/>
        <w:rPr>
          <w:sz w:val="22"/>
        </w:rPr>
      </w:pPr>
      <w:r>
        <w:rPr>
          <w:sz w:val="22"/>
        </w:rPr>
        <w:t>Exibit 1-B</w:t>
      </w:r>
    </w:p>
    <w:p>
      <w:pPr>
        <w:pStyle w:val="Normal"/>
        <w:jc w:val="center"/>
        <w:rPr>
          <w:sz w:val="22"/>
        </w:rPr>
      </w:pPr>
      <w:r>
        <w:rPr>
          <w:sz w:val="22"/>
        </w:rPr>
      </w:r>
    </w:p>
    <w:p>
      <w:pPr>
        <w:pStyle w:val="Normal"/>
        <w:jc w:val="center"/>
        <w:rPr>
          <w:sz w:val="22"/>
        </w:rPr>
      </w:pPr>
      <w:r>
        <w:rPr>
          <w:sz w:val="22"/>
        </w:rPr>
        <w:t>Form of EEI Master</w:t>
      </w:r>
      <w:r>
        <w:br w:type="page"/>
      </w:r>
    </w:p>
    <w:p>
      <w:pPr>
        <w:pStyle w:val="Normal"/>
        <w:jc w:val="center"/>
        <w:rPr>
          <w:sz w:val="22"/>
        </w:rPr>
      </w:pPr>
      <w:r>
        <w:rPr>
          <w:sz w:val="22"/>
        </w:rPr>
        <w:t>Exhibit 2-A</w:t>
      </w:r>
    </w:p>
    <w:p>
      <w:pPr>
        <w:pStyle w:val="Normal"/>
        <w:jc w:val="center"/>
        <w:rPr>
          <w:sz w:val="22"/>
        </w:rPr>
      </w:pPr>
      <w:r>
        <w:rPr>
          <w:sz w:val="22"/>
        </w:rPr>
      </w:r>
    </w:p>
    <w:p>
      <w:pPr>
        <w:pStyle w:val="Normal"/>
        <w:jc w:val="center"/>
        <w:rPr>
          <w:sz w:val="22"/>
        </w:rPr>
      </w:pPr>
      <w:r>
        <w:rPr>
          <w:sz w:val="22"/>
        </w:rPr>
        <w:t>PEF Summary of Proposed Terms</w:t>
      </w:r>
    </w:p>
    <w:p>
      <w:pPr>
        <w:pStyle w:val="Normal"/>
        <w:jc w:val="center"/>
        <w:rPr>
          <w:b/>
          <w:sz w:val="22"/>
        </w:rPr>
      </w:pPr>
      <w:r>
        <w:rPr>
          <w:b/>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Pastoria Energy Facility</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t>Project</w:t>
      </w:r>
    </w:p>
    <w:p>
      <w:pPr>
        <w:pStyle w:val="BodyTextIndent"/>
        <w:ind w:hanging="1440" w:end="0"/>
        <w:rPr>
          <w:b/>
        </w:rPr>
      </w:pPr>
      <w:r>
        <w:rPr>
          <w:b/>
        </w:rPr>
        <w:t>Description:</w:t>
      </w:r>
    </w:p>
    <w:p>
      <w:pPr>
        <w:pStyle w:val="BodyTextIndent"/>
        <w:ind w:hanging="1440" w:end="0"/>
        <w:rPr>
          <w:b/>
        </w:rPr>
      </w:pPr>
      <w:r>
        <w:rPr>
          <w:b/>
        </w:rPr>
      </w:r>
    </w:p>
    <w:p>
      <w:pPr>
        <w:pStyle w:val="BodyTextIndent"/>
        <w:ind w:hanging="1710" w:start="1710" w:end="0"/>
        <w:rPr/>
      </w:pPr>
      <w:r>
        <w:rPr>
          <w:b/>
        </w:rPr>
        <w:t>Summary</w:t>
      </w:r>
      <w:r>
        <w:rPr/>
        <w:tab/>
        <w:t xml:space="preserve">This proposal would provide for a 10 year, 750 (nominal) MW supply of unit contingent energy, delivered to SP15 at a price of $xx / MWh.  The Pastoria Energy Facility (“PEF”) consists of a combined cycle natural gas-fired electric generating facility of approximately 750 (nominal) MW output to be developed by ENA approximately 30 miles south of Bakersfield, California. The projected on-line date of the Facility is July 2003.  The equipment for the Facility will include two (2) islands; one composed of two (2) GE Frame 7FA gas turbine generators operated in combined cycle with a single GE D11 steam turbine generator (“STG”), one composed of one GE Frame 7FA gas turbine generator operated in combined cycle with a single GE A11 steam turbine generator. </w:t>
      </w:r>
    </w:p>
    <w:p>
      <w:pPr>
        <w:pStyle w:val="BodyTextIndent"/>
        <w:rPr/>
      </w:pPr>
      <w:r>
        <w:rPr/>
        <w:tab/>
      </w:r>
    </w:p>
    <w:p>
      <w:pPr>
        <w:pStyle w:val="BodyTextIndent"/>
        <w:rPr/>
      </w:pPr>
      <w:r>
        <w:rPr/>
      </w:r>
    </w:p>
    <w:p>
      <w:pPr>
        <w:pStyle w:val="BodyTextIndent"/>
        <w:ind w:hanging="1440" w:end="0"/>
        <w:jc w:val="center"/>
        <w:rPr>
          <w:b/>
        </w:rPr>
      </w:pPr>
      <w:r>
        <w:rPr>
          <w:b/>
        </w:rPr>
        <w:t>Summary of Terms &amp; Conditions</w:t>
      </w:r>
    </w:p>
    <w:p>
      <w:pPr>
        <w:pStyle w:val="BodyTextIndent"/>
        <w:jc w:val="center"/>
        <w:rPr>
          <w:b/>
        </w:rPr>
      </w:pPr>
      <w:r>
        <w:rPr>
          <w:b/>
        </w:rPr>
      </w:r>
    </w:p>
    <w:p>
      <w:pPr>
        <w:pStyle w:val="BodyTextIndent3"/>
        <w:tabs>
          <w:tab w:val="clear" w:pos="720"/>
          <w:tab w:val="left" w:pos="1710" w:leader="none"/>
        </w:tabs>
        <w:spacing w:before="0" w:after="120"/>
        <w:ind w:hanging="1710" w:start="1710" w:end="0"/>
        <w:rPr/>
      </w:pPr>
      <w:r>
        <w:rPr>
          <w:b/>
          <w:sz w:val="22"/>
        </w:rPr>
        <w:t>Term</w:t>
      </w:r>
      <w:r>
        <w:rPr>
          <w:sz w:val="22"/>
        </w:rPr>
        <w:tab/>
        <w:t>The term of the purchase agreement would be for 10 years beginning July 1, 2003.</w:t>
      </w:r>
    </w:p>
    <w:p>
      <w:pPr>
        <w:pStyle w:val="Normal"/>
        <w:tabs>
          <w:tab w:val="clear" w:pos="720"/>
          <w:tab w:val="left" w:pos="1710" w:leader="none"/>
        </w:tabs>
        <w:spacing w:before="0" w:after="120"/>
        <w:ind w:hanging="1710" w:start="1710" w:end="0"/>
        <w:jc w:val="both"/>
        <w:rPr/>
      </w:pPr>
      <w:r>
        <w:rPr>
          <w:b/>
          <w:sz w:val="22"/>
        </w:rPr>
        <w:t>Quantity</w:t>
        <w:tab/>
      </w:r>
      <w:r>
        <w:rPr>
          <w:sz w:val="22"/>
        </w:rPr>
        <w:t>Nominally 750 MW of unit contingent power at average annual conditions adjusted for temperature.</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Into the CA-ISO controlled grid at the Southern California Edison (“SCE”) Pastoria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$xx / MWh for all of energy produced from the Facility for the term listed above.  Energy deliveries would be unit-contingent.  PEF anticipates average unit availability of 92% during each calendar year and at least 95% during the months of May through and including September (the “Peak Months”) of each calendar year.  In the event that minimum availability levels were not achieved, PEF would pay liquidated damages liquidated damages to be agreed prior to execution of definitive agreements. </w:t>
      </w:r>
    </w:p>
    <w:p>
      <w:pPr>
        <w:pStyle w:val="Normal"/>
        <w:tabs>
          <w:tab w:val="clear" w:pos="720"/>
          <w:tab w:val="left" w:pos="1440" w:leader="none"/>
          <w:tab w:val="left" w:pos="1710" w:leader="none"/>
        </w:tabs>
        <w:spacing w:before="0" w:after="120"/>
        <w:ind w:hanging="1710" w:start="1710" w:end="0"/>
        <w:jc w:val="both"/>
        <w:rPr>
          <w:b/>
          <w:sz w:val="22"/>
        </w:rPr>
      </w:pPr>
      <w:r>
        <w:rPr>
          <w:b/>
          <w:sz w:val="22"/>
        </w:rPr>
        <w:t>Transmission</w:t>
        <w:tab/>
        <w:tab/>
      </w:r>
      <w:r>
        <w:rPr>
          <w:sz w:val="22"/>
        </w:rPr>
        <w:t>No transmission would be needed under this proposal, as energy is being delivered to the CA-ISO controlled grid.</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PEF would provide a maintenance schedule for the Facility for the first full calendar year of commercial operations prior to December 31, 2002. Thereafter, PEF would provide CDWR with an annual maintenance schedule for the next successive calendar year on or before each December 31.  PEF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If during the term there were a material adverse change in the credit worthiness of the Department of Water Resources Electric Power Fund, CDWR would provide Performance Assurance in the form of mutually acceptable security of PEF for CDWR and of CDWR for PEF.  Such security would be in an amount equal to the present value of the aggregate Energy Payments remaining for the duration of such term (assuming historical availability rates) within thirty days of the date of the material adverse change.</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(defined as the date on which the Facility was deemed to have achieved “substantial completion” under the engineering, procurement and construction contract associated with the development of the Facility) by July 1, 2003, other than as a result of force majeure or CDWR’s action or inaction, PEF would not begin to receive Energy Payments until the Facility achieved commercial operations.  In addition, PEF would, at PEF’s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w:t>
      </w:r>
    </w:p>
    <w:p>
      <w:pPr>
        <w:pStyle w:val="Normal"/>
        <w:tabs>
          <w:tab w:val="clear" w:pos="720"/>
          <w:tab w:val="left" w:pos="1710" w:leader="none"/>
        </w:tabs>
        <w:ind w:hanging="1714" w:start="1714" w:end="0"/>
        <w:jc w:val="both"/>
        <w:rPr>
          <w:b/>
          <w:sz w:val="22"/>
        </w:rPr>
      </w:pPr>
      <w:r>
        <w:rPr>
          <w:b/>
          <w:sz w:val="22"/>
        </w:rPr>
        <w:t>Expansion</w:t>
      </w:r>
    </w:p>
    <w:p>
      <w:pPr>
        <w:pStyle w:val="Normal"/>
        <w:tabs>
          <w:tab w:val="clear" w:pos="720"/>
          <w:tab w:val="left" w:pos="1710" w:leader="none"/>
        </w:tabs>
        <w:spacing w:before="0" w:after="120"/>
        <w:ind w:hanging="1714" w:start="1714" w:end="0"/>
        <w:jc w:val="both"/>
        <w:rPr/>
      </w:pPr>
      <w:r>
        <w:rPr>
          <w:b/>
          <w:sz w:val="22"/>
        </w:rPr>
        <w:t>Option</w:t>
        <w:tab/>
      </w:r>
      <w:r>
        <w:rPr>
          <w:sz w:val="22"/>
        </w:rPr>
        <w:t>At ENA’s option, the quantity of this proposal may increase to a total nominal delivered capacity of 1,000 MW.  ENA is preparing an application to the CEC to expand the Facility by 250 MW with an expected online date of July 1, 2004.  All incremental energy would be subject to the same prices and provisions listed above.</w:t>
      </w:r>
    </w:p>
    <w:p>
      <w:pPr>
        <w:pStyle w:val="Normal"/>
        <w:tabs>
          <w:tab w:val="clear" w:pos="720"/>
          <w:tab w:val="left" w:pos="1710" w:leader="none"/>
        </w:tabs>
        <w:ind w:hanging="1710" w:start="1710" w:end="0"/>
        <w:jc w:val="both"/>
        <w:rPr/>
      </w:pPr>
      <w:r>
        <w:rPr>
          <w:b/>
          <w:sz w:val="22"/>
        </w:rPr>
        <w:t>Milestones</w:t>
        <w:tab/>
      </w:r>
      <w:r>
        <w:rPr>
          <w:sz w:val="22"/>
        </w:rPr>
        <w:t xml:space="preserve">PEF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CEC Permit</w:t>
        <w:tab/>
        <w:tab/>
        <w:tab/>
        <w:tab/>
        <w:tab/>
        <w:t>Completed December 22, 2000</w:t>
      </w:r>
    </w:p>
    <w:p>
      <w:pPr>
        <w:pStyle w:val="Normal"/>
        <w:tabs>
          <w:tab w:val="clear" w:pos="720"/>
          <w:tab w:val="left" w:pos="1710" w:leader="none"/>
        </w:tabs>
        <w:ind w:hanging="1710" w:start="1710" w:end="0"/>
        <w:jc w:val="both"/>
        <w:rPr/>
      </w:pPr>
      <w:r>
        <w:rPr>
          <w:b/>
          <w:sz w:val="22"/>
        </w:rPr>
        <w:tab/>
      </w:r>
      <w:r>
        <w:rPr>
          <w:sz w:val="22"/>
        </w:rPr>
        <w:t>PSD Permit</w:t>
        <w:tab/>
        <w:tab/>
        <w:tab/>
        <w:tab/>
        <w:tab/>
        <w:t xml:space="preserve">Expected to be signed </w:t>
      </w:r>
    </w:p>
    <w:p>
      <w:pPr>
        <w:pStyle w:val="Normal"/>
        <w:tabs>
          <w:tab w:val="clear" w:pos="720"/>
          <w:tab w:val="left" w:pos="1710" w:leader="none"/>
        </w:tabs>
        <w:ind w:hanging="1710" w:start="1710" w:end="0"/>
        <w:jc w:val="both"/>
        <w:rPr>
          <w:sz w:val="22"/>
        </w:rPr>
      </w:pPr>
      <w:r>
        <w:rPr>
          <w:sz w:val="22"/>
        </w:rPr>
        <w:tab/>
        <w:tab/>
        <w:tab/>
        <w:tab/>
        <w:tab/>
        <w:tab/>
        <w:tab/>
        <w:t>February 2001</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May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June 1, 2001</w:t>
      </w:r>
    </w:p>
    <w:p>
      <w:pPr>
        <w:pStyle w:val="Normal"/>
        <w:tabs>
          <w:tab w:val="clear" w:pos="720"/>
          <w:tab w:val="left" w:pos="1710" w:leader="none"/>
        </w:tabs>
        <w:ind w:hanging="1710" w:start="1710" w:end="0"/>
        <w:jc w:val="both"/>
        <w:rPr>
          <w:sz w:val="22"/>
        </w:rPr>
      </w:pPr>
      <w:r>
        <w:rPr>
          <w:sz w:val="22"/>
        </w:rPr>
        <w:tab/>
        <w:t>Gas Turbines Shipped</w:t>
        <w:tab/>
        <w:tab/>
        <w:tab/>
        <w:t>May 1, 2002</w:t>
      </w:r>
    </w:p>
    <w:p>
      <w:pPr>
        <w:pStyle w:val="Normal"/>
        <w:tabs>
          <w:tab w:val="clear" w:pos="720"/>
          <w:tab w:val="left" w:pos="1710" w:leader="none"/>
        </w:tabs>
        <w:ind w:hanging="1710" w:start="1710" w:end="0"/>
        <w:jc w:val="both"/>
        <w:rPr>
          <w:sz w:val="22"/>
        </w:rPr>
      </w:pPr>
      <w:r>
        <w:rPr>
          <w:sz w:val="22"/>
        </w:rPr>
        <w:tab/>
        <w:t>Mechanical/Substantial Completion</w:t>
        <w:tab/>
        <w:tab/>
        <w:t>June 1, 2003</w:t>
      </w:r>
    </w:p>
    <w:p>
      <w:pPr>
        <w:pStyle w:val="Normal"/>
        <w:tabs>
          <w:tab w:val="clear" w:pos="720"/>
          <w:tab w:val="left" w:pos="1710" w:leader="none"/>
        </w:tabs>
        <w:ind w:hanging="1710" w:start="1710" w:end="0"/>
        <w:jc w:val="both"/>
        <w:rPr>
          <w:sz w:val="22"/>
        </w:rPr>
      </w:pPr>
      <w:r>
        <w:rPr>
          <w:sz w:val="22"/>
        </w:rPr>
        <w:tab/>
        <w:t>Commercial Operations</w:t>
        <w:tab/>
        <w:tab/>
        <w:tab/>
        <w:t>July 1, 2003</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2"/>
        </w:numPr>
        <w:tabs>
          <w:tab w:val="clear" w:pos="720"/>
          <w:tab w:val="left" w:pos="2430" w:leader="none"/>
          <w:tab w:val="left" w:pos="3420" w:leader="none"/>
        </w:tabs>
        <w:ind w:hanging="720" w:start="2430" w:end="0"/>
        <w:jc w:val="both"/>
        <w:rPr>
          <w:sz w:val="23"/>
        </w:rPr>
      </w:pPr>
      <w:r>
        <w:rPr>
          <w:sz w:val="23"/>
        </w:rPr>
        <w:t>Satisfactory completion by each party of its due diligence review of all matters it deems pertinent to the proposed transaction;</w:t>
      </w:r>
    </w:p>
    <w:p>
      <w:pPr>
        <w:pStyle w:val="Normal"/>
        <w:numPr>
          <w:ilvl w:val="0"/>
          <w:numId w:val="2"/>
        </w:numPr>
        <w:tabs>
          <w:tab w:val="clear" w:pos="720"/>
          <w:tab w:val="left" w:pos="2430" w:leader="none"/>
          <w:tab w:val="left" w:pos="3420" w:leader="none"/>
        </w:tabs>
        <w:ind w:hanging="720" w:start="2430" w:end="0"/>
        <w:jc w:val="both"/>
        <w:rPr>
          <w:sz w:val="23"/>
        </w:rPr>
      </w:pPr>
      <w:r>
        <w:rPr>
          <w:sz w:val="23"/>
        </w:rPr>
        <w:t>Receipt by PEF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2"/>
        </w:numPr>
        <w:tabs>
          <w:tab w:val="clear" w:pos="720"/>
          <w:tab w:val="left" w:pos="2430" w:leader="none"/>
          <w:tab w:val="left" w:pos="3420" w:leader="none"/>
        </w:tabs>
        <w:ind w:hanging="720" w:start="2430" w:end="0"/>
        <w:jc w:val="both"/>
        <w:rPr>
          <w:sz w:val="23"/>
        </w:rPr>
      </w:pPr>
      <w:r>
        <w:rPr>
          <w:sz w:val="23"/>
        </w:rPr>
        <w:t>Negotiation, execution, and delivery of definitive agreements for the proposed transaction and satisfaction of all conditions therein;</w:t>
      </w:r>
    </w:p>
    <w:p>
      <w:pPr>
        <w:pStyle w:val="Normal"/>
        <w:numPr>
          <w:ilvl w:val="0"/>
          <w:numId w:val="2"/>
        </w:numPr>
        <w:tabs>
          <w:tab w:val="clear" w:pos="720"/>
          <w:tab w:val="left" w:pos="2430" w:leader="none"/>
          <w:tab w:val="left" w:pos="3420" w:leader="none"/>
        </w:tabs>
        <w:ind w:hanging="720" w:start="2430" w:end="0"/>
        <w:jc w:val="both"/>
        <w:rPr>
          <w:sz w:val="23"/>
        </w:rPr>
      </w:pPr>
      <w:r>
        <w:rPr>
          <w:sz w:val="23"/>
        </w:rPr>
        <w:t>PEF’s obtaining or receiving adequate assurance that it will be able to obtain, on terms satisfactory to it, rights of way, water supplies, gas transmission rights, licenses, permits, engineering, procurement and construction contracts, operating and maintenance contracts and equipment supply contracts as it deems appropriate;</w:t>
      </w:r>
    </w:p>
    <w:p>
      <w:pPr>
        <w:pStyle w:val="Normal"/>
        <w:numPr>
          <w:ilvl w:val="0"/>
          <w:numId w:val="2"/>
        </w:numPr>
        <w:tabs>
          <w:tab w:val="clear" w:pos="720"/>
          <w:tab w:val="left" w:pos="2430" w:leader="none"/>
          <w:tab w:val="left" w:pos="3420" w:leader="none"/>
        </w:tabs>
        <w:ind w:hanging="720" w:start="2430" w:end="0"/>
        <w:jc w:val="both"/>
        <w:rPr>
          <w:sz w:val="23"/>
        </w:rPr>
      </w:pPr>
      <w:r>
        <w:rPr>
          <w:sz w:val="23"/>
        </w:rPr>
        <w:t>Such other conditions as are warranted by the parties’ due diligence review; and</w:t>
      </w:r>
    </w:p>
    <w:p>
      <w:pPr>
        <w:pStyle w:val="Normal"/>
        <w:numPr>
          <w:ilvl w:val="0"/>
          <w:numId w:val="2"/>
        </w:numPr>
        <w:tabs>
          <w:tab w:val="clear" w:pos="720"/>
          <w:tab w:val="left" w:pos="2430" w:leader="none"/>
          <w:tab w:val="left" w:pos="3420" w:leader="none"/>
        </w:tabs>
        <w:ind w:hanging="720" w:start="2430" w:end="0"/>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Normal"/>
        <w:jc w:val="center"/>
        <w:rPr>
          <w:b/>
          <w:sz w:val="22"/>
        </w:rPr>
      </w:pPr>
      <w:r>
        <w:rPr>
          <w:b/>
          <w:sz w:val="22"/>
        </w:rPr>
      </w:r>
    </w:p>
    <w:p>
      <w:pPr>
        <w:pStyle w:val="BodyText"/>
        <w:ind w:end="-630"/>
        <w:jc w:val="both"/>
        <w:rPr>
          <w:sz w:val="22"/>
        </w:rPr>
      </w:pPr>
      <w:r>
        <w:rPr>
          <w:sz w:val="22"/>
        </w:rPr>
        <w:t>THIS SUMMARY OF INDICATIVE TERMS AND CONDITIONS AS ATTACHMENT TO RESPONSE TO RFB BETWEEN ENA, ON BEHALF OF PASTORIA ENERGY FACILITY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2-B</w:t>
      </w:r>
    </w:p>
    <w:p>
      <w:pPr>
        <w:pStyle w:val="Normal"/>
        <w:jc w:val="center"/>
        <w:rPr>
          <w:sz w:val="22"/>
        </w:rPr>
      </w:pPr>
      <w:r>
        <w:rPr>
          <w:sz w:val="22"/>
        </w:rPr>
      </w:r>
    </w:p>
    <w:p>
      <w:pPr>
        <w:pStyle w:val="Normal"/>
        <w:jc w:val="center"/>
        <w:rPr>
          <w:sz w:val="22"/>
        </w:rPr>
      </w:pPr>
      <w:r>
        <w:rPr>
          <w:sz w:val="22"/>
        </w:rPr>
        <w:t>LV2 Summary of Proposed Terms</w:t>
      </w:r>
    </w:p>
    <w:p>
      <w:pPr>
        <w:pStyle w:val="Normal"/>
        <w:jc w:val="center"/>
        <w:rPr>
          <w:sz w:val="22"/>
        </w:rPr>
      </w:pPr>
      <w:r>
        <w:rPr>
          <w:sz w:val="22"/>
        </w:rPr>
      </w:r>
    </w:p>
    <w:p>
      <w:pPr>
        <w:pStyle w:val="Normal"/>
        <w:jc w:val="center"/>
        <w:rPr>
          <w:b/>
          <w:sz w:val="22"/>
        </w:rPr>
      </w:pPr>
      <w:r>
        <w:rPr>
          <w:b/>
          <w:sz w:val="22"/>
        </w:rPr>
        <w:t>CDWR Request for Bids for Energy Purchase</w:t>
      </w:r>
    </w:p>
    <w:p>
      <w:pPr>
        <w:pStyle w:val="Normal"/>
        <w:jc w:val="center"/>
        <w:rPr>
          <w:b/>
          <w:sz w:val="22"/>
        </w:rPr>
      </w:pPr>
      <w:r>
        <w:rPr>
          <w:b/>
          <w:sz w:val="22"/>
        </w:rPr>
        <w:t>(CDWR RFB E2001 – 02)</w:t>
      </w:r>
    </w:p>
    <w:p>
      <w:pPr>
        <w:pStyle w:val="Normal"/>
        <w:jc w:val="center"/>
        <w:rPr>
          <w:b/>
          <w:sz w:val="22"/>
        </w:rPr>
      </w:pPr>
      <w:r>
        <w:rPr>
          <w:b/>
          <w:sz w:val="22"/>
        </w:rPr>
      </w:r>
    </w:p>
    <w:p>
      <w:pPr>
        <w:pStyle w:val="Normal"/>
        <w:jc w:val="center"/>
        <w:rPr>
          <w:b/>
          <w:sz w:val="22"/>
        </w:rPr>
      </w:pPr>
      <w:r>
        <w:rPr>
          <w:b/>
          <w:sz w:val="22"/>
        </w:rPr>
        <w:t>Las Vegas Cogeneration II, L.L.C.</w:t>
      </w:r>
    </w:p>
    <w:p>
      <w:pPr>
        <w:pStyle w:val="Normal"/>
        <w:rPr>
          <w:b/>
          <w:sz w:val="22"/>
        </w:rPr>
      </w:pPr>
      <w:r>
        <w:rPr>
          <w:b/>
          <w:sz w:val="22"/>
        </w:rPr>
      </w:r>
    </w:p>
    <w:p>
      <w:pPr>
        <w:pStyle w:val="BodyTextIndent"/>
        <w:ind w:hanging="1440" w:end="0"/>
        <w:rPr>
          <w:b/>
          <w:sz w:val="22"/>
        </w:rPr>
      </w:pPr>
      <w:r>
        <w:rPr>
          <w:b/>
          <w:sz w:val="22"/>
        </w:rPr>
      </w:r>
    </w:p>
    <w:p>
      <w:pPr>
        <w:pStyle w:val="BodyTextIndent"/>
        <w:ind w:hanging="1440" w:end="0"/>
        <w:rPr>
          <w:b/>
        </w:rPr>
      </w:pPr>
      <w:r>
        <w:rPr>
          <w:b/>
        </w:rPr>
        <w:t>Project</w:t>
      </w:r>
    </w:p>
    <w:p>
      <w:pPr>
        <w:pStyle w:val="BodyTextIndent"/>
        <w:ind w:hanging="1440" w:end="0"/>
        <w:rPr>
          <w:b/>
        </w:rPr>
      </w:pPr>
      <w:r>
        <w:rPr>
          <w:b/>
        </w:rPr>
        <w:t>Description:</w:t>
      </w:r>
    </w:p>
    <w:p>
      <w:pPr>
        <w:pStyle w:val="BodyTextIndent"/>
        <w:ind w:hanging="1710" w:start="1710" w:end="0"/>
        <w:rPr/>
      </w:pPr>
      <w:r>
        <w:rPr>
          <w:b/>
        </w:rPr>
        <w:t>Summary</w:t>
      </w:r>
      <w:r>
        <w:rPr/>
        <w:tab/>
        <w:t xml:space="preserve">This proposal would consist of a 10 year, 222 (nominal) MW supply of unit contingent energy, delivered to SP15 at a price of $xx / MWh.  The Las Vegas Cogeneration II, L.L.C. (“LVC”) Facility consists of a combined cycle natural gas-fired electric generating facility of approximately 222 (nominal) MW output measured at the point of interconnection with the Nevada Power Company transmission system to be developed by LVC in the City of North Las Vegas, Nevada.  The projected on-line date of the Facility is September 1, 2002.  The equipment for the Facility will include two (2) trains; each composed of two (2) LM6000 gas turbine generators (“CTG”) operated in combined cycle with a single steam turbine generator (“STG”). </w:t>
      </w:r>
    </w:p>
    <w:p>
      <w:pPr>
        <w:pStyle w:val="BodyTextIndent"/>
        <w:rPr/>
      </w:pPr>
      <w:r>
        <w:rPr/>
        <w:tab/>
      </w:r>
    </w:p>
    <w:p>
      <w:pPr>
        <w:pStyle w:val="BodyTextIndent"/>
        <w:rPr/>
      </w:pPr>
      <w:r>
        <w:rPr/>
      </w:r>
    </w:p>
    <w:p>
      <w:pPr>
        <w:pStyle w:val="BodyTextIndent"/>
        <w:ind w:hanging="1440" w:end="0"/>
        <w:jc w:val="center"/>
        <w:rPr>
          <w:b/>
        </w:rPr>
      </w:pPr>
      <w:r>
        <w:rPr>
          <w:b/>
        </w:rPr>
        <w:t>Summary of Proposed Terms &amp; Conditions</w:t>
      </w:r>
    </w:p>
    <w:p>
      <w:pPr>
        <w:pStyle w:val="BodyTextIndent"/>
        <w:jc w:val="center"/>
        <w:rPr>
          <w:b/>
        </w:rPr>
      </w:pPr>
      <w:r>
        <w:rPr>
          <w:b/>
        </w:rPr>
      </w:r>
    </w:p>
    <w:p>
      <w:pPr>
        <w:pStyle w:val="BodyTextIndent3"/>
        <w:tabs>
          <w:tab w:val="clear" w:pos="720"/>
          <w:tab w:val="left" w:pos="1710" w:leader="none"/>
        </w:tabs>
        <w:spacing w:before="0" w:after="120"/>
        <w:ind w:hanging="1710" w:start="1710" w:end="0"/>
        <w:rPr/>
      </w:pPr>
      <w:r>
        <w:rPr>
          <w:b/>
          <w:sz w:val="22"/>
        </w:rPr>
        <w:t>Term</w:t>
      </w:r>
      <w:r>
        <w:rPr>
          <w:sz w:val="22"/>
        </w:rPr>
        <w:tab/>
        <w:t>The term of the power supply agreement would be for 10 years beginning September 1, 2002.</w:t>
      </w:r>
    </w:p>
    <w:p>
      <w:pPr>
        <w:pStyle w:val="Normal"/>
        <w:tabs>
          <w:tab w:val="clear" w:pos="720"/>
          <w:tab w:val="left" w:pos="1710" w:leader="none"/>
        </w:tabs>
        <w:spacing w:before="0" w:after="120"/>
        <w:ind w:hanging="1710" w:start="1710" w:end="0"/>
        <w:jc w:val="both"/>
        <w:rPr/>
      </w:pPr>
      <w:r>
        <w:rPr>
          <w:b/>
          <w:sz w:val="22"/>
        </w:rPr>
        <w:t>Quantity</w:t>
        <w:tab/>
      </w:r>
      <w:r>
        <w:rPr>
          <w:sz w:val="22"/>
        </w:rPr>
        <w:t xml:space="preserve">Nominally 222 MW of unit contingent power at average annual conditions adjusted for temperature. </w:t>
      </w:r>
    </w:p>
    <w:p>
      <w:pPr>
        <w:pStyle w:val="Normal"/>
        <w:tabs>
          <w:tab w:val="clear" w:pos="720"/>
          <w:tab w:val="left" w:pos="1440" w:leader="none"/>
          <w:tab w:val="left" w:pos="1710" w:leader="none"/>
        </w:tabs>
        <w:ind w:hanging="1710" w:start="1710" w:end="0"/>
        <w:jc w:val="both"/>
        <w:rPr>
          <w:b/>
          <w:sz w:val="22"/>
        </w:rPr>
      </w:pPr>
      <w:r>
        <w:rPr>
          <w:b/>
          <w:sz w:val="22"/>
        </w:rPr>
        <w:t>Delivery</w:t>
      </w:r>
    </w:p>
    <w:p>
      <w:pPr>
        <w:pStyle w:val="Normal"/>
        <w:tabs>
          <w:tab w:val="clear" w:pos="720"/>
          <w:tab w:val="left" w:pos="1710" w:leader="none"/>
        </w:tabs>
        <w:spacing w:before="0" w:after="120"/>
        <w:ind w:hanging="1710" w:start="1710" w:end="0"/>
        <w:jc w:val="both"/>
        <w:rPr/>
      </w:pPr>
      <w:r>
        <w:rPr>
          <w:b/>
          <w:sz w:val="22"/>
        </w:rPr>
        <w:t>Point</w:t>
        <w:tab/>
      </w:r>
      <w:r>
        <w:rPr>
          <w:sz w:val="22"/>
        </w:rPr>
        <w:t>Facility busbar.  [PRIOR DESCRIPTION WAS INCONSISTENT WITH TRANSMISSION SYSTEM BELOW] From the busbar, CDWR would transfer energy into the CA-ISO controlled grid at the Mead substation.</w:t>
      </w:r>
    </w:p>
    <w:p>
      <w:pPr>
        <w:pStyle w:val="Normal"/>
        <w:tabs>
          <w:tab w:val="clear" w:pos="720"/>
          <w:tab w:val="left" w:pos="1440" w:leader="none"/>
          <w:tab w:val="left" w:pos="1710" w:leader="none"/>
        </w:tabs>
        <w:ind w:hanging="1710" w:start="1710" w:end="0"/>
        <w:jc w:val="both"/>
        <w:rPr>
          <w:b/>
          <w:sz w:val="22"/>
        </w:rPr>
      </w:pPr>
      <w:r>
        <w:rPr>
          <w:b/>
          <w:sz w:val="22"/>
        </w:rPr>
        <w:t>Energy</w:t>
      </w:r>
    </w:p>
    <w:p>
      <w:pPr>
        <w:pStyle w:val="Normal"/>
        <w:tabs>
          <w:tab w:val="clear" w:pos="720"/>
          <w:tab w:val="left" w:pos="1710" w:leader="none"/>
        </w:tabs>
        <w:spacing w:before="0" w:after="120"/>
        <w:ind w:hanging="1714" w:start="1714" w:end="0"/>
        <w:jc w:val="both"/>
        <w:rPr/>
      </w:pPr>
      <w:r>
        <w:rPr>
          <w:b/>
          <w:sz w:val="22"/>
        </w:rPr>
        <w:t>Payment</w:t>
        <w:tab/>
      </w:r>
      <w:r>
        <w:rPr>
          <w:sz w:val="22"/>
        </w:rPr>
        <w:t xml:space="preserve">The Energy Payment would be a take or pay obligation by CDWR of $xx / MWh for all energy produced from the Facility for the term listed above.  Pricing would be unit-contingent and is based on average unit availability of 90% during each calendar year and at least 95% during the months of May through and including September (the “Peak Months”) of each calendar year.  In the event that minimum availability levels were not achieved, PEF would be obligated to pay mutually agreeable liquidated damages. </w:t>
      </w:r>
    </w:p>
    <w:p>
      <w:pPr>
        <w:pStyle w:val="Normal"/>
        <w:tabs>
          <w:tab w:val="clear" w:pos="720"/>
          <w:tab w:val="left" w:pos="1710" w:leader="none"/>
        </w:tabs>
        <w:spacing w:before="0" w:after="120"/>
        <w:ind w:hanging="1714" w:start="1714" w:end="0"/>
        <w:jc w:val="both"/>
        <w:rPr>
          <w:sz w:val="22"/>
        </w:rPr>
      </w:pPr>
      <w:r>
        <w:rPr>
          <w:sz w:val="22"/>
        </w:rPr>
      </w:r>
    </w:p>
    <w:p>
      <w:pPr>
        <w:pStyle w:val="Normal"/>
        <w:tabs>
          <w:tab w:val="clear" w:pos="720"/>
          <w:tab w:val="left" w:pos="1710" w:leader="none"/>
        </w:tabs>
        <w:spacing w:before="0" w:after="120"/>
        <w:ind w:hanging="1710" w:start="1710" w:end="0"/>
        <w:jc w:val="both"/>
        <w:rPr/>
      </w:pPr>
      <w:r>
        <w:rPr>
          <w:b/>
          <w:sz w:val="22"/>
        </w:rPr>
        <w:t>Transmission</w:t>
        <w:tab/>
      </w:r>
      <w:r>
        <w:rPr>
          <w:sz w:val="22"/>
        </w:rPr>
        <w:t xml:space="preserve">CDWR would be responsible for wheeling charges, congestion and transmission losses to deliver the power from the facility busbar to the Mead Substation.  LVC understands that Nevada Power Company’s current firm hourly tariff for delivery to Mead Substation is $2.90/MWh for peak power and $1.70/MWh for non-peak power.  In addition, LVC estimates that ancillary service charges of approximately $0.70/MWh would be incurred with respect to deliveries to Mead Substation.  </w:t>
      </w:r>
    </w:p>
    <w:p>
      <w:pPr>
        <w:pStyle w:val="Normal"/>
        <w:tabs>
          <w:tab w:val="clear" w:pos="720"/>
          <w:tab w:val="left" w:pos="1440" w:leader="none"/>
          <w:tab w:val="left" w:pos="1710" w:leader="none"/>
        </w:tabs>
        <w:spacing w:before="0" w:after="120"/>
        <w:ind w:hanging="1710" w:start="1710" w:end="0"/>
        <w:jc w:val="both"/>
        <w:rPr>
          <w:b/>
          <w:sz w:val="22"/>
        </w:rPr>
      </w:pPr>
      <w:r>
        <w:rPr>
          <w:b/>
          <w:sz w:val="22"/>
        </w:rPr>
        <w:tab/>
        <w:tab/>
      </w:r>
      <w:r>
        <w:rPr>
          <w:sz w:val="22"/>
        </w:rPr>
        <w:t>LVC II has submitted a request for one year’s firm transmission capacity for the Facility’s power from the Facility to Mead Substation.  LVC would consider assigning this transmission reservation at CDWR’s expense in connection with the tolling arrangement. LVC expects that the transmission reservation would be renewable each year, subject to price adjustments for then-applicable transmission rates imposed by Nevada Power Company or any successor transmission provider.  LVC estimates that CDWR would incur approximately a 5% electric energy line loss in moving the power from Mead to SP15 in connection with firm transportation.  [This loss is already reflected in the 211 MW being offered.  STILL CORRECT WITH CHANGES TO 222 MW MADE ABOVE?]</w:t>
      </w:r>
    </w:p>
    <w:p>
      <w:pPr>
        <w:pStyle w:val="Normal"/>
        <w:tabs>
          <w:tab w:val="clear" w:pos="720"/>
          <w:tab w:val="left" w:pos="1440" w:leader="none"/>
          <w:tab w:val="left" w:pos="1710" w:leader="none"/>
        </w:tabs>
        <w:spacing w:before="0" w:after="120"/>
        <w:ind w:hanging="1714" w:start="1714" w:end="0"/>
        <w:jc w:val="both"/>
        <w:rPr>
          <w:b/>
          <w:sz w:val="22"/>
        </w:rPr>
      </w:pPr>
      <w:r>
        <w:rPr>
          <w:b/>
          <w:sz w:val="22"/>
        </w:rPr>
        <w:t>Maintenance</w:t>
        <w:tab/>
        <w:tab/>
      </w:r>
      <w:r>
        <w:rPr>
          <w:sz w:val="22"/>
        </w:rPr>
        <w:t xml:space="preserve">LVC would provide a maintenance schedule for the Facility for the first full calendar year of commercial operations prior to February 1, 2002. Thereafter, LVC would provide CDWR with an annual maintenance schedule for the next successive calendar year on or before each December 31.  LVC would furnish CDWR with reasonable advanced notice of any changes in the annual maintenance schedule.  To the extent practical no scheduled maintenance would be performed during peak months.  </w:t>
      </w:r>
    </w:p>
    <w:p>
      <w:pPr>
        <w:pStyle w:val="Normal"/>
        <w:keepNext w:val="true"/>
        <w:tabs>
          <w:tab w:val="clear" w:pos="720"/>
          <w:tab w:val="left" w:pos="1440" w:leader="none"/>
          <w:tab w:val="left" w:pos="1710" w:leader="none"/>
        </w:tabs>
        <w:ind w:hanging="1710" w:start="1710" w:end="0"/>
        <w:jc w:val="both"/>
        <w:rPr>
          <w:sz w:val="22"/>
        </w:rPr>
      </w:pPr>
      <w:r>
        <w:rPr>
          <w:b/>
          <w:sz w:val="22"/>
        </w:rPr>
        <w:t>Performance</w:t>
      </w:r>
    </w:p>
    <w:p>
      <w:pPr>
        <w:pStyle w:val="Normal"/>
        <w:keepNext w:val="true"/>
        <w:tabs>
          <w:tab w:val="clear" w:pos="720"/>
          <w:tab w:val="left" w:pos="1710" w:leader="none"/>
        </w:tabs>
        <w:spacing w:before="0" w:after="120"/>
        <w:ind w:hanging="1714" w:start="1714" w:end="0"/>
        <w:jc w:val="both"/>
        <w:rPr/>
      </w:pPr>
      <w:r>
        <w:rPr>
          <w:b/>
          <w:sz w:val="22"/>
        </w:rPr>
        <w:t>Security</w:t>
        <w:tab/>
      </w:r>
      <w:r>
        <w:rPr>
          <w:sz w:val="22"/>
        </w:rPr>
        <w:t>If during the term there were a material adverse change in the credit worthiness of the Department of Water Resources Electric Power Fund, CDWR would provide Performance Assurance in the form of mutually acceptable security of LVC for CDWR and of CDWR for LVC.  Such security would be in an amount of the present value of the aggregate of Energy Payments remaining for the duration of such term (assuming historic availability rates) within thirty days of the date of the material adverse change.</w:t>
      </w:r>
    </w:p>
    <w:p>
      <w:pPr>
        <w:pStyle w:val="Normal"/>
        <w:tabs>
          <w:tab w:val="clear" w:pos="720"/>
          <w:tab w:val="left" w:pos="1440" w:leader="none"/>
          <w:tab w:val="left" w:pos="1710" w:leader="none"/>
        </w:tabs>
        <w:ind w:hanging="1710" w:start="1710" w:end="0"/>
        <w:jc w:val="both"/>
        <w:rPr>
          <w:b/>
          <w:sz w:val="22"/>
        </w:rPr>
      </w:pPr>
      <w:r>
        <w:rPr>
          <w:b/>
          <w:sz w:val="22"/>
        </w:rPr>
        <w:t xml:space="preserve">Commercial </w:t>
      </w:r>
    </w:p>
    <w:p>
      <w:pPr>
        <w:pStyle w:val="Normal"/>
        <w:tabs>
          <w:tab w:val="clear" w:pos="720"/>
          <w:tab w:val="left" w:pos="1440" w:leader="none"/>
          <w:tab w:val="left" w:pos="1710" w:leader="none"/>
        </w:tabs>
        <w:ind w:hanging="1710" w:start="1710" w:end="0"/>
        <w:jc w:val="both"/>
        <w:rPr>
          <w:b/>
          <w:sz w:val="22"/>
        </w:rPr>
      </w:pPr>
      <w:r>
        <w:rPr>
          <w:b/>
          <w:sz w:val="22"/>
        </w:rPr>
        <w:t>Operations</w:t>
      </w:r>
    </w:p>
    <w:p>
      <w:pPr>
        <w:pStyle w:val="Normal"/>
        <w:tabs>
          <w:tab w:val="clear" w:pos="720"/>
          <w:tab w:val="left" w:pos="1710" w:leader="none"/>
        </w:tabs>
        <w:spacing w:before="0" w:after="120"/>
        <w:ind w:hanging="1714" w:start="1714" w:end="0"/>
        <w:jc w:val="both"/>
        <w:rPr/>
      </w:pPr>
      <w:r>
        <w:rPr>
          <w:b/>
          <w:sz w:val="22"/>
        </w:rPr>
        <w:t>Date</w:t>
        <w:tab/>
      </w:r>
      <w:r>
        <w:rPr>
          <w:sz w:val="22"/>
        </w:rPr>
        <w:t>If the Facility failed to achieve commercial operations (defined as the date on which the Facility was deemed to have achieved “substantial completion” under the engineering, procurement and construction contract associated with the development of the Facility) by September 1, 2002, other than as a result of force majeure or CDWR’s action or inaction, LVC would not begin to receive Energy Payments until the Facility achieved commercial operations.  In addition, LVC would, at LVC’s option, provide either (a) replacement power or (b) pay mutually agreeable liquidated damages.</w:t>
      </w:r>
    </w:p>
    <w:p>
      <w:pPr>
        <w:pStyle w:val="Normal"/>
        <w:tabs>
          <w:tab w:val="clear" w:pos="720"/>
          <w:tab w:val="left" w:pos="1710" w:leader="none"/>
        </w:tabs>
        <w:ind w:hanging="1714" w:start="1714" w:end="0"/>
        <w:jc w:val="both"/>
        <w:rPr>
          <w:b/>
          <w:sz w:val="22"/>
        </w:rPr>
      </w:pPr>
      <w:r>
        <w:rPr>
          <w:b/>
          <w:sz w:val="22"/>
        </w:rPr>
        <w:t>Emission</w:t>
      </w:r>
    </w:p>
    <w:p>
      <w:pPr>
        <w:pStyle w:val="Normal"/>
        <w:tabs>
          <w:tab w:val="clear" w:pos="720"/>
          <w:tab w:val="left" w:pos="1710" w:leader="none"/>
        </w:tabs>
        <w:ind w:hanging="1714" w:start="1714" w:end="0"/>
        <w:jc w:val="both"/>
        <w:rPr>
          <w:b/>
          <w:sz w:val="22"/>
        </w:rPr>
      </w:pPr>
      <w:r>
        <w:rPr>
          <w:b/>
          <w:sz w:val="22"/>
        </w:rPr>
        <w:t>Reduction</w:t>
      </w:r>
    </w:p>
    <w:p>
      <w:pPr>
        <w:pStyle w:val="Normal"/>
        <w:tabs>
          <w:tab w:val="clear" w:pos="720"/>
          <w:tab w:val="left" w:pos="1710" w:leader="none"/>
        </w:tabs>
        <w:spacing w:before="0" w:after="120"/>
        <w:ind w:hanging="1714" w:start="1714" w:end="0"/>
        <w:jc w:val="both"/>
        <w:rPr/>
      </w:pPr>
      <w:r>
        <w:rPr>
          <w:b/>
          <w:sz w:val="22"/>
        </w:rPr>
        <w:t>Credits</w:t>
        <w:tab/>
      </w:r>
      <w:r>
        <w:rPr>
          <w:sz w:val="22"/>
        </w:rPr>
        <w:t>Purchased, no operating restrictions related to credits.  Note that the annual availability factor is limited to 90% due to permit restrictions imposed by Clark County, Nevada.</w:t>
      </w:r>
    </w:p>
    <w:p>
      <w:pPr>
        <w:pStyle w:val="Normal"/>
        <w:tabs>
          <w:tab w:val="clear" w:pos="720"/>
          <w:tab w:val="left" w:pos="1710" w:leader="none"/>
        </w:tabs>
        <w:ind w:hanging="1710" w:start="1710" w:end="0"/>
        <w:jc w:val="both"/>
        <w:rPr/>
      </w:pPr>
      <w:r>
        <w:rPr>
          <w:b/>
          <w:sz w:val="22"/>
        </w:rPr>
        <w:t>Milestones</w:t>
        <w:tab/>
      </w:r>
      <w:r>
        <w:rPr>
          <w:sz w:val="22"/>
        </w:rPr>
        <w:t xml:space="preserve">LVC currently anticipates that the development of various stages of the Facility will occur on approximately the following dates.  </w:t>
      </w:r>
    </w:p>
    <w:p>
      <w:pPr>
        <w:pStyle w:val="Normal"/>
        <w:tabs>
          <w:tab w:val="clear" w:pos="720"/>
          <w:tab w:val="left" w:pos="1440" w:leader="none"/>
          <w:tab w:val="left" w:pos="1710" w:leader="none"/>
        </w:tabs>
        <w:ind w:hanging="1710" w:start="1710" w:end="0"/>
        <w:jc w:val="both"/>
        <w:rPr>
          <w:b/>
          <w:sz w:val="22"/>
        </w:rPr>
      </w:pPr>
      <w:r>
        <w:rPr>
          <w:b/>
          <w:sz w:val="22"/>
        </w:rPr>
      </w:r>
    </w:p>
    <w:p>
      <w:pPr>
        <w:pStyle w:val="Normal"/>
        <w:tabs>
          <w:tab w:val="clear" w:pos="720"/>
          <w:tab w:val="left" w:pos="1710" w:leader="none"/>
        </w:tabs>
        <w:ind w:hanging="1710" w:start="1710" w:end="0"/>
        <w:jc w:val="both"/>
        <w:rPr>
          <w:sz w:val="22"/>
        </w:rPr>
      </w:pPr>
      <w:r>
        <w:rPr>
          <w:sz w:val="22"/>
        </w:rPr>
        <w:tab/>
        <w:t>Facility Site Permit</w:t>
        <w:tab/>
        <w:tab/>
        <w:tab/>
        <w:tab/>
        <w:t>Completed August 2000</w:t>
      </w:r>
    </w:p>
    <w:p>
      <w:pPr>
        <w:pStyle w:val="Normal"/>
        <w:tabs>
          <w:tab w:val="clear" w:pos="720"/>
          <w:tab w:val="left" w:pos="1710" w:leader="none"/>
        </w:tabs>
        <w:ind w:hanging="1710" w:start="1710" w:end="0"/>
        <w:jc w:val="both"/>
        <w:rPr/>
      </w:pPr>
      <w:r>
        <w:rPr>
          <w:b/>
          <w:sz w:val="22"/>
        </w:rPr>
        <w:tab/>
      </w:r>
      <w:r>
        <w:rPr>
          <w:sz w:val="22"/>
        </w:rPr>
        <w:t>Air Permit</w:t>
        <w:tab/>
        <w:tab/>
        <w:tab/>
        <w:tab/>
        <w:tab/>
        <w:t>Completed November 2000</w:t>
      </w:r>
    </w:p>
    <w:p>
      <w:pPr>
        <w:pStyle w:val="Normal"/>
        <w:tabs>
          <w:tab w:val="clear" w:pos="720"/>
          <w:tab w:val="left" w:pos="1710" w:leader="none"/>
        </w:tabs>
        <w:ind w:hanging="1710" w:start="1710" w:end="0"/>
        <w:jc w:val="both"/>
        <w:rPr>
          <w:sz w:val="22"/>
        </w:rPr>
      </w:pPr>
      <w:r>
        <w:rPr>
          <w:sz w:val="22"/>
        </w:rPr>
        <w:tab/>
        <w:t>Interconnection Agreement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March 1, 2001</w:t>
      </w:r>
    </w:p>
    <w:p>
      <w:pPr>
        <w:pStyle w:val="Normal"/>
        <w:tabs>
          <w:tab w:val="clear" w:pos="720"/>
          <w:tab w:val="left" w:pos="1710" w:leader="none"/>
        </w:tabs>
        <w:ind w:hanging="1710" w:start="1710" w:end="0"/>
        <w:jc w:val="both"/>
        <w:rPr>
          <w:sz w:val="22"/>
        </w:rPr>
      </w:pPr>
      <w:r>
        <w:rPr>
          <w:sz w:val="22"/>
        </w:rPr>
        <w:tab/>
        <w:t>Turnkey EPC Contract</w:t>
        <w:tab/>
        <w:tab/>
        <w:tab/>
        <w:t>Expected to be signed on</w:t>
      </w:r>
    </w:p>
    <w:p>
      <w:pPr>
        <w:pStyle w:val="Normal"/>
        <w:tabs>
          <w:tab w:val="clear" w:pos="720"/>
          <w:tab w:val="left" w:pos="1710" w:leader="none"/>
        </w:tabs>
        <w:ind w:hanging="1710" w:start="1710" w:end="0"/>
        <w:jc w:val="both"/>
        <w:rPr>
          <w:sz w:val="22"/>
        </w:rPr>
      </w:pPr>
      <w:r>
        <w:rPr>
          <w:sz w:val="22"/>
        </w:rPr>
        <w:tab/>
        <w:tab/>
        <w:tab/>
        <w:tab/>
        <w:tab/>
        <w:tab/>
        <w:tab/>
        <w:t>April 1, 2001</w:t>
      </w:r>
    </w:p>
    <w:p>
      <w:pPr>
        <w:pStyle w:val="Normal"/>
        <w:tabs>
          <w:tab w:val="clear" w:pos="720"/>
          <w:tab w:val="left" w:pos="1710" w:leader="none"/>
        </w:tabs>
        <w:ind w:hanging="1710" w:start="1710" w:end="0"/>
        <w:jc w:val="both"/>
        <w:rPr>
          <w:sz w:val="22"/>
        </w:rPr>
      </w:pPr>
      <w:r>
        <w:rPr>
          <w:sz w:val="22"/>
        </w:rPr>
        <w:tab/>
        <w:t>Start of Construction</w:t>
        <w:tab/>
        <w:tab/>
        <w:tab/>
        <w:tab/>
        <w:t>May 1, 2001</w:t>
      </w:r>
    </w:p>
    <w:p>
      <w:pPr>
        <w:pStyle w:val="Normal"/>
        <w:tabs>
          <w:tab w:val="clear" w:pos="720"/>
          <w:tab w:val="left" w:pos="1710" w:leader="none"/>
        </w:tabs>
        <w:ind w:hanging="1710" w:start="1710" w:end="0"/>
        <w:jc w:val="both"/>
        <w:rPr>
          <w:sz w:val="22"/>
        </w:rPr>
      </w:pPr>
      <w:r>
        <w:rPr>
          <w:sz w:val="22"/>
        </w:rPr>
        <w:tab/>
        <w:t>Gas Turbines Shipped</w:t>
        <w:tab/>
        <w:tab/>
        <w:tab/>
        <w:t>October 1, 2001</w:t>
      </w:r>
    </w:p>
    <w:p>
      <w:pPr>
        <w:pStyle w:val="Normal"/>
        <w:tabs>
          <w:tab w:val="clear" w:pos="720"/>
          <w:tab w:val="left" w:pos="1710" w:leader="none"/>
        </w:tabs>
        <w:ind w:hanging="1710" w:start="1710" w:end="0"/>
        <w:jc w:val="both"/>
        <w:rPr>
          <w:sz w:val="22"/>
        </w:rPr>
      </w:pPr>
      <w:r>
        <w:rPr>
          <w:sz w:val="22"/>
        </w:rPr>
        <w:tab/>
        <w:t>Mechanical/Substantial Completion</w:t>
        <w:tab/>
        <w:tab/>
        <w:t>August 1, 2002</w:t>
      </w:r>
    </w:p>
    <w:p>
      <w:pPr>
        <w:pStyle w:val="Normal"/>
        <w:tabs>
          <w:tab w:val="clear" w:pos="720"/>
          <w:tab w:val="left" w:pos="1710" w:leader="none"/>
        </w:tabs>
        <w:ind w:hanging="1710" w:start="1710" w:end="0"/>
        <w:jc w:val="both"/>
        <w:rPr>
          <w:sz w:val="22"/>
        </w:rPr>
      </w:pPr>
      <w:r>
        <w:rPr>
          <w:sz w:val="22"/>
        </w:rPr>
        <w:tab/>
        <w:t>Commercial Operations</w:t>
        <w:tab/>
        <w:tab/>
        <w:tab/>
        <w:t>September 1, 2002</w:t>
      </w:r>
    </w:p>
    <w:p>
      <w:pPr>
        <w:pStyle w:val="Normal"/>
        <w:tabs>
          <w:tab w:val="clear" w:pos="720"/>
          <w:tab w:val="left" w:pos="1710" w:leader="none"/>
        </w:tabs>
        <w:rPr>
          <w:b/>
          <w:sz w:val="22"/>
        </w:rPr>
      </w:pPr>
      <w:r>
        <w:rPr>
          <w:b/>
          <w:sz w:val="22"/>
        </w:rPr>
      </w:r>
    </w:p>
    <w:p>
      <w:pPr>
        <w:pStyle w:val="Normal"/>
        <w:ind w:hanging="2700" w:start="2700" w:end="0"/>
        <w:jc w:val="both"/>
        <w:rPr>
          <w:b/>
          <w:sz w:val="23"/>
        </w:rPr>
      </w:pPr>
      <w:r>
        <w:rPr>
          <w:b/>
          <w:sz w:val="23"/>
        </w:rPr>
        <w:t xml:space="preserve">Conditions </w:t>
      </w:r>
    </w:p>
    <w:p>
      <w:pPr>
        <w:pStyle w:val="Normal"/>
        <w:ind w:hanging="1710" w:start="1710" w:end="0"/>
        <w:jc w:val="both"/>
        <w:rPr/>
      </w:pPr>
      <w:r>
        <w:rPr>
          <w:b/>
          <w:sz w:val="23"/>
        </w:rPr>
        <w:t>Precedent:</w:t>
        <w:tab/>
      </w:r>
      <w:r>
        <w:rPr>
          <w:sz w:val="23"/>
        </w:rPr>
        <w:t>Conditions precedent for the proposed transaction would include, but would not be limited to, the following:</w:t>
      </w:r>
    </w:p>
    <w:p>
      <w:pPr>
        <w:pStyle w:val="Normal"/>
        <w:ind w:hanging="2700" w:start="2700" w:end="0"/>
        <w:jc w:val="both"/>
        <w:rPr>
          <w:sz w:val="23"/>
        </w:rPr>
      </w:pPr>
      <w:r>
        <w:rPr>
          <w:sz w:val="23"/>
        </w:rPr>
      </w:r>
    </w:p>
    <w:p>
      <w:pPr>
        <w:pStyle w:val="Normal"/>
        <w:numPr>
          <w:ilvl w:val="0"/>
          <w:numId w:val="3"/>
        </w:numPr>
        <w:tabs>
          <w:tab w:val="clear" w:pos="720"/>
          <w:tab w:val="left" w:pos="3420" w:leader="none"/>
        </w:tabs>
        <w:jc w:val="both"/>
        <w:rPr>
          <w:sz w:val="23"/>
        </w:rPr>
      </w:pPr>
      <w:r>
        <w:rPr>
          <w:sz w:val="23"/>
        </w:rPr>
        <w:t>Satisfactory completion by each party of its due diligence review of all matters it deems pertinent to the proposed transaction;</w:t>
      </w:r>
    </w:p>
    <w:p>
      <w:pPr>
        <w:pStyle w:val="Normal"/>
        <w:numPr>
          <w:ilvl w:val="0"/>
          <w:numId w:val="3"/>
        </w:numPr>
        <w:tabs>
          <w:tab w:val="clear" w:pos="720"/>
          <w:tab w:val="left" w:pos="3420" w:leader="none"/>
        </w:tabs>
        <w:jc w:val="both"/>
        <w:rPr>
          <w:sz w:val="23"/>
        </w:rPr>
      </w:pPr>
      <w:r>
        <w:rPr>
          <w:sz w:val="23"/>
        </w:rPr>
        <w:t>Receipt by LVC and CDWR of (1) any and all necessary consents, waivers or approvals from their respective Boards of Directors or other governing bodies, by the date the definitive agreement is executed and delivered, and (2) any and all necessary consents, waivers or approvals (including the expiration of any applicable waiting period) from third parties and with respect to any regulatory or governmental authorities with jurisdiction over the facility or the proposed transaction, by the applicable date(s) set forth in the definitive agreements;</w:t>
      </w:r>
    </w:p>
    <w:p>
      <w:pPr>
        <w:pStyle w:val="Normal"/>
        <w:numPr>
          <w:ilvl w:val="0"/>
          <w:numId w:val="3"/>
        </w:numPr>
        <w:tabs>
          <w:tab w:val="clear" w:pos="720"/>
          <w:tab w:val="left" w:pos="3420" w:leader="none"/>
        </w:tabs>
        <w:jc w:val="both"/>
        <w:rPr>
          <w:sz w:val="23"/>
        </w:rPr>
      </w:pPr>
      <w:r>
        <w:rPr>
          <w:sz w:val="23"/>
        </w:rPr>
        <w:t>Negotiation, execution, and delivery of definitive agreements for the proposed transaction and satisfaction of all conditions therein;</w:t>
      </w:r>
    </w:p>
    <w:p>
      <w:pPr>
        <w:pStyle w:val="Normal"/>
        <w:numPr>
          <w:ilvl w:val="0"/>
          <w:numId w:val="3"/>
        </w:numPr>
        <w:tabs>
          <w:tab w:val="clear" w:pos="720"/>
          <w:tab w:val="left" w:pos="3420" w:leader="none"/>
        </w:tabs>
        <w:jc w:val="both"/>
        <w:rPr>
          <w:sz w:val="23"/>
        </w:rPr>
      </w:pPr>
      <w:r>
        <w:rPr>
          <w:sz w:val="23"/>
        </w:rPr>
        <w:t>LVC’s obtaining or receiving adequate assurance that it will be able to obtain, on terms satisfactory to it, rights of way, water supplies, gas transmission rights, licenses, permits, engineering, procurement and construction contracts, emissions credits, wastewater discharge rights, operating and maintenance contracts and equipment supply contracts as it deems appropriate;</w:t>
      </w:r>
    </w:p>
    <w:p>
      <w:pPr>
        <w:pStyle w:val="Normal"/>
        <w:numPr>
          <w:ilvl w:val="0"/>
          <w:numId w:val="3"/>
        </w:numPr>
        <w:tabs>
          <w:tab w:val="clear" w:pos="720"/>
          <w:tab w:val="left" w:pos="3420" w:leader="none"/>
        </w:tabs>
        <w:jc w:val="both"/>
        <w:rPr>
          <w:sz w:val="23"/>
        </w:rPr>
      </w:pPr>
      <w:r>
        <w:rPr>
          <w:sz w:val="23"/>
        </w:rPr>
        <w:t>Such other conditions as are warranted by the parties’ due diligence review; and</w:t>
      </w:r>
    </w:p>
    <w:p>
      <w:pPr>
        <w:pStyle w:val="Normal"/>
        <w:numPr>
          <w:ilvl w:val="0"/>
          <w:numId w:val="3"/>
        </w:numPr>
        <w:tabs>
          <w:tab w:val="clear" w:pos="720"/>
          <w:tab w:val="left" w:pos="3420" w:leader="none"/>
        </w:tabs>
        <w:jc w:val="both"/>
        <w:rPr>
          <w:sz w:val="23"/>
        </w:rPr>
      </w:pPr>
      <w:r>
        <w:rPr>
          <w:sz w:val="23"/>
        </w:rPr>
        <w:t>Such other conditions as are usual and customary for a transaction of this nature.</w:t>
      </w:r>
    </w:p>
    <w:p>
      <w:pPr>
        <w:pStyle w:val="Normal"/>
        <w:tabs>
          <w:tab w:val="clear" w:pos="720"/>
          <w:tab w:val="left" w:pos="1710" w:leader="none"/>
        </w:tabs>
        <w:rPr>
          <w:b/>
          <w:sz w:val="22"/>
        </w:rPr>
      </w:pPr>
      <w:r>
        <w:rPr>
          <w:b/>
          <w:sz w:val="22"/>
        </w:rPr>
      </w:r>
    </w:p>
    <w:p>
      <w:pPr>
        <w:pStyle w:val="BodyText"/>
        <w:ind w:end="-630"/>
        <w:jc w:val="both"/>
        <w:rPr>
          <w:sz w:val="22"/>
        </w:rPr>
      </w:pPr>
      <w:r>
        <w:rPr>
          <w:sz w:val="22"/>
        </w:rPr>
        <w:t>THIS SUMMARY OF INDICATIVE TERMS AND CONDITIONS AS ATTACHMENT TO RESPONSE TO RFB BETWEEN ENA, ON BEHALF OF LAS VEGAS COGENERATION II, L.L.C. AND CDWR DATED FEBRUARY 6, 2001, IS NOT TO BE CONSIDERED SEPARATELY FROM THE LETTER.  NEITHER THE RESPONSE TO RFB NOR THIS ATTACHMENT IS INTENDED TO BE COMPLETE AND ALL INCLUSIVE OF THE TERMS OF THE PROPOSED TRANSACTION, NOR DOES THE RESPONSE TO RFB OR THIS ATTACHMENT CREATE A BINDING AND ENFORCEABLE CONTRACT BETWEEN OR COMMITMENT OR OFFER TO ANY PARTY OR PARTIES.</w:t>
      </w:r>
    </w:p>
    <w:p>
      <w:pPr>
        <w:pStyle w:val="Normal"/>
        <w:jc w:val="center"/>
        <w:rPr>
          <w:sz w:val="22"/>
        </w:rPr>
      </w:pPr>
      <w:r>
        <w:rPr>
          <w:sz w:val="22"/>
        </w:rPr>
      </w:r>
      <w:r>
        <w:br w:type="page"/>
      </w:r>
    </w:p>
    <w:p>
      <w:pPr>
        <w:pStyle w:val="Normal"/>
        <w:jc w:val="center"/>
        <w:rPr>
          <w:sz w:val="22"/>
        </w:rPr>
      </w:pPr>
      <w:r>
        <w:rPr>
          <w:sz w:val="22"/>
        </w:rPr>
        <w:t>Exhibit 3-A</w:t>
      </w:r>
    </w:p>
    <w:p>
      <w:pPr>
        <w:pStyle w:val="Normal"/>
        <w:jc w:val="center"/>
        <w:rPr>
          <w:sz w:val="22"/>
        </w:rPr>
      </w:pPr>
      <w:r>
        <w:rPr>
          <w:sz w:val="22"/>
        </w:rPr>
      </w:r>
    </w:p>
    <w:p>
      <w:pPr>
        <w:pStyle w:val="Normal"/>
        <w:jc w:val="center"/>
        <w:rPr>
          <w:sz w:val="22"/>
        </w:rPr>
      </w:pPr>
      <w:r>
        <w:rPr>
          <w:sz w:val="22"/>
        </w:rPr>
        <w:t xml:space="preserve">Sample Terms for </w:t>
      </w:r>
    </w:p>
    <w:p>
      <w:pPr>
        <w:pStyle w:val="Normal"/>
        <w:jc w:val="center"/>
        <w:rPr>
          <w:sz w:val="22"/>
        </w:rPr>
      </w:pPr>
      <w:r>
        <w:rPr>
          <w:sz w:val="22"/>
        </w:rPr>
        <w:t>Qualified Facility Price Stabilization</w:t>
      </w:r>
    </w:p>
    <w:p>
      <w:pPr>
        <w:pStyle w:val="Normal"/>
        <w:jc w:val="center"/>
        <w:rPr>
          <w:sz w:val="22"/>
        </w:rPr>
      </w:pPr>
      <w:r>
        <w:rPr>
          <w:sz w:val="22"/>
        </w:rPr>
      </w:r>
    </w:p>
    <w:p>
      <w:pPr>
        <w:pStyle w:val="BodyTextIndent"/>
        <w:ind w:start="0" w:end="0"/>
        <w:rPr/>
      </w:pPr>
      <w:r>
        <w:rPr/>
        <w:t xml:space="preserve">Based on prices set out below, a financial gas hedge for 100,000 MMBtu/d would effectively hedge approximately 400 MWs of SRAC based energy payments at a fixed price of $ 62.80/ MWh for a period of 10 years based upon an implied heat rate of 10,000 Btu/kWh.   </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rHeight w:val="360" w:hRule="atLeast"/>
        </w:trPr>
        <w:tc>
          <w:tcPr>
            <w:tcW w:w="2214" w:type="dxa"/>
            <w:tcBorders/>
          </w:tcPr>
          <w:p>
            <w:pPr>
              <w:pStyle w:val="Normal"/>
              <w:snapToGrid w:val="false"/>
              <w:rPr/>
            </w:pPr>
            <w:r>
              <w:rPr/>
            </w:r>
          </w:p>
        </w:tc>
        <w:tc>
          <w:tcPr>
            <w:tcW w:w="2214" w:type="dxa"/>
            <w:tcBorders/>
          </w:tcPr>
          <w:p>
            <w:pPr>
              <w:pStyle w:val="Normal"/>
              <w:snapToGrid w:val="false"/>
              <w:rPr/>
            </w:pPr>
            <w:r>
              <w:rPr/>
            </w:r>
          </w:p>
        </w:tc>
        <w:tc>
          <w:tcPr>
            <w:tcW w:w="2214" w:type="dxa"/>
            <w:tcBorders/>
          </w:tcPr>
          <w:p>
            <w:pPr>
              <w:pStyle w:val="Normal"/>
              <w:snapToGrid w:val="false"/>
              <w:rPr/>
            </w:pPr>
            <w:r>
              <w:rPr/>
            </w:r>
          </w:p>
        </w:tc>
        <w:tc>
          <w:tcPr>
            <w:tcW w:w="2214" w:type="dxa"/>
            <w:tcBorders/>
          </w:tcPr>
          <w:p>
            <w:pPr>
              <w:pStyle w:val="Normal"/>
              <w:snapToGrid w:val="false"/>
              <w:rPr/>
            </w:pPr>
            <w:r>
              <w:rPr/>
            </w:r>
          </w:p>
        </w:tc>
      </w:tr>
      <w:tr>
        <w:trPr>
          <w:trHeight w:val="360" w:hRule="atLeast"/>
        </w:trPr>
        <w:tc>
          <w:tcPr>
            <w:tcW w:w="2214" w:type="dxa"/>
            <w:tcBorders/>
          </w:tcPr>
          <w:p>
            <w:pPr>
              <w:pStyle w:val="Normal"/>
              <w:snapToGrid w:val="false"/>
              <w:rPr/>
            </w:pPr>
            <w:r>
              <w:rPr/>
            </w:r>
          </w:p>
        </w:tc>
        <w:tc>
          <w:tcPr>
            <w:tcW w:w="2214" w:type="dxa"/>
            <w:tcBorders/>
          </w:tcPr>
          <w:p>
            <w:pPr>
              <w:pStyle w:val="Normal"/>
              <w:rPr/>
            </w:pPr>
            <w:r>
              <w:rPr/>
              <w:t xml:space="preserve">50,000 </w:t>
            </w:r>
          </w:p>
          <w:p>
            <w:pPr>
              <w:pStyle w:val="Normal"/>
              <w:rPr>
                <w:u w:val="single"/>
              </w:rPr>
            </w:pPr>
            <w:r>
              <w:rPr>
                <w:u w:val="single"/>
              </w:rPr>
              <w:t>MMBtu/d</w:t>
            </w:r>
          </w:p>
          <w:p>
            <w:pPr>
              <w:pStyle w:val="Normal"/>
              <w:rPr>
                <w:u w:val="single"/>
              </w:rPr>
            </w:pPr>
            <w:r>
              <w:rPr>
                <w:u w:val="single"/>
              </w:rPr>
            </w:r>
          </w:p>
        </w:tc>
        <w:tc>
          <w:tcPr>
            <w:tcW w:w="2214" w:type="dxa"/>
            <w:tcBorders/>
          </w:tcPr>
          <w:p>
            <w:pPr>
              <w:pStyle w:val="Normal"/>
              <w:rPr/>
            </w:pPr>
            <w:r>
              <w:rPr/>
              <w:t xml:space="preserve">100,000 </w:t>
            </w:r>
          </w:p>
          <w:p>
            <w:pPr>
              <w:pStyle w:val="Normal"/>
              <w:rPr>
                <w:u w:val="single"/>
              </w:rPr>
            </w:pPr>
            <w:r>
              <w:rPr>
                <w:u w:val="single"/>
              </w:rPr>
              <w:t>MMBtu/d</w:t>
            </w:r>
          </w:p>
        </w:tc>
        <w:tc>
          <w:tcPr>
            <w:tcW w:w="2214" w:type="dxa"/>
            <w:tcBorders/>
          </w:tcPr>
          <w:p>
            <w:pPr>
              <w:pStyle w:val="Normal"/>
              <w:rPr/>
            </w:pPr>
            <w:r>
              <w:rPr/>
              <w:t xml:space="preserve">200,000 </w:t>
            </w:r>
          </w:p>
          <w:p>
            <w:pPr>
              <w:pStyle w:val="Normal"/>
              <w:rPr>
                <w:u w:val="single"/>
              </w:rPr>
            </w:pPr>
            <w:r>
              <w:rPr>
                <w:u w:val="single"/>
              </w:rPr>
              <w:t>MMBtu/d</w:t>
            </w:r>
          </w:p>
        </w:tc>
      </w:tr>
      <w:tr>
        <w:trPr>
          <w:trHeight w:val="360" w:hRule="atLeast"/>
        </w:trPr>
        <w:tc>
          <w:tcPr>
            <w:tcW w:w="2214" w:type="dxa"/>
            <w:tcBorders/>
          </w:tcPr>
          <w:p>
            <w:pPr>
              <w:pStyle w:val="Normal"/>
              <w:rPr/>
            </w:pPr>
            <w:r>
              <w:rPr/>
              <w:t>Mar 01 – 1 yr</w:t>
            </w:r>
          </w:p>
        </w:tc>
        <w:tc>
          <w:tcPr>
            <w:tcW w:w="2214" w:type="dxa"/>
            <w:tcBorders/>
          </w:tcPr>
          <w:p>
            <w:pPr>
              <w:pStyle w:val="Normal"/>
              <w:rPr/>
            </w:pPr>
            <w:r>
              <w:rPr/>
              <w:t>$ 8.44</w:t>
            </w:r>
          </w:p>
        </w:tc>
        <w:tc>
          <w:tcPr>
            <w:tcW w:w="2214" w:type="dxa"/>
            <w:tcBorders/>
          </w:tcPr>
          <w:p>
            <w:pPr>
              <w:pStyle w:val="Normal"/>
              <w:rPr/>
            </w:pPr>
            <w:r>
              <w:rPr/>
              <w:t>$ 8.65</w:t>
            </w:r>
          </w:p>
        </w:tc>
        <w:tc>
          <w:tcPr>
            <w:tcW w:w="2214" w:type="dxa"/>
            <w:tcBorders/>
          </w:tcPr>
          <w:p>
            <w:pPr>
              <w:pStyle w:val="Normal"/>
              <w:rPr/>
            </w:pPr>
            <w:r>
              <w:rPr/>
              <w:t>$ 8.9</w:t>
            </w:r>
          </w:p>
        </w:tc>
      </w:tr>
      <w:tr>
        <w:trPr>
          <w:trHeight w:val="360" w:hRule="atLeast"/>
        </w:trPr>
        <w:tc>
          <w:tcPr>
            <w:tcW w:w="2214" w:type="dxa"/>
            <w:tcBorders/>
          </w:tcPr>
          <w:p>
            <w:pPr>
              <w:pStyle w:val="Normal"/>
              <w:rPr/>
            </w:pPr>
            <w:r>
              <w:rPr/>
              <w:t>Mar 01 – 5 yr</w:t>
            </w:r>
          </w:p>
        </w:tc>
        <w:tc>
          <w:tcPr>
            <w:tcW w:w="2214" w:type="dxa"/>
            <w:tcBorders/>
          </w:tcPr>
          <w:p>
            <w:pPr>
              <w:pStyle w:val="Normal"/>
              <w:rPr/>
            </w:pPr>
            <w:r>
              <w:rPr/>
              <w:t>$ 6.51</w:t>
            </w:r>
          </w:p>
        </w:tc>
        <w:tc>
          <w:tcPr>
            <w:tcW w:w="2214" w:type="dxa"/>
            <w:tcBorders/>
          </w:tcPr>
          <w:p>
            <w:pPr>
              <w:pStyle w:val="Normal"/>
              <w:rPr/>
            </w:pPr>
            <w:r>
              <w:rPr/>
              <w:t>$ 6.76</w:t>
            </w:r>
          </w:p>
        </w:tc>
        <w:tc>
          <w:tcPr>
            <w:tcW w:w="2214" w:type="dxa"/>
            <w:tcBorders/>
          </w:tcPr>
          <w:p>
            <w:pPr>
              <w:pStyle w:val="Normal"/>
              <w:rPr/>
            </w:pPr>
            <w:r>
              <w:rPr/>
              <w:t>$ 7.06</w:t>
            </w:r>
          </w:p>
        </w:tc>
      </w:tr>
      <w:tr>
        <w:trPr>
          <w:trHeight w:val="360" w:hRule="atLeast"/>
        </w:trPr>
        <w:tc>
          <w:tcPr>
            <w:tcW w:w="2214" w:type="dxa"/>
            <w:tcBorders/>
          </w:tcPr>
          <w:p>
            <w:pPr>
              <w:pStyle w:val="Normal"/>
              <w:rPr/>
            </w:pPr>
            <w:r>
              <w:rPr/>
              <w:t>Mar 01 – 10 yr</w:t>
            </w:r>
          </w:p>
        </w:tc>
        <w:tc>
          <w:tcPr>
            <w:tcW w:w="2214" w:type="dxa"/>
            <w:tcBorders/>
          </w:tcPr>
          <w:p>
            <w:pPr>
              <w:pStyle w:val="Normal"/>
              <w:rPr/>
            </w:pPr>
            <w:r>
              <w:rPr/>
              <w:t>$ 6.02</w:t>
            </w:r>
          </w:p>
        </w:tc>
        <w:tc>
          <w:tcPr>
            <w:tcW w:w="2214" w:type="dxa"/>
            <w:tcBorders/>
          </w:tcPr>
          <w:p>
            <w:pPr>
              <w:pStyle w:val="Normal"/>
              <w:rPr/>
            </w:pPr>
            <w:r>
              <w:rPr/>
              <w:t>$ 6.28</w:t>
            </w:r>
          </w:p>
        </w:tc>
        <w:tc>
          <w:tcPr>
            <w:tcW w:w="2214" w:type="dxa"/>
            <w:tcBorders/>
          </w:tcPr>
          <w:p>
            <w:pPr>
              <w:pStyle w:val="Normal"/>
              <w:rPr/>
            </w:pPr>
            <w:r>
              <w:rPr/>
              <w:t>$ 6.58</w:t>
            </w:r>
          </w:p>
        </w:tc>
      </w:tr>
    </w:tbl>
    <w:p>
      <w:pPr>
        <w:pStyle w:val="Normal"/>
        <w:rPr>
          <w:sz w:val="22"/>
        </w:rPr>
      </w:pPr>
      <w:r>
        <w:rPr>
          <w:sz w:val="22"/>
        </w:rPr>
      </w:r>
    </w:p>
    <w:p>
      <w:pPr>
        <w:pStyle w:val="Normal"/>
        <w:jc w:val="center"/>
        <w:rPr>
          <w:sz w:val="22"/>
        </w:rPr>
      </w:pPr>
      <w:r>
        <w:rPr>
          <w:sz w:val="22"/>
        </w:rPr>
      </w:r>
      <w:r>
        <w:br w:type="page"/>
      </w:r>
    </w:p>
    <w:p>
      <w:pPr>
        <w:pStyle w:val="Normal"/>
        <w:jc w:val="center"/>
        <w:rPr>
          <w:sz w:val="22"/>
        </w:rPr>
      </w:pPr>
      <w:r>
        <w:rPr>
          <w:sz w:val="22"/>
        </w:rPr>
        <w:t>Exhibit 3-B</w:t>
      </w:r>
    </w:p>
    <w:p>
      <w:pPr>
        <w:pStyle w:val="Normal"/>
        <w:jc w:val="center"/>
        <w:rPr>
          <w:sz w:val="22"/>
        </w:rPr>
      </w:pPr>
      <w:r>
        <w:rPr>
          <w:sz w:val="22"/>
        </w:rPr>
      </w:r>
    </w:p>
    <w:p>
      <w:pPr>
        <w:pStyle w:val="Normal"/>
        <w:jc w:val="center"/>
        <w:rPr>
          <w:sz w:val="22"/>
        </w:rPr>
      </w:pPr>
      <w:r>
        <w:rPr>
          <w:sz w:val="22"/>
        </w:rPr>
        <w:t>Form of ISDA Master Agreement</w:t>
      </w:r>
    </w:p>
    <w:p>
      <w:pPr>
        <w:pStyle w:val="Normal"/>
        <w:jc w:val="center"/>
        <w:rPr>
          <w:sz w:val="22"/>
        </w:rPr>
      </w:pPr>
      <w:r>
        <w:rPr>
          <w:sz w:val="22"/>
        </w:rPr>
      </w:r>
    </w:p>
    <w:p>
      <w:pPr>
        <w:pStyle w:val="Normal"/>
        <w:jc w:val="center"/>
        <w:rPr>
          <w:sz w:val="22"/>
        </w:rPr>
      </w:pPr>
      <w:r>
        <w:rPr>
          <w:sz w:val="22"/>
        </w:rPr>
      </w:r>
      <w:r>
        <w:br w:type="page"/>
      </w:r>
    </w:p>
    <w:p>
      <w:pPr>
        <w:pStyle w:val="Normal"/>
        <w:jc w:val="center"/>
        <w:rPr>
          <w:sz w:val="22"/>
        </w:rPr>
      </w:pPr>
      <w:r>
        <w:rPr>
          <w:sz w:val="22"/>
        </w:rPr>
        <w:t>Exhibit 4</w:t>
      </w:r>
    </w:p>
    <w:p>
      <w:pPr>
        <w:pStyle w:val="Normal"/>
        <w:jc w:val="center"/>
        <w:rPr>
          <w:sz w:val="22"/>
        </w:rPr>
      </w:pPr>
      <w:r>
        <w:rPr>
          <w:sz w:val="22"/>
        </w:rPr>
      </w:r>
    </w:p>
    <w:p>
      <w:pPr>
        <w:pStyle w:val="Normal"/>
        <w:jc w:val="center"/>
        <w:rPr>
          <w:sz w:val="22"/>
        </w:rPr>
      </w:pPr>
      <w:r>
        <w:rPr>
          <w:sz w:val="22"/>
        </w:rPr>
        <w:t>Sample Energy Management Terms</w:t>
      </w:r>
    </w:p>
    <w:p>
      <w:pPr>
        <w:pStyle w:val="Normal"/>
        <w:rPr>
          <w:sz w:val="22"/>
        </w:rPr>
      </w:pPr>
      <w:r>
        <w:rPr>
          <w:sz w:val="22"/>
        </w:rPr>
      </w:r>
    </w:p>
    <w:p>
      <w:pPr>
        <w:pStyle w:val="BodyTextIndent"/>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Roman"/>
      <w:lvlText w:val="(%1)"/>
      <w:lvlJc w:val="start"/>
      <w:pPr>
        <w:tabs>
          <w:tab w:val="num" w:pos="2430"/>
        </w:tabs>
        <w:ind w:start="243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sz w:val="3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3">
    <w:name w:val="Body Text Indent 3"/>
    <w:basedOn w:val="Normal"/>
    <w:qFormat/>
    <w:pPr>
      <w:ind w:hanging="0" w:start="144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2001-02-06T17:20:00Z</dcterms:created>
  <dc:creator>drasmus</dc:creator>
  <dc:description/>
  <dc:language>en-CA</dc:language>
  <cp:lastModifiedBy>jdasovic</cp:lastModifiedBy>
  <cp:lastPrinted>2001-02-06T12:17:00Z</cp:lastPrinted>
  <dcterms:modified xsi:type="dcterms:W3CDTF">2001-02-06T17:20:00Z</dcterms:modified>
  <cp:revision>2</cp:revision>
  <dc:subject/>
  <dc:title>February 6, 2001</dc:title>
</cp:coreProperties>
</file>