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Transwestern Pipeline Company Red Rock Expansion</w:t>
      </w:r>
    </w:p>
    <w:p>
      <w:pPr>
        <w:pStyle w:val="Normal"/>
        <w:jc w:val="center"/>
        <w:rPr/>
      </w:pPr>
      <w:r>
        <w:rPr/>
      </w:r>
    </w:p>
    <w:p>
      <w:pPr>
        <w:pStyle w:val="BodyText"/>
        <w:rPr/>
      </w:pPr>
      <w:r>
        <w:rPr/>
        <w:tab/>
        <w:t xml:space="preserve">From October 30, 2000 to November 17, 2000, Transwestern posted a notice of open season.  As a result of the response to the open season, Transwestern is planning a 150,000 expansion of its mainline (the Red Rock Expansion).  Shippers that responded on time to the open season were contacted with further information regarding Transwestern’s proposed mainline expansion, including criteria for bidding.  The deadline for binding bids from open season respondents was March 2, 2001.  </w:t>
      </w:r>
    </w:p>
    <w:p>
      <w:pPr>
        <w:pStyle w:val="Normal"/>
        <w:rPr/>
      </w:pPr>
      <w:r>
        <w:rPr/>
      </w:r>
    </w:p>
    <w:p>
      <w:pPr>
        <w:pStyle w:val="Normal"/>
        <w:rPr>
          <w:b/>
          <w:bCs/>
        </w:rPr>
      </w:pPr>
      <w:r>
        <w:rPr/>
        <w:tab/>
        <w:t xml:space="preserve">To the extent that Transwestern has not received binding bids for all of the capacity on the proposed expansion, Transwestern is continuing to solicit bids from open season respondents as well as all other interested parties.  Interested parties should submit bids conforming to the criteria listed below.  </w:t>
      </w:r>
      <w:r>
        <w:rPr>
          <w:b/>
          <w:bCs/>
          <w:highlight w:val="yellow"/>
        </w:rPr>
        <w:t>The deadline for bidding is Friday, April 20, 2001 at 5:00 p.m. CDT.</w:t>
      </w:r>
    </w:p>
    <w:p>
      <w:pPr>
        <w:pStyle w:val="Normal"/>
        <w:rPr>
          <w:b/>
          <w:bCs/>
        </w:rPr>
      </w:pPr>
      <w:r>
        <w:rPr>
          <w:b/>
          <w:bCs/>
        </w:rPr>
      </w:r>
    </w:p>
    <w:p>
      <w:pPr>
        <w:pStyle w:val="Normal"/>
        <w:rPr/>
      </w:pPr>
      <w:r>
        <w:rPr/>
        <w:tab/>
        <w:t xml:space="preserve">If you have questions or need further information, please contact Lorraine Lindberg at (713) 853-5403 </w:t>
      </w:r>
      <w:r>
        <w:rPr>
          <w:highlight w:val="yellow"/>
        </w:rPr>
        <w:t>or your marketing representative</w:t>
      </w:r>
      <w:r>
        <w:rPr/>
        <w:t>.</w:t>
      </w:r>
    </w:p>
    <w:p>
      <w:pPr>
        <w:pStyle w:val="Normal"/>
        <w:rPr/>
      </w:pPr>
      <w:r>
        <w:rPr/>
      </w:r>
    </w:p>
    <w:p>
      <w:pPr>
        <w:pStyle w:val="Normal"/>
        <w:ind w:firstLine="720" w:end="0"/>
        <w:rPr/>
      </w:pPr>
      <w:r>
        <w:rPr>
          <w:b/>
        </w:rPr>
        <w:t>Volume</w:t>
      </w:r>
      <w:r>
        <w:rPr/>
        <w:t>:</w:t>
        <w:tab/>
        <w:t xml:space="preserve">150,000 Dth/day </w:t>
      </w:r>
    </w:p>
    <w:p>
      <w:pPr>
        <w:pStyle w:val="Normal"/>
        <w:rPr/>
      </w:pPr>
      <w:r>
        <w:rPr/>
      </w:r>
    </w:p>
    <w:p>
      <w:pPr>
        <w:pStyle w:val="Normal"/>
        <w:rPr/>
      </w:pPr>
      <w:r>
        <w:rPr/>
        <w:tab/>
      </w:r>
      <w:r>
        <w:rPr>
          <w:b/>
        </w:rPr>
        <w:t>Points of Delivery/Receipt</w:t>
      </w:r>
      <w:r>
        <w:rPr/>
        <w:t>:</w:t>
      </w:r>
    </w:p>
    <w:p>
      <w:pPr>
        <w:pStyle w:val="Normal"/>
        <w:rPr/>
      </w:pPr>
      <w:r>
        <w:rPr/>
      </w:r>
    </w:p>
    <w:p>
      <w:pPr>
        <w:pStyle w:val="Normal"/>
        <w:ind w:firstLine="720" w:start="720" w:end="0"/>
        <w:rPr/>
      </w:pPr>
      <w:r>
        <w:rPr/>
        <w:t>Primary Receipt Points:</w:t>
        <w:tab/>
        <w:t xml:space="preserve">East of Thoreau </w:t>
      </w:r>
    </w:p>
    <w:p>
      <w:pPr>
        <w:pStyle w:val="Normal"/>
        <w:rPr/>
      </w:pPr>
      <w:r>
        <w:rPr/>
      </w:r>
    </w:p>
    <w:p>
      <w:pPr>
        <w:pStyle w:val="Normal"/>
        <w:ind w:firstLine="720" w:start="720" w:end="0"/>
        <w:rPr/>
      </w:pPr>
      <w:r>
        <w:rPr/>
        <w:t>Primary Delivery Points:</w:t>
      </w:r>
    </w:p>
    <w:p>
      <w:pPr>
        <w:pStyle w:val="Normal"/>
        <w:ind w:firstLine="720" w:start="1440" w:end="0"/>
        <w:rPr/>
      </w:pPr>
      <w:r>
        <w:rPr/>
      </w:r>
    </w:p>
    <w:p>
      <w:pPr>
        <w:pStyle w:val="Normal"/>
        <w:ind w:start="1440" w:end="0"/>
        <w:rPr/>
      </w:pPr>
      <w:r>
        <w:rPr/>
        <w:t>Topock Lateral Capacity:</w:t>
        <w:tab/>
        <w:t xml:space="preserve">92,000 MMBtu </w:t>
      </w:r>
    </w:p>
    <w:p>
      <w:pPr>
        <w:pStyle w:val="Normal"/>
        <w:ind w:start="1440" w:end="-540"/>
        <w:rPr/>
      </w:pPr>
      <w:r>
        <w:rPr/>
        <w:t xml:space="preserve">   </w:t>
      </w:r>
      <w:r>
        <w:rPr/>
        <w:t>- Available Point Capacity:</w:t>
        <w:tab/>
        <w:t>PGE/Topock, POI # 56698 (126,000 MMBtu)</w:t>
      </w:r>
    </w:p>
    <w:p>
      <w:pPr>
        <w:pStyle w:val="Normal"/>
        <w:ind w:end="-1800"/>
        <w:rPr/>
      </w:pPr>
      <w:r>
        <w:rPr/>
        <w:tab/>
        <w:tab/>
        <w:tab/>
        <w:tab/>
        <w:tab/>
        <w:tab/>
        <w:t>Mojave Topock, POI # 56696, (280,000 MMBtu)</w:t>
      </w:r>
    </w:p>
    <w:p>
      <w:pPr>
        <w:pStyle w:val="Normal"/>
        <w:ind w:end="-1800"/>
        <w:rPr/>
      </w:pPr>
      <w:r>
        <w:rPr/>
        <w:tab/>
        <w:tab/>
        <w:tab/>
        <w:tab/>
        <w:tab/>
        <w:tab/>
        <w:t>Calpine/Southpoint, POI #78113 (76,000 MMBtu)</w:t>
      </w:r>
    </w:p>
    <w:p>
      <w:pPr>
        <w:pStyle w:val="Normal"/>
        <w:ind w:firstLine="720" w:start="3600" w:end="-1800"/>
        <w:rPr/>
      </w:pPr>
      <w:r>
        <w:rPr/>
        <w:tab/>
        <w:tab/>
        <w:tab/>
        <w:tab/>
      </w:r>
    </w:p>
    <w:p>
      <w:pPr>
        <w:pStyle w:val="Normal"/>
        <w:ind w:start="1440" w:end="-1800"/>
        <w:rPr/>
      </w:pPr>
      <w:r>
        <w:rPr/>
        <w:t>Other Delivery Points:</w:t>
        <w:tab/>
        <w:t>Southwest Gas, POI #78003 (86,000 MMBtu)</w:t>
      </w:r>
    </w:p>
    <w:p>
      <w:pPr>
        <w:pStyle w:val="Normal"/>
        <w:ind w:end="-1800"/>
        <w:rPr/>
      </w:pPr>
      <w:r>
        <w:rPr/>
        <w:tab/>
        <w:tab/>
        <w:tab/>
        <w:tab/>
        <w:tab/>
        <w:tab/>
        <w:t>Citizens/Griffith, POI #78069 (120,000 MMBtu)</w:t>
      </w:r>
    </w:p>
    <w:p>
      <w:pPr>
        <w:pStyle w:val="Normal"/>
        <w:rPr/>
      </w:pPr>
      <w:r>
        <w:rPr/>
        <w:tab/>
        <w:tab/>
      </w:r>
      <w:r>
        <w:rPr>
          <w:highlight w:val="yellow"/>
        </w:rPr>
        <w:t xml:space="preserve">Subject to availability of </w:t>
      </w:r>
    </w:p>
    <w:p>
      <w:pPr>
        <w:pStyle w:val="Normal"/>
        <w:rPr>
          <w:highlight w:val="yellow"/>
        </w:rPr>
      </w:pPr>
      <w:r>
        <w:rPr>
          <w:highlight w:val="yellow"/>
        </w:rPr>
        <w:tab/>
        <w:tab/>
        <w:t>additional delivery point</w:t>
      </w:r>
    </w:p>
    <w:p>
      <w:pPr>
        <w:pStyle w:val="Normal"/>
        <w:ind w:end="-720"/>
        <w:rPr>
          <w:highlight w:val="yellow"/>
        </w:rPr>
      </w:pPr>
      <w:r>
        <w:rPr>
          <w:highlight w:val="yellow"/>
        </w:rPr>
        <w:tab/>
        <w:tab/>
        <w:t>capacity:</w:t>
        <w:tab/>
        <w:tab/>
        <w:tab/>
        <w:t>SoCal Needles, POI #_________ (50,000 MMBtu)</w:t>
      </w:r>
    </w:p>
    <w:p>
      <w:pPr>
        <w:pStyle w:val="Normal"/>
        <w:ind w:hanging="1440" w:start="1440" w:end="0"/>
        <w:rPr/>
      </w:pPr>
      <w:r>
        <w:rPr/>
        <w:tab/>
      </w:r>
    </w:p>
    <w:p>
      <w:pPr>
        <w:pStyle w:val="Normal"/>
        <w:ind w:hanging="720" w:start="720" w:end="0"/>
        <w:rPr/>
      </w:pPr>
      <w:r>
        <w:rPr/>
        <w:tab/>
      </w:r>
      <w:r>
        <w:rPr>
          <w:b/>
        </w:rPr>
        <w:t>Timeline</w:t>
      </w:r>
      <w:r>
        <w:rPr/>
        <w:t>:</w:t>
      </w:r>
    </w:p>
    <w:p>
      <w:pPr>
        <w:pStyle w:val="Normal"/>
        <w:ind w:start="1440" w:end="0"/>
        <w:rPr/>
      </w:pPr>
      <w:r>
        <w:rPr/>
        <w:t>Transwestern anticipates FERC filing by March 30, 2001, and an in-service date of the expansion by June 2002.</w:t>
      </w:r>
    </w:p>
    <w:p>
      <w:pPr>
        <w:pStyle w:val="Normal"/>
        <w:ind w:start="1440" w:end="0"/>
        <w:rPr/>
      </w:pPr>
      <w:r>
        <w:rPr/>
      </w:r>
    </w:p>
    <w:p>
      <w:pPr>
        <w:pStyle w:val="Normal"/>
        <w:rPr/>
      </w:pPr>
      <w:r>
        <w:rPr/>
        <w:tab/>
      </w:r>
    </w:p>
    <w:p>
      <w:pPr>
        <w:pStyle w:val="Normal"/>
        <w:rPr>
          <w:b/>
          <w:sz w:val="32"/>
          <w:u w:val="single"/>
        </w:rPr>
      </w:pPr>
      <w:r>
        <w:rPr>
          <w:b/>
          <w:sz w:val="32"/>
          <w:u w:val="single"/>
        </w:rPr>
        <w:t>Awarding Capacity</w:t>
        <w:tab/>
      </w:r>
    </w:p>
    <w:p>
      <w:pPr>
        <w:pStyle w:val="Normal"/>
        <w:rPr>
          <w:b/>
          <w:sz w:val="32"/>
          <w:u w:val="single"/>
        </w:rPr>
      </w:pPr>
      <w:r>
        <w:rPr>
          <w:b/>
          <w:sz w:val="32"/>
          <w:u w:val="single"/>
        </w:rPr>
      </w:r>
    </w:p>
    <w:p>
      <w:pPr>
        <w:pStyle w:val="Normal"/>
        <w:numPr>
          <w:ilvl w:val="0"/>
          <w:numId w:val="2"/>
        </w:numPr>
        <w:rPr/>
      </w:pPr>
      <w:r>
        <w:rPr/>
        <w:t>Written offers must include material terms (rate, term, points, quantity).  Shipper should indicate whether it will accept partial volume in the event allocation is necessary.</w:t>
      </w:r>
    </w:p>
    <w:p>
      <w:pPr>
        <w:pStyle w:val="Normal"/>
        <w:numPr>
          <w:ilvl w:val="0"/>
          <w:numId w:val="2"/>
        </w:numPr>
        <w:rPr/>
      </w:pPr>
      <w:r>
        <w:rPr/>
        <w:t>Shippers' binding bids must be accompanied by a valid Request for Gas Transportation Service form.</w:t>
      </w:r>
    </w:p>
    <w:p>
      <w:pPr>
        <w:pStyle w:val="Normal"/>
        <w:numPr>
          <w:ilvl w:val="0"/>
          <w:numId w:val="2"/>
        </w:numPr>
        <w:rPr/>
      </w:pPr>
      <w:r>
        <w:rPr/>
        <w:t xml:space="preserve">Shippers submitting bids </w:t>
      </w:r>
      <w:del w:id="0" w:author="sscott3" w:date="2001-04-10T16:33:00Z">
        <w:r>
          <w:rPr/>
          <w:delText xml:space="preserve">at rates less than those stated in the offering package or </w:delText>
        </w:r>
      </w:del>
      <w:r>
        <w:rPr/>
        <w:t>containing terms or conditions unacceptable to Transwestern shall not be accepted.</w:t>
      </w:r>
    </w:p>
    <w:p>
      <w:pPr>
        <w:pStyle w:val="Normal"/>
        <w:numPr>
          <w:ilvl w:val="0"/>
          <w:numId w:val="2"/>
        </w:numPr>
        <w:rPr/>
      </w:pPr>
      <w:r>
        <w:rPr/>
        <w:t xml:space="preserve">If the total volume of all bids received by Transwestern exceed the capacity of the proposed expansion, Transwestern will award the capacity based on the highest </w:t>
      </w:r>
      <w:del w:id="1" w:author="sscott3" w:date="2001-04-10T16:35:00Z">
        <w:r>
          <w:rPr/>
          <w:delText xml:space="preserve">absolute rate </w:delText>
        </w:r>
      </w:del>
      <w:r>
        <w:rPr/>
        <w:t xml:space="preserve"> </w:t>
      </w:r>
      <w:r>
        <w:rPr>
          <w:highlight w:val="yellow"/>
        </w:rPr>
        <w:t>net present value bid (calculated consistent with the net present value provisions of Transwestern's tariff).</w:t>
      </w:r>
    </w:p>
    <w:p>
      <w:pPr>
        <w:pStyle w:val="Normal"/>
        <w:numPr>
          <w:ilvl w:val="0"/>
          <w:numId w:val="2"/>
        </w:numPr>
        <w:rPr/>
      </w:pPr>
      <w:r>
        <w:rPr/>
        <w:t>In the event of a tie, the capacity shall be awarded</w:t>
      </w:r>
      <w:del w:id="2" w:author="sscott3" w:date="2001-04-10T16:34:00Z">
        <w:r>
          <w:rPr/>
          <w:delText xml:space="preserve"> on a non-discriminatory basis consistent with Commission policy</w:delText>
        </w:r>
      </w:del>
      <w:r>
        <w:rPr/>
        <w:t xml:space="preserve"> </w:t>
      </w:r>
      <w:r>
        <w:rPr>
          <w:highlight w:val="yellow"/>
        </w:rPr>
        <w:t>on a pro rata basis.</w:t>
      </w: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2001-04-06T18:57:00Z</dcterms:created>
  <dc:creator>sscott3</dc:creator>
  <dc:description/>
  <dc:language>en-CA</dc:language>
  <cp:lastModifiedBy>sscott3</cp:lastModifiedBy>
  <cp:lastPrinted>2001-04-06T16:04:00Z</cp:lastPrinted>
  <dcterms:modified xsi:type="dcterms:W3CDTF">2001-04-10T19:06:00Z</dcterms:modified>
  <cp:revision>3</cp:revision>
  <dc:subject/>
  <dc:title>DRAFT</dc:title>
</cp:coreProperties>
</file>