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P:\PROJECT_DATA\US-398_ECT1999_SOUTHEAST_PEAKERS_COMMON\CONTRACTS\ECT\24 LM6000 PURCHASE\ABB TRANSFORMERS\ABB CONTRACT\ABB.RV6.DOC</w:t>
      </w:r>
    </w:p>
    <w:p>
      <w:pPr>
        <w:pStyle w:val="Normal"/>
        <w:widowControl w:val="false"/>
        <w:suppressAutoHyphens w:val="true"/>
        <w:bidi w:val="0"/>
        <w:jc w:val="start"/>
        <w:rPr/>
      </w:pPr>
      <w:r>
        <w:rPr/>
        <w:t>and revised document: P:\PROJECT_DATA\US-398_ECT1999_SOUTHEAST_PEAKERS_COMMON\CONTRACTS\ECT\24 LM6000 PURCHASE\ABB TRANSFORMERS\ABB CONTRACT\ABB.RV7.DOC</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91 change(s) in the text</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pStyle w:val="Normal"/>
        <w:widowControl w:val="false"/>
        <w:suppressAutoHyphens w:val="true"/>
        <w:bidi w:val="0"/>
        <w:jc w:val="start"/>
        <w:rPr/>
      </w:pPr>
      <w:r>
        <w:rPr/>
        <w:t>Additions appear as Bold-Underline text surrounded by []</w:t>
      </w:r>
      <w:r>
        <w:br w:type="page"/>
      </w:r>
    </w:p>
    <w:p>
      <w:pPr>
        <w:pStyle w:val="Normal"/>
        <w:widowControl/>
        <w:bidi w:val="0"/>
        <w:jc w:val="both"/>
        <w:rPr>
          <w:b/>
          <w:sz w:val="18"/>
        </w:rPr>
      </w:pPr>
      <w:r>
        <w:rPr>
          <w:b/>
          <w:sz w:val="18"/>
        </w:rPr>
      </w:r>
    </w:p>
    <w:p>
      <w:pPr>
        <w:pStyle w:val="Normal"/>
        <w:widowControl/>
        <w:bidi w:val="0"/>
        <w:jc w:val="both"/>
        <w:rPr>
          <w:b/>
          <w:sz w:val="33"/>
        </w:rPr>
      </w:pPr>
      <w:r>
        <w:rPr>
          <w:b/>
          <w:sz w:val="33"/>
        </w:rPr>
      </w:r>
    </w:p>
    <w:p>
      <w:pPr>
        <w:pStyle w:val="Normal"/>
        <w:widowControl/>
        <w:tabs>
          <w:tab w:val="clear" w:pos="720"/>
          <w:tab w:val="center" w:pos="4680" w:leader="none"/>
        </w:tabs>
        <w:bidi w:val="0"/>
        <w:jc w:val="center"/>
        <w:rPr>
          <w:sz w:val="33"/>
        </w:rPr>
      </w:pPr>
      <w:r>
        <w:rPr>
          <w:sz w:val="33"/>
        </w:rPr>
        <w:t>AGREEMENT</w:t>
      </w:r>
    </w:p>
    <w:p>
      <w:pPr>
        <w:pStyle w:val="Normal"/>
        <w:widowControl/>
        <w:bidi w:val="0"/>
        <w:jc w:val="center"/>
        <w:rPr>
          <w:b/>
          <w:sz w:val="22"/>
        </w:rPr>
      </w:pPr>
      <w:r>
        <w:rPr>
          <w:b/>
          <w:sz w:val="22"/>
        </w:rPr>
      </w:r>
    </w:p>
    <w:p>
      <w:pPr>
        <w:pStyle w:val="Normal"/>
        <w:widowControl/>
        <w:tabs>
          <w:tab w:val="clear" w:pos="720"/>
          <w:tab w:val="center" w:pos="4680" w:leader="none"/>
        </w:tabs>
        <w:bidi w:val="0"/>
        <w:jc w:val="center"/>
        <w:rPr>
          <w:sz w:val="33"/>
        </w:rPr>
      </w:pPr>
      <w:r>
        <w:rPr>
          <w:sz w:val="33"/>
        </w:rPr>
        <w:t>By and Between</w:t>
      </w:r>
    </w:p>
    <w:p>
      <w:pPr>
        <w:pStyle w:val="Normal"/>
        <w:widowControl/>
        <w:tabs>
          <w:tab w:val="clear" w:pos="720"/>
          <w:tab w:val="center" w:pos="4680" w:leader="none"/>
        </w:tabs>
        <w:bidi w:val="0"/>
        <w:jc w:val="center"/>
        <w:rPr>
          <w:sz w:val="33"/>
        </w:rPr>
      </w:pPr>
      <w:r>
        <w:rPr>
          <w:sz w:val="33"/>
        </w:rPr>
      </w:r>
    </w:p>
    <w:p>
      <w:pPr>
        <w:pStyle w:val="Normal"/>
        <w:widowControl/>
        <w:tabs>
          <w:tab w:val="clear" w:pos="720"/>
          <w:tab w:val="center" w:pos="4680" w:leader="none"/>
        </w:tabs>
        <w:bidi w:val="0"/>
        <w:jc w:val="center"/>
        <w:rPr>
          <w:sz w:val="33"/>
        </w:rPr>
      </w:pPr>
      <w:r>
        <w:rPr>
          <w:sz w:val="33"/>
        </w:rPr>
        <w:t>WESTDEUTSCHE LANDESBANK GIROZENTRALE,</w:t>
      </w:r>
    </w:p>
    <w:p>
      <w:pPr>
        <w:pStyle w:val="Normal"/>
        <w:widowControl/>
        <w:tabs>
          <w:tab w:val="clear" w:pos="720"/>
          <w:tab w:val="center" w:pos="4680" w:leader="none"/>
        </w:tabs>
        <w:bidi w:val="0"/>
        <w:jc w:val="center"/>
        <w:rPr>
          <w:sz w:val="33"/>
        </w:rPr>
      </w:pPr>
      <w:r>
        <w:rPr>
          <w:sz w:val="33"/>
        </w:rPr>
        <w:t>NEW YORK BRANCH</w:t>
      </w:r>
    </w:p>
    <w:p>
      <w:pPr>
        <w:pStyle w:val="Normal"/>
        <w:widowControl/>
        <w:tabs>
          <w:tab w:val="clear" w:pos="720"/>
          <w:tab w:val="center" w:pos="4680" w:leader="none"/>
        </w:tabs>
        <w:bidi w:val="0"/>
        <w:jc w:val="center"/>
        <w:rPr>
          <w:sz w:val="33"/>
        </w:rPr>
      </w:pPr>
      <w:r>
        <w:rPr>
          <w:sz w:val="33"/>
        </w:rPr>
      </w:r>
    </w:p>
    <w:p>
      <w:pPr>
        <w:pStyle w:val="Normal"/>
        <w:widowControl/>
        <w:tabs>
          <w:tab w:val="clear" w:pos="720"/>
          <w:tab w:val="center" w:pos="4680" w:leader="none"/>
        </w:tabs>
        <w:bidi w:val="0"/>
        <w:jc w:val="center"/>
        <w:rPr>
          <w:sz w:val="33"/>
        </w:rPr>
      </w:pPr>
      <w:r>
        <w:rPr>
          <w:sz w:val="33"/>
        </w:rPr>
        <w:t>Acting Through its Agent</w:t>
      </w:r>
    </w:p>
    <w:p>
      <w:pPr>
        <w:pStyle w:val="Normal"/>
        <w:widowControl/>
        <w:bidi w:val="0"/>
        <w:jc w:val="center"/>
        <w:rPr>
          <w:sz w:val="33"/>
        </w:rPr>
      </w:pPr>
      <w:r>
        <w:rPr>
          <w:sz w:val="33"/>
        </w:rPr>
      </w:r>
    </w:p>
    <w:p>
      <w:pPr>
        <w:pStyle w:val="Normal"/>
        <w:widowControl/>
        <w:tabs>
          <w:tab w:val="clear" w:pos="720"/>
          <w:tab w:val="center" w:pos="4680" w:leader="none"/>
        </w:tabs>
        <w:bidi w:val="0"/>
        <w:jc w:val="center"/>
        <w:rPr>
          <w:sz w:val="33"/>
        </w:rPr>
      </w:pPr>
      <w:r>
        <w:rPr>
          <w:sz w:val="33"/>
        </w:rPr>
        <w:t>ENRON NORTH AMERICA CORP.</w:t>
      </w:r>
    </w:p>
    <w:p>
      <w:pPr>
        <w:pStyle w:val="Normal"/>
        <w:widowControl/>
        <w:tabs>
          <w:tab w:val="clear" w:pos="720"/>
          <w:tab w:val="center" w:pos="4680" w:leader="none"/>
        </w:tabs>
        <w:bidi w:val="0"/>
        <w:jc w:val="center"/>
        <w:rPr>
          <w:sz w:val="33"/>
        </w:rPr>
      </w:pPr>
      <w:r>
        <w:rPr>
          <w:sz w:val="33"/>
        </w:rPr>
      </w:r>
    </w:p>
    <w:p>
      <w:pPr>
        <w:pStyle w:val="Normal"/>
        <w:bidi w:val="0"/>
        <w:jc w:val="center"/>
        <w:rPr>
          <w:b/>
        </w:rPr>
      </w:pPr>
      <w:bookmarkStart w:id="0" w:name="_Toc429461453"/>
      <w:r>
        <w:rPr>
          <w:b/>
        </w:rPr>
        <w:t>AN</w:t>
      </w:r>
      <w:bookmarkEnd w:id="0"/>
      <w:r>
        <w:rPr>
          <w:b/>
        </w:rPr>
        <w:t>D</w:t>
      </w:r>
    </w:p>
    <w:p>
      <w:pPr>
        <w:pStyle w:val="Normal"/>
        <w:bidi w:val="0"/>
        <w:jc w:val="center"/>
        <w:rPr>
          <w:sz w:val="33"/>
        </w:rPr>
      </w:pPr>
      <w:r>
        <w:rPr>
          <w:sz w:val="33"/>
        </w:rPr>
      </w:r>
    </w:p>
    <w:p>
      <w:pPr>
        <w:pStyle w:val="Normal"/>
        <w:widowControl/>
        <w:tabs>
          <w:tab w:val="clear" w:pos="720"/>
          <w:tab w:val="center" w:pos="4680" w:leader="none"/>
        </w:tabs>
        <w:bidi w:val="0"/>
        <w:jc w:val="center"/>
        <w:rPr>
          <w:sz w:val="33"/>
        </w:rPr>
      </w:pPr>
      <w:r>
        <w:rPr>
          <w:sz w:val="33"/>
        </w:rPr>
        <w:t>ABB POWER T &amp; D COMPANY</w:t>
      </w:r>
    </w:p>
    <w:p>
      <w:pPr>
        <w:pStyle w:val="Normal"/>
        <w:widowControl/>
        <w:bidi w:val="0"/>
        <w:jc w:val="center"/>
        <w:rPr>
          <w:sz w:val="33"/>
        </w:rPr>
      </w:pPr>
      <w:r>
        <w:rPr>
          <w:sz w:val="33"/>
        </w:rPr>
      </w:r>
    </w:p>
    <w:p>
      <w:pPr>
        <w:pStyle w:val="Normal"/>
        <w:widowControl/>
        <w:tabs>
          <w:tab w:val="clear" w:pos="720"/>
          <w:tab w:val="center" w:pos="4680" w:leader="none"/>
        </w:tabs>
        <w:bidi w:val="0"/>
        <w:jc w:val="center"/>
        <w:rPr>
          <w:sz w:val="33"/>
        </w:rPr>
      </w:pPr>
      <w:r>
        <w:rPr>
          <w:sz w:val="33"/>
        </w:rPr>
        <w:t>For</w:t>
      </w:r>
    </w:p>
    <w:p>
      <w:pPr>
        <w:pStyle w:val="Normal"/>
        <w:widowControl/>
        <w:bidi w:val="0"/>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end="-360"/>
        <w:jc w:val="center"/>
        <w:rPr>
          <w:sz w:val="33"/>
        </w:rPr>
      </w:pPr>
      <w:r>
        <w:rPr>
          <w:strike/>
          <w:sz w:val="33"/>
        </w:rPr>
        <w:t>ELEVEN</w:t>
      </w:r>
      <w:r>
        <w:rPr>
          <w:sz w:val="33"/>
        </w:rPr>
        <w:t xml:space="preserve"> </w:t>
      </w:r>
      <w:r>
        <w:rPr>
          <w:b/>
          <w:sz w:val="33"/>
          <w:u w:val="single"/>
        </w:rPr>
        <w:t>[TEN]</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33"/>
        </w:rPr>
      </w:pPr>
      <w:r>
        <w:rPr>
          <w:sz w:val="33"/>
        </w:rPr>
        <w:t>POWER TRANSFORMER PACKAGES</w:t>
      </w:r>
    </w:p>
    <w:p>
      <w:pPr>
        <w:pStyle w:val="Normal"/>
        <w:widowControl/>
        <w:bidi w:val="0"/>
        <w:ind w:hanging="0" w:start="-360" w:end="-360"/>
        <w:jc w:val="center"/>
        <w:rPr>
          <w:sz w:val="22"/>
        </w:rPr>
      </w:pPr>
      <w:r>
        <w:rPr>
          <w:sz w:val="22"/>
        </w:rPr>
      </w:r>
    </w:p>
    <w:p>
      <w:pPr>
        <w:pStyle w:val="Normal"/>
        <w:widowControl/>
        <w:bidi w:val="0"/>
        <w:ind w:hanging="0" w:start="-360" w:end="-360"/>
        <w:jc w:val="center"/>
        <w:rPr>
          <w:sz w:val="22"/>
        </w:rPr>
      </w:pPr>
      <w:r>
        <w:rPr>
          <w:sz w:val="22"/>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33"/>
        </w:rPr>
      </w:pPr>
      <w:r>
        <w:rPr>
          <w:sz w:val="33"/>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16"/>
        </w:rPr>
      </w:pPr>
      <w:r>
        <w:rPr>
          <w:sz w:val="16"/>
        </w:rPr>
      </w:r>
    </w:p>
    <w:p>
      <w:pPr>
        <w:pStyle w:val="Normal"/>
        <w:widowControl/>
        <w:bidi w:val="0"/>
        <w:ind w:hanging="0" w:start="-360" w:end="-360"/>
        <w:jc w:val="center"/>
        <w:rPr>
          <w:b/>
          <w:sz w:val="22"/>
        </w:rPr>
      </w:pPr>
      <w:r>
        <w:rPr>
          <w:b/>
          <w:sz w:val="22"/>
        </w:rPr>
        <w:t>TABLE OF CONTENTS</w:t>
      </w:r>
    </w:p>
    <w:p>
      <w:pPr>
        <w:pStyle w:val="Normal"/>
        <w:widowControl/>
        <w:bidi w:val="0"/>
        <w:ind w:hanging="0" w:start="-360" w:end="-360"/>
        <w:jc w:val="center"/>
        <w:rPr>
          <w:b/>
          <w:sz w:val="22"/>
        </w:rPr>
      </w:pPr>
      <w:r>
        <w:rPr>
          <w:b/>
          <w:sz w:val="22"/>
        </w:rPr>
      </w:r>
    </w:p>
    <w:p>
      <w:pPr>
        <w:pStyle w:val="Normal"/>
        <w:widowControl/>
        <w:bidi w:val="0"/>
        <w:ind w:hanging="0" w:start="-360" w:end="-360"/>
        <w:jc w:val="start"/>
        <w:rPr>
          <w:b/>
          <w:sz w:val="22"/>
        </w:rPr>
      </w:pPr>
      <w:r>
        <w:rPr>
          <w:b/>
          <w:sz w:val="22"/>
        </w:rPr>
      </w:r>
    </w:p>
    <w:sdt>
      <w:sdtPr>
        <w:docPartObj>
          <w:docPartGallery w:val="Table of Contents"/>
          <w:docPartUnique w:val="true"/>
        </w:docPartObj>
      </w:sdtPr>
      <w:sdtContent>
        <w:p>
          <w:pPr>
            <w:pStyle w:val="TOC1"/>
            <w:bidi w:val="0"/>
            <w:jc w:val="start"/>
            <w:rPr/>
          </w:pPr>
          <w:r>
            <w:fldChar w:fldCharType="begin"/>
          </w:r>
          <w:r>
            <w:rPr/>
            <w:instrText xml:space="preserve"> TOC \f \o "1-3" \h</w:instrText>
          </w:r>
          <w:r>
            <w:rPr/>
            <w:fldChar w:fldCharType="separate"/>
          </w:r>
          <w:r>
            <w:rPr/>
            <w:t xml:space="preserve">ARTICLE I.  </w:t>
          </w:r>
          <w:r>
            <w:rPr>
              <w:u w:val="single"/>
            </w:rPr>
            <w:t>DEFINITIONS</w:t>
          </w:r>
          <w:r>
            <w:rPr/>
            <w:tab/>
          </w:r>
          <w:r>
            <w:rPr>
              <w:lang w:val="en-US"/>
            </w:rPr>
            <w:t>9</w:t>
          </w:r>
        </w:p>
        <w:p>
          <w:pPr>
            <w:pStyle w:val="TOC1"/>
            <w:bidi w:val="0"/>
            <w:jc w:val="start"/>
            <w:rPr/>
          </w:pPr>
          <w:r>
            <w:rPr/>
            <w:t xml:space="preserve">ARTICLE II.  </w:t>
          </w:r>
          <w:r>
            <w:rPr>
              <w:u w:val="single"/>
            </w:rPr>
            <w:t>RESPONSIBILITIES OF PURCHASER</w:t>
          </w:r>
          <w:r>
            <w:rPr/>
            <w:tab/>
          </w:r>
          <w:r>
            <w:rPr>
              <w:lang w:val="en-US"/>
            </w:rPr>
            <w:t>14</w:t>
          </w:r>
        </w:p>
        <w:p>
          <w:pPr>
            <w:pStyle w:val="TOC2"/>
            <w:tabs>
              <w:tab w:val="clear" w:pos="720"/>
              <w:tab w:val="right" w:pos="10070" w:leader="dot"/>
            </w:tabs>
            <w:bidi w:val="0"/>
            <w:jc w:val="start"/>
            <w:rPr/>
          </w:pPr>
          <w:r>
            <w:rPr/>
            <w:t xml:space="preserve">2.1   </w:t>
          </w:r>
          <w:r>
            <w:rPr>
              <w:u w:val="single"/>
            </w:rPr>
            <w:t>Purchaser Responsibilities</w:t>
          </w:r>
          <w:r>
            <w:rPr/>
            <w:tab/>
          </w:r>
          <w:r>
            <w:rPr>
              <w:lang w:val="en-US"/>
            </w:rPr>
            <w:t>14</w:t>
          </w:r>
        </w:p>
        <w:p>
          <w:pPr>
            <w:pStyle w:val="TOC1"/>
            <w:bidi w:val="0"/>
            <w:jc w:val="start"/>
            <w:rPr/>
          </w:pPr>
          <w:r>
            <w:rPr/>
            <w:t xml:space="preserve">ARTICLE III.  </w:t>
          </w:r>
          <w:r>
            <w:rPr>
              <w:u w:val="single"/>
            </w:rPr>
            <w:t>RESPONSIBILITIES OF SELLER</w:t>
          </w:r>
          <w:r>
            <w:rPr/>
            <w:tab/>
          </w:r>
          <w:r>
            <w:rPr>
              <w:lang w:val="en-US"/>
            </w:rPr>
            <w:t>15</w:t>
          </w:r>
        </w:p>
        <w:p>
          <w:pPr>
            <w:pStyle w:val="TOC2"/>
            <w:tabs>
              <w:tab w:val="clear" w:pos="720"/>
              <w:tab w:val="right" w:pos="10070" w:leader="dot"/>
            </w:tabs>
            <w:bidi w:val="0"/>
            <w:jc w:val="start"/>
            <w:rPr/>
          </w:pPr>
          <w:r>
            <w:rPr/>
            <w:t xml:space="preserve">3.1   </w:t>
          </w:r>
          <w:r>
            <w:rPr>
              <w:u w:val="single"/>
            </w:rPr>
            <w:t>General Obligations</w:t>
          </w:r>
          <w:r>
            <w:rPr/>
            <w:tab/>
          </w:r>
          <w:r>
            <w:rPr>
              <w:lang w:val="en-US"/>
            </w:rPr>
            <w:t>15</w:t>
          </w:r>
        </w:p>
        <w:p>
          <w:pPr>
            <w:pStyle w:val="TOC2"/>
            <w:tabs>
              <w:tab w:val="clear" w:pos="720"/>
              <w:tab w:val="right" w:pos="10070" w:leader="dot"/>
            </w:tabs>
            <w:bidi w:val="0"/>
            <w:jc w:val="start"/>
            <w:rPr/>
          </w:pPr>
          <w:r>
            <w:rPr/>
            <w:t xml:space="preserve">3.2   </w:t>
          </w:r>
          <w:r>
            <w:rPr>
              <w:u w:val="single"/>
            </w:rPr>
            <w:t>Delivery of Equipment and Documentation</w:t>
          </w:r>
          <w:r>
            <w:rPr/>
            <w:tab/>
          </w:r>
          <w:r>
            <w:rPr>
              <w:lang w:val="en-US"/>
            </w:rPr>
            <w:t>15</w:t>
          </w:r>
        </w:p>
        <w:p>
          <w:pPr>
            <w:pStyle w:val="TOC3"/>
            <w:tabs>
              <w:tab w:val="clear" w:pos="720"/>
              <w:tab w:val="right" w:pos="10070" w:leader="dot"/>
            </w:tabs>
            <w:bidi w:val="0"/>
            <w:jc w:val="start"/>
            <w:rPr/>
          </w:pPr>
          <w:r>
            <w:rPr/>
            <w:t xml:space="preserve">3.2.1   </w:t>
          </w:r>
          <w:r>
            <w:rPr>
              <w:u w:val="single"/>
            </w:rPr>
            <w:t>Delivery to Delivery Point</w:t>
          </w:r>
          <w:r>
            <w:rPr/>
            <w:tab/>
          </w:r>
          <w:r>
            <w:rPr>
              <w:lang w:val="en-US"/>
            </w:rPr>
            <w:t>15</w:t>
          </w:r>
        </w:p>
        <w:p>
          <w:pPr>
            <w:pStyle w:val="TOC3"/>
            <w:tabs>
              <w:tab w:val="clear" w:pos="720"/>
              <w:tab w:val="right" w:pos="10070" w:leader="dot"/>
            </w:tabs>
            <w:bidi w:val="0"/>
            <w:jc w:val="start"/>
            <w:rPr/>
          </w:pPr>
          <w:r>
            <w:rPr/>
            <w:t xml:space="preserve">3.2.2   </w:t>
          </w:r>
          <w:r>
            <w:rPr>
              <w:u w:val="single"/>
            </w:rPr>
            <w:t>Installation Services</w:t>
          </w:r>
          <w:r>
            <w:rPr/>
            <w:tab/>
          </w:r>
          <w:r>
            <w:rPr>
              <w:lang w:val="en-US"/>
            </w:rPr>
            <w:t>15</w:t>
          </w:r>
        </w:p>
        <w:p>
          <w:pPr>
            <w:pStyle w:val="TOC3"/>
            <w:tabs>
              <w:tab w:val="clear" w:pos="720"/>
              <w:tab w:val="right" w:pos="10070" w:leader="dot"/>
            </w:tabs>
            <w:bidi w:val="0"/>
            <w:jc w:val="start"/>
            <w:rPr/>
          </w:pPr>
          <w:r>
            <w:rPr/>
            <w:t xml:space="preserve">3.2.3   </w:t>
          </w:r>
          <w:r>
            <w:rPr>
              <w:u w:val="single"/>
            </w:rPr>
            <w:t>Impact Recorders</w:t>
          </w:r>
          <w:r>
            <w:rPr/>
            <w:tab/>
          </w:r>
          <w:r>
            <w:rPr>
              <w:lang w:val="en-US"/>
            </w:rPr>
            <w:t>15</w:t>
          </w:r>
        </w:p>
        <w:p>
          <w:pPr>
            <w:pStyle w:val="TOC3"/>
            <w:tabs>
              <w:tab w:val="clear" w:pos="720"/>
              <w:tab w:val="right" w:pos="10070" w:leader="dot"/>
            </w:tabs>
            <w:bidi w:val="0"/>
            <w:jc w:val="start"/>
            <w:rPr/>
          </w:pPr>
          <w:r>
            <w:rPr/>
            <w:t xml:space="preserve">3.2.4   </w:t>
          </w:r>
          <w:r>
            <w:rPr>
              <w:u w:val="single"/>
            </w:rPr>
            <w:t>Maximize Assembly</w:t>
          </w:r>
          <w:r>
            <w:rPr/>
            <w:tab/>
          </w:r>
          <w:r>
            <w:rPr>
              <w:lang w:val="en-US"/>
            </w:rPr>
            <w:t>15</w:t>
          </w:r>
        </w:p>
        <w:p>
          <w:pPr>
            <w:pStyle w:val="TOC3"/>
            <w:tabs>
              <w:tab w:val="clear" w:pos="720"/>
              <w:tab w:val="right" w:pos="10070" w:leader="dot"/>
            </w:tabs>
            <w:bidi w:val="0"/>
            <w:jc w:val="start"/>
            <w:rPr/>
          </w:pPr>
          <w:r>
            <w:rPr/>
            <w:t xml:space="preserve">3.2.5   </w:t>
          </w:r>
          <w:r>
            <w:rPr>
              <w:u w:val="single"/>
            </w:rPr>
            <w:t>Documentation Delivery</w:t>
          </w:r>
          <w:r>
            <w:rPr/>
            <w:tab/>
          </w:r>
          <w:r>
            <w:rPr>
              <w:lang w:val="en-US"/>
            </w:rPr>
            <w:t>15</w:t>
          </w:r>
        </w:p>
        <w:p>
          <w:pPr>
            <w:pStyle w:val="TOC2"/>
            <w:tabs>
              <w:tab w:val="clear" w:pos="720"/>
              <w:tab w:val="right" w:pos="10070" w:leader="dot"/>
            </w:tabs>
            <w:bidi w:val="0"/>
            <w:jc w:val="start"/>
            <w:rPr/>
          </w:pPr>
          <w:r>
            <w:rPr/>
            <w:t xml:space="preserve">3.3   </w:t>
          </w:r>
          <w:r>
            <w:rPr>
              <w:u w:val="single"/>
            </w:rPr>
            <w:t>Relevant Information</w:t>
          </w:r>
          <w:r>
            <w:rPr/>
            <w:tab/>
          </w:r>
          <w:r>
            <w:rPr>
              <w:lang w:val="en-US"/>
            </w:rPr>
            <w:t>15</w:t>
          </w:r>
        </w:p>
        <w:p>
          <w:pPr>
            <w:pStyle w:val="TOC2"/>
            <w:tabs>
              <w:tab w:val="clear" w:pos="720"/>
              <w:tab w:val="right" w:pos="10070" w:leader="dot"/>
            </w:tabs>
            <w:bidi w:val="0"/>
            <w:jc w:val="start"/>
            <w:rPr/>
          </w:pPr>
          <w:r>
            <w:rPr/>
            <w:t xml:space="preserve">3.4   </w:t>
          </w:r>
          <w:r>
            <w:rPr>
              <w:u w:val="single"/>
            </w:rPr>
            <w:t>Hazardous Materials Notification</w:t>
          </w:r>
          <w:r>
            <w:rPr/>
            <w:tab/>
          </w:r>
          <w:r>
            <w:rPr>
              <w:lang w:val="en-US"/>
            </w:rPr>
            <w:t>16</w:t>
          </w:r>
        </w:p>
        <w:p>
          <w:pPr>
            <w:pStyle w:val="TOC2"/>
            <w:tabs>
              <w:tab w:val="clear" w:pos="720"/>
              <w:tab w:val="right" w:pos="10070" w:leader="dot"/>
            </w:tabs>
            <w:bidi w:val="0"/>
            <w:jc w:val="start"/>
            <w:rPr/>
          </w:pPr>
          <w:r>
            <w:rPr/>
            <w:t xml:space="preserve">3.5   </w:t>
          </w:r>
          <w:r>
            <w:rPr>
              <w:u w:val="single"/>
            </w:rPr>
            <w:t>Employment of Licensed Personnel</w:t>
          </w:r>
          <w:r>
            <w:rPr/>
            <w:tab/>
          </w:r>
          <w:r>
            <w:rPr>
              <w:lang w:val="en-US"/>
            </w:rPr>
            <w:t>16</w:t>
          </w:r>
        </w:p>
        <w:p>
          <w:pPr>
            <w:pStyle w:val="TOC2"/>
            <w:tabs>
              <w:tab w:val="clear" w:pos="720"/>
              <w:tab w:val="right" w:pos="10070" w:leader="dot"/>
            </w:tabs>
            <w:bidi w:val="0"/>
            <w:jc w:val="start"/>
            <w:rPr/>
          </w:pPr>
          <w:r>
            <w:rPr/>
            <w:t xml:space="preserve">3.6   </w:t>
          </w:r>
          <w:r>
            <w:rPr>
              <w:u w:val="single"/>
            </w:rPr>
            <w:t>Customs Clearance</w:t>
          </w:r>
          <w:r>
            <w:rPr/>
            <w:tab/>
          </w:r>
          <w:r>
            <w:rPr>
              <w:lang w:val="en-US"/>
            </w:rPr>
            <w:t>16</w:t>
          </w:r>
        </w:p>
        <w:p>
          <w:pPr>
            <w:pStyle w:val="TOC2"/>
            <w:tabs>
              <w:tab w:val="clear" w:pos="720"/>
              <w:tab w:val="right" w:pos="10070" w:leader="dot"/>
            </w:tabs>
            <w:bidi w:val="0"/>
            <w:jc w:val="start"/>
            <w:rPr/>
          </w:pPr>
          <w:r>
            <w:rPr/>
            <w:t xml:space="preserve">3.6   </w:t>
          </w:r>
          <w:r>
            <w:rPr>
              <w:u w:val="single"/>
            </w:rPr>
            <w:t>Customs Clearance</w:t>
          </w:r>
          <w:r>
            <w:rPr/>
            <w:tab/>
          </w:r>
          <w:r>
            <w:rPr>
              <w:lang w:val="en-US"/>
            </w:rPr>
            <w:t>16</w:t>
          </w:r>
        </w:p>
        <w:p>
          <w:pPr>
            <w:pStyle w:val="TOC2"/>
            <w:tabs>
              <w:tab w:val="clear" w:pos="720"/>
              <w:tab w:val="right" w:pos="10070" w:leader="dot"/>
            </w:tabs>
            <w:bidi w:val="0"/>
            <w:jc w:val="start"/>
            <w:rPr/>
          </w:pPr>
          <w:r>
            <w:rPr/>
            <w:t xml:space="preserve">3.7   </w:t>
          </w:r>
          <w:r>
            <w:rPr>
              <w:u w:val="single"/>
            </w:rPr>
            <w:t>Not Used</w:t>
          </w:r>
          <w:r>
            <w:rPr/>
            <w:tab/>
          </w:r>
          <w:r>
            <w:rPr>
              <w:lang w:val="en-US"/>
            </w:rPr>
            <w:t>16</w:t>
          </w:r>
        </w:p>
        <w:p>
          <w:pPr>
            <w:pStyle w:val="TOC2"/>
            <w:tabs>
              <w:tab w:val="clear" w:pos="720"/>
              <w:tab w:val="right" w:pos="10070" w:leader="dot"/>
            </w:tabs>
            <w:bidi w:val="0"/>
            <w:jc w:val="start"/>
            <w:rPr/>
          </w:pPr>
          <w:r>
            <w:rPr/>
            <w:t xml:space="preserve">3.8   </w:t>
          </w:r>
          <w:r>
            <w:rPr>
              <w:u w:val="single"/>
            </w:rPr>
            <w:t>Compliance with Governmental Rules</w:t>
          </w:r>
          <w:r>
            <w:rPr/>
            <w:tab/>
          </w:r>
          <w:r>
            <w:rPr>
              <w:lang w:val="en-US"/>
            </w:rPr>
            <w:t>16</w:t>
          </w:r>
        </w:p>
        <w:p>
          <w:pPr>
            <w:pStyle w:val="TOC2"/>
            <w:tabs>
              <w:tab w:val="clear" w:pos="720"/>
              <w:tab w:val="right" w:pos="10070" w:leader="dot"/>
            </w:tabs>
            <w:bidi w:val="0"/>
            <w:jc w:val="start"/>
            <w:rPr/>
          </w:pPr>
          <w:r>
            <w:rPr/>
            <w:t xml:space="preserve">3.9   </w:t>
          </w:r>
          <w:r>
            <w:rPr>
              <w:u w:val="single"/>
            </w:rPr>
            <w:t>Purchaser Review of Vendors</w:t>
          </w:r>
          <w:r>
            <w:rPr/>
            <w:tab/>
          </w:r>
          <w:r>
            <w:rPr>
              <w:lang w:val="en-US"/>
            </w:rPr>
            <w:t>18</w:t>
          </w:r>
        </w:p>
        <w:p>
          <w:pPr>
            <w:pStyle w:val="TOC2"/>
            <w:tabs>
              <w:tab w:val="clear" w:pos="720"/>
              <w:tab w:val="right" w:pos="10070" w:leader="dot"/>
            </w:tabs>
            <w:bidi w:val="0"/>
            <w:jc w:val="start"/>
            <w:rPr/>
          </w:pPr>
          <w:r>
            <w:rPr/>
            <w:t xml:space="preserve">3.10  </w:t>
          </w:r>
          <w:r>
            <w:rPr>
              <w:u w:val="single"/>
            </w:rPr>
            <w:t>Packing and Insurance Surveyor</w:t>
          </w:r>
          <w:r>
            <w:rPr/>
            <w:tab/>
          </w:r>
          <w:r>
            <w:rPr>
              <w:lang w:val="en-US"/>
            </w:rPr>
            <w:t>18</w:t>
          </w:r>
        </w:p>
        <w:p>
          <w:pPr>
            <w:pStyle w:val="TOC3"/>
            <w:tabs>
              <w:tab w:val="clear" w:pos="720"/>
              <w:tab w:val="right" w:pos="10070" w:leader="dot"/>
            </w:tabs>
            <w:bidi w:val="0"/>
            <w:jc w:val="start"/>
            <w:rPr/>
          </w:pPr>
          <w:r>
            <w:rPr/>
            <w:t xml:space="preserve">3.10.1   </w:t>
          </w:r>
          <w:r>
            <w:rPr>
              <w:u w:val="single"/>
            </w:rPr>
            <w:t>Packing Recommendation</w:t>
          </w:r>
          <w:r>
            <w:rPr/>
            <w:tab/>
          </w:r>
          <w:r>
            <w:rPr>
              <w:lang w:val="en-US"/>
            </w:rPr>
            <w:t>18</w:t>
          </w:r>
        </w:p>
        <w:p>
          <w:pPr>
            <w:pStyle w:val="TOC3"/>
            <w:tabs>
              <w:tab w:val="clear" w:pos="720"/>
              <w:tab w:val="right" w:pos="10070" w:leader="dot"/>
            </w:tabs>
            <w:bidi w:val="0"/>
            <w:jc w:val="start"/>
            <w:rPr/>
          </w:pPr>
          <w:r>
            <w:rPr/>
            <w:t xml:space="preserve">3.10.2   </w:t>
          </w:r>
          <w:r>
            <w:rPr>
              <w:u w:val="single"/>
            </w:rPr>
            <w:t>Insurability Certificate</w:t>
          </w:r>
          <w:r>
            <w:rPr/>
            <w:tab/>
          </w:r>
          <w:r>
            <w:rPr>
              <w:lang w:val="en-US"/>
            </w:rPr>
            <w:t>19</w:t>
          </w:r>
        </w:p>
        <w:p>
          <w:pPr>
            <w:pStyle w:val="TOC3"/>
            <w:tabs>
              <w:tab w:val="clear" w:pos="720"/>
              <w:tab w:val="right" w:pos="10070" w:leader="dot"/>
            </w:tabs>
            <w:bidi w:val="0"/>
            <w:jc w:val="start"/>
            <w:rPr/>
          </w:pPr>
          <w:r>
            <w:rPr/>
            <w:t xml:space="preserve">3.10.3   </w:t>
          </w:r>
          <w:r>
            <w:rPr>
              <w:u w:val="single"/>
            </w:rPr>
            <w:t>Notice of Shipment</w:t>
          </w:r>
          <w:r>
            <w:rPr/>
            <w:tab/>
          </w:r>
          <w:r>
            <w:rPr>
              <w:lang w:val="en-US"/>
            </w:rPr>
            <w:t>19</w:t>
          </w:r>
        </w:p>
        <w:p>
          <w:pPr>
            <w:pStyle w:val="TOC3"/>
            <w:tabs>
              <w:tab w:val="clear" w:pos="720"/>
              <w:tab w:val="right" w:pos="10070" w:leader="dot"/>
            </w:tabs>
            <w:bidi w:val="0"/>
            <w:jc w:val="start"/>
            <w:rPr/>
          </w:pPr>
          <w:r>
            <w:rPr/>
            <w:t xml:space="preserve">3.10.4   </w:t>
          </w:r>
          <w:r>
            <w:rPr>
              <w:u w:val="single"/>
            </w:rPr>
            <w:t>Compliance with Recommendation</w:t>
          </w:r>
          <w:r>
            <w:rPr/>
            <w:tab/>
          </w:r>
          <w:r>
            <w:rPr>
              <w:lang w:val="en-US"/>
            </w:rPr>
            <w:t>19</w:t>
          </w:r>
        </w:p>
        <w:p>
          <w:pPr>
            <w:pStyle w:val="TOC2"/>
            <w:tabs>
              <w:tab w:val="clear" w:pos="720"/>
              <w:tab w:val="right" w:pos="10070" w:leader="dot"/>
            </w:tabs>
            <w:bidi w:val="0"/>
            <w:jc w:val="start"/>
            <w:rPr/>
          </w:pPr>
          <w:r>
            <w:rPr/>
            <w:t xml:space="preserve">3.11  </w:t>
          </w:r>
          <w:r>
            <w:rPr>
              <w:u w:val="single"/>
            </w:rPr>
            <w:t>Financing Assistance</w:t>
          </w:r>
          <w:r>
            <w:rPr/>
            <w:tab/>
          </w:r>
          <w:r>
            <w:rPr>
              <w:lang w:val="en-US"/>
            </w:rPr>
            <w:t>19</w:t>
          </w:r>
        </w:p>
        <w:p>
          <w:pPr>
            <w:pStyle w:val="TOC2"/>
            <w:tabs>
              <w:tab w:val="clear" w:pos="720"/>
              <w:tab w:val="right" w:pos="10070" w:leader="dot"/>
            </w:tabs>
            <w:bidi w:val="0"/>
            <w:jc w:val="start"/>
            <w:rPr/>
          </w:pPr>
          <w:r>
            <w:rPr/>
            <w:t xml:space="preserve">3.12  </w:t>
          </w:r>
          <w:r>
            <w:rPr>
              <w:u w:val="single"/>
            </w:rPr>
            <w:t>Purchaser Permit Support</w:t>
          </w:r>
          <w:r>
            <w:rPr/>
            <w:tab/>
          </w:r>
          <w:r>
            <w:rPr>
              <w:lang w:val="en-US"/>
            </w:rPr>
            <w:t>20</w:t>
          </w:r>
        </w:p>
        <w:p>
          <w:pPr>
            <w:pStyle w:val="TOC2"/>
            <w:tabs>
              <w:tab w:val="clear" w:pos="720"/>
              <w:tab w:val="right" w:pos="10070" w:leader="dot"/>
            </w:tabs>
            <w:bidi w:val="0"/>
            <w:jc w:val="start"/>
            <w:rPr/>
          </w:pPr>
          <w:r>
            <w:rPr/>
            <w:t xml:space="preserve">3.13  </w:t>
          </w:r>
          <w:r>
            <w:rPr>
              <w:u w:val="single"/>
            </w:rPr>
            <w:t>Not Used</w:t>
          </w:r>
          <w:r>
            <w:rPr/>
            <w:tab/>
          </w:r>
          <w:r>
            <w:rPr>
              <w:lang w:val="en-US"/>
            </w:rPr>
            <w:t>20</w:t>
          </w:r>
        </w:p>
        <w:p>
          <w:pPr>
            <w:pStyle w:val="TOC2"/>
            <w:tabs>
              <w:tab w:val="clear" w:pos="720"/>
              <w:tab w:val="right" w:pos="10070" w:leader="dot"/>
            </w:tabs>
            <w:bidi w:val="0"/>
            <w:jc w:val="start"/>
            <w:rPr/>
          </w:pPr>
          <w:r>
            <w:rPr/>
            <w:t xml:space="preserve">3.14  </w:t>
          </w:r>
          <w:r>
            <w:rPr>
              <w:u w:val="single"/>
            </w:rPr>
            <w:t>Spare Parts</w:t>
          </w:r>
          <w:r>
            <w:rPr/>
            <w:tab/>
          </w:r>
          <w:r>
            <w:rPr>
              <w:lang w:val="en-US"/>
            </w:rPr>
            <w:t>20</w:t>
          </w:r>
        </w:p>
        <w:p>
          <w:pPr>
            <w:pStyle w:val="TOC3"/>
            <w:tabs>
              <w:tab w:val="clear" w:pos="720"/>
              <w:tab w:val="right" w:pos="10070" w:leader="dot"/>
            </w:tabs>
            <w:bidi w:val="0"/>
            <w:jc w:val="start"/>
            <w:rPr/>
          </w:pPr>
          <w:r>
            <w:rPr/>
            <w:t xml:space="preserve">3.14.1   </w:t>
          </w:r>
          <w:r>
            <w:rPr>
              <w:u w:val="single"/>
            </w:rPr>
            <w:t>Commissioning Spares</w:t>
          </w:r>
          <w:r>
            <w:rPr/>
            <w:tab/>
          </w:r>
          <w:r>
            <w:rPr>
              <w:lang w:val="en-US"/>
            </w:rPr>
            <w:t>20</w:t>
          </w:r>
        </w:p>
        <w:p>
          <w:pPr>
            <w:pStyle w:val="TOC3"/>
            <w:tabs>
              <w:tab w:val="clear" w:pos="720"/>
              <w:tab w:val="right" w:pos="10070" w:leader="dot"/>
            </w:tabs>
            <w:bidi w:val="0"/>
            <w:jc w:val="start"/>
            <w:rPr/>
          </w:pPr>
          <w:r>
            <w:rPr/>
            <w:t xml:space="preserve">3.14.2   </w:t>
          </w:r>
          <w:r>
            <w:rPr>
              <w:u w:val="single"/>
            </w:rPr>
            <w:t>O &amp; M Spare Parts</w:t>
          </w:r>
          <w:r>
            <w:rPr/>
            <w:tab/>
          </w:r>
          <w:r>
            <w:rPr>
              <w:lang w:val="en-US"/>
            </w:rPr>
            <w:t>20</w:t>
          </w:r>
        </w:p>
        <w:p>
          <w:pPr>
            <w:pStyle w:val="TOC3"/>
            <w:tabs>
              <w:tab w:val="clear" w:pos="720"/>
              <w:tab w:val="right" w:pos="10070" w:leader="dot"/>
            </w:tabs>
            <w:bidi w:val="0"/>
            <w:jc w:val="start"/>
            <w:rPr/>
          </w:pPr>
          <w:r>
            <w:rPr/>
            <w:t xml:space="preserve">3.14.2.1   </w:t>
          </w:r>
          <w:r>
            <w:rPr>
              <w:u w:val="single"/>
            </w:rPr>
            <w:t>O &amp; M Spare Parts</w:t>
          </w:r>
          <w:r>
            <w:rPr/>
            <w:tab/>
          </w:r>
          <w:r>
            <w:rPr>
              <w:lang w:val="en-US"/>
            </w:rPr>
            <w:t>20</w:t>
          </w:r>
        </w:p>
        <w:p>
          <w:pPr>
            <w:pStyle w:val="TOC3"/>
            <w:tabs>
              <w:tab w:val="clear" w:pos="720"/>
              <w:tab w:val="right" w:pos="10070" w:leader="dot"/>
            </w:tabs>
            <w:bidi w:val="0"/>
            <w:jc w:val="start"/>
            <w:rPr/>
          </w:pPr>
          <w:r>
            <w:rPr/>
            <w:t xml:space="preserve">3.14.2.2   </w:t>
          </w:r>
          <w:r>
            <w:rPr>
              <w:u w:val="single"/>
            </w:rPr>
            <w:t>Purchase of O &amp; M Spare Parts</w:t>
          </w:r>
          <w:r>
            <w:rPr/>
            <w:tab/>
          </w:r>
          <w:r>
            <w:rPr>
              <w:lang w:val="en-US"/>
            </w:rPr>
            <w:t>20</w:t>
          </w:r>
        </w:p>
        <w:p>
          <w:pPr>
            <w:pStyle w:val="TOC3"/>
            <w:tabs>
              <w:tab w:val="clear" w:pos="720"/>
              <w:tab w:val="right" w:pos="10070" w:leader="dot"/>
            </w:tabs>
            <w:bidi w:val="0"/>
            <w:jc w:val="start"/>
            <w:rPr/>
          </w:pPr>
          <w:r>
            <w:rPr/>
            <w:t xml:space="preserve">3.14.2.3   </w:t>
          </w:r>
          <w:r>
            <w:rPr>
              <w:u w:val="single"/>
            </w:rPr>
            <w:t>Delivery of O &amp; M Spare Parts</w:t>
          </w:r>
          <w:r>
            <w:rPr/>
            <w:tab/>
          </w:r>
          <w:r>
            <w:rPr>
              <w:lang w:val="en-US"/>
            </w:rPr>
            <w:t>20</w:t>
          </w:r>
        </w:p>
        <w:p>
          <w:pPr>
            <w:pStyle w:val="TOC3"/>
            <w:tabs>
              <w:tab w:val="clear" w:pos="720"/>
              <w:tab w:val="right" w:pos="10070" w:leader="dot"/>
            </w:tabs>
            <w:bidi w:val="0"/>
            <w:jc w:val="start"/>
            <w:rPr/>
          </w:pPr>
          <w:r>
            <w:rPr/>
            <w:t xml:space="preserve">3.14.2.4   </w:t>
          </w:r>
          <w:r>
            <w:rPr>
              <w:u w:val="single"/>
            </w:rPr>
            <w:t>Use of O &amp; M Spare Parts</w:t>
          </w:r>
          <w:r>
            <w:rPr/>
            <w:tab/>
          </w:r>
          <w:r>
            <w:rPr>
              <w:lang w:val="en-US"/>
            </w:rPr>
            <w:t>21</w:t>
          </w:r>
        </w:p>
        <w:p>
          <w:pPr>
            <w:pStyle w:val="TOC2"/>
            <w:tabs>
              <w:tab w:val="clear" w:pos="720"/>
              <w:tab w:val="right" w:pos="10070" w:leader="dot"/>
            </w:tabs>
            <w:bidi w:val="0"/>
            <w:jc w:val="start"/>
            <w:rPr/>
          </w:pPr>
          <w:r>
            <w:rPr/>
            <w:t xml:space="preserve">3.15  </w:t>
          </w:r>
          <w:r>
            <w:rPr>
              <w:u w:val="single"/>
            </w:rPr>
            <w:t>Key Personnel</w:t>
          </w:r>
          <w:r>
            <w:rPr/>
            <w:tab/>
          </w:r>
          <w:r>
            <w:rPr>
              <w:lang w:val="en-US"/>
            </w:rPr>
            <w:t>21</w:t>
          </w:r>
        </w:p>
        <w:p>
          <w:pPr>
            <w:pStyle w:val="TOC2"/>
            <w:tabs>
              <w:tab w:val="clear" w:pos="720"/>
              <w:tab w:val="right" w:pos="10070" w:leader="dot"/>
            </w:tabs>
            <w:bidi w:val="0"/>
            <w:jc w:val="start"/>
            <w:rPr/>
          </w:pPr>
          <w:r>
            <w:rPr/>
            <w:t xml:space="preserve">3.16  </w:t>
          </w:r>
          <w:r>
            <w:rPr>
              <w:u w:val="single"/>
            </w:rPr>
            <w:t>Project Planning and Control</w:t>
          </w:r>
          <w:r>
            <w:rPr/>
            <w:tab/>
          </w:r>
          <w:r>
            <w:rPr>
              <w:lang w:val="en-US"/>
            </w:rPr>
            <w:t>21</w:t>
          </w:r>
        </w:p>
        <w:p>
          <w:pPr>
            <w:pStyle w:val="TOC1"/>
            <w:bidi w:val="0"/>
            <w:jc w:val="start"/>
            <w:rPr/>
          </w:pPr>
          <w:r>
            <w:rPr/>
            <w:t xml:space="preserve">ARTICLE IV.  </w:t>
          </w:r>
          <w:r>
            <w:rPr>
              <w:u w:val="single"/>
            </w:rPr>
            <w:t>REPRESENTATIONS AND WARRANTIES</w:t>
          </w:r>
          <w:r>
            <w:rPr/>
            <w:tab/>
          </w:r>
          <w:r>
            <w:rPr>
              <w:lang w:val="en-US"/>
            </w:rPr>
            <w:t>22</w:t>
          </w:r>
        </w:p>
        <w:p>
          <w:pPr>
            <w:pStyle w:val="TOC2"/>
            <w:tabs>
              <w:tab w:val="clear" w:pos="720"/>
              <w:tab w:val="right" w:pos="10070" w:leader="dot"/>
            </w:tabs>
            <w:bidi w:val="0"/>
            <w:jc w:val="start"/>
            <w:rPr/>
          </w:pPr>
          <w:r>
            <w:rPr/>
            <w:t xml:space="preserve">4.1   </w:t>
          </w:r>
          <w:r>
            <w:rPr>
              <w:u w:val="single"/>
            </w:rPr>
            <w:t>Representations and Warranties of Purchaser</w:t>
          </w:r>
          <w:r>
            <w:rPr/>
            <w:tab/>
          </w:r>
          <w:r>
            <w:rPr>
              <w:lang w:val="en-US"/>
            </w:rPr>
            <w:t>22</w:t>
          </w:r>
        </w:p>
        <w:p>
          <w:pPr>
            <w:pStyle w:val="TOC2"/>
            <w:tabs>
              <w:tab w:val="clear" w:pos="720"/>
              <w:tab w:val="right" w:pos="10070" w:leader="dot"/>
            </w:tabs>
            <w:bidi w:val="0"/>
            <w:jc w:val="start"/>
            <w:rPr/>
          </w:pPr>
          <w:r>
            <w:rPr/>
            <w:t xml:space="preserve">4.2   </w:t>
          </w:r>
          <w:r>
            <w:rPr>
              <w:u w:val="single"/>
            </w:rPr>
            <w:t>Purchaser Supplied Information</w:t>
          </w:r>
          <w:r>
            <w:rPr/>
            <w:tab/>
          </w:r>
          <w:r>
            <w:rPr>
              <w:lang w:val="en-US"/>
            </w:rPr>
            <w:t>22</w:t>
          </w:r>
        </w:p>
        <w:p>
          <w:pPr>
            <w:pStyle w:val="TOC2"/>
            <w:tabs>
              <w:tab w:val="clear" w:pos="720"/>
              <w:tab w:val="right" w:pos="10070" w:leader="dot"/>
            </w:tabs>
            <w:bidi w:val="0"/>
            <w:jc w:val="start"/>
            <w:rPr/>
          </w:pPr>
          <w:r>
            <w:rPr/>
            <w:t xml:space="preserve">4.3   </w:t>
          </w:r>
          <w:r>
            <w:rPr>
              <w:u w:val="single"/>
            </w:rPr>
            <w:t>Representations and Warranties of Seller</w:t>
          </w:r>
          <w:r>
            <w:rPr/>
            <w:tab/>
          </w:r>
          <w:r>
            <w:rPr>
              <w:lang w:val="en-US"/>
            </w:rPr>
            <w:t>22</w:t>
          </w:r>
        </w:p>
        <w:p>
          <w:pPr>
            <w:pStyle w:val="TOC1"/>
            <w:bidi w:val="0"/>
            <w:jc w:val="start"/>
            <w:rPr/>
          </w:pPr>
          <w:r>
            <w:rPr/>
            <w:t xml:space="preserve">ARTICLE V.  </w:t>
          </w:r>
          <w:r>
            <w:rPr>
              <w:u w:val="single"/>
            </w:rPr>
            <w:t>PURCHASE AMOUNT AND OTHER CHARGES</w:t>
          </w:r>
          <w:r>
            <w:rPr/>
            <w:tab/>
          </w:r>
          <w:r>
            <w:rPr>
              <w:lang w:val="en-US"/>
            </w:rPr>
            <w:t>25</w:t>
          </w:r>
        </w:p>
        <w:p>
          <w:pPr>
            <w:pStyle w:val="TOC2"/>
            <w:tabs>
              <w:tab w:val="clear" w:pos="720"/>
              <w:tab w:val="right" w:pos="10070" w:leader="dot"/>
            </w:tabs>
            <w:bidi w:val="0"/>
            <w:jc w:val="start"/>
            <w:rPr/>
          </w:pPr>
          <w:r>
            <w:rPr/>
            <w:t xml:space="preserve">5.1   </w:t>
          </w:r>
          <w:r>
            <w:rPr>
              <w:u w:val="single"/>
            </w:rPr>
            <w:t>Purchase Amount</w:t>
          </w:r>
          <w:r>
            <w:rPr/>
            <w:tab/>
          </w:r>
          <w:r>
            <w:rPr>
              <w:lang w:val="en-US"/>
            </w:rPr>
            <w:t>25</w:t>
          </w:r>
        </w:p>
        <w:p>
          <w:pPr>
            <w:pStyle w:val="TOC3"/>
            <w:tabs>
              <w:tab w:val="clear" w:pos="720"/>
              <w:tab w:val="right" w:pos="10070" w:leader="dot"/>
            </w:tabs>
            <w:bidi w:val="0"/>
            <w:jc w:val="start"/>
            <w:rPr/>
          </w:pPr>
          <w:r>
            <w:rPr/>
            <w:t xml:space="preserve">5.1.1   </w:t>
          </w:r>
          <w:r>
            <w:rPr>
              <w:u w:val="single"/>
            </w:rPr>
            <w:t>Purchase Amount</w:t>
          </w:r>
          <w:r>
            <w:rPr/>
            <w:tab/>
          </w:r>
          <w:r>
            <w:rPr>
              <w:lang w:val="en-US"/>
            </w:rPr>
            <w:t>25</w:t>
          </w:r>
        </w:p>
        <w:p>
          <w:pPr>
            <w:pStyle w:val="TOC2"/>
            <w:tabs>
              <w:tab w:val="clear" w:pos="720"/>
              <w:tab w:val="right" w:pos="10070" w:leader="dot"/>
            </w:tabs>
            <w:bidi w:val="0"/>
            <w:jc w:val="start"/>
            <w:rPr/>
          </w:pPr>
          <w:r>
            <w:rPr/>
            <w:t xml:space="preserve">5.2   </w:t>
          </w:r>
          <w:r>
            <w:rPr>
              <w:u w:val="single"/>
            </w:rPr>
            <w:t>Taxes and Contributions</w:t>
          </w:r>
          <w:r>
            <w:rPr/>
            <w:tab/>
          </w:r>
          <w:r>
            <w:rPr>
              <w:lang w:val="en-US"/>
            </w:rPr>
            <w:t>25</w:t>
          </w:r>
        </w:p>
        <w:p>
          <w:pPr>
            <w:pStyle w:val="TOC3"/>
            <w:tabs>
              <w:tab w:val="clear" w:pos="720"/>
              <w:tab w:val="right" w:pos="10070" w:leader="dot"/>
            </w:tabs>
            <w:bidi w:val="0"/>
            <w:jc w:val="start"/>
            <w:rPr/>
          </w:pPr>
          <w:r>
            <w:rPr/>
            <w:t xml:space="preserve">5.2.1   </w:t>
          </w:r>
          <w:r>
            <w:rPr>
              <w:u w:val="single"/>
            </w:rPr>
            <w:t>Seller Responsibility for Personnel Taxes</w:t>
          </w:r>
          <w:r>
            <w:rPr/>
            <w:tab/>
          </w:r>
          <w:r>
            <w:rPr>
              <w:lang w:val="en-US"/>
            </w:rPr>
            <w:t>25</w:t>
          </w:r>
        </w:p>
        <w:p>
          <w:pPr>
            <w:pStyle w:val="TOC3"/>
            <w:tabs>
              <w:tab w:val="clear" w:pos="720"/>
              <w:tab w:val="right" w:pos="10070" w:leader="dot"/>
            </w:tabs>
            <w:bidi w:val="0"/>
            <w:jc w:val="start"/>
            <w:rPr/>
          </w:pPr>
          <w:r>
            <w:rPr/>
            <w:t xml:space="preserve">5.2.2   </w:t>
          </w:r>
          <w:r>
            <w:rPr>
              <w:u w:val="single"/>
            </w:rPr>
            <w:t>Seller’s Responsibility for Taxes</w:t>
          </w:r>
          <w:r>
            <w:rPr/>
            <w:tab/>
          </w:r>
          <w:r>
            <w:rPr>
              <w:lang w:val="en-US"/>
            </w:rPr>
            <w:t>25</w:t>
          </w:r>
        </w:p>
        <w:p>
          <w:pPr>
            <w:pStyle w:val="TOC3"/>
            <w:tabs>
              <w:tab w:val="clear" w:pos="720"/>
              <w:tab w:val="right" w:pos="10070" w:leader="dot"/>
            </w:tabs>
            <w:bidi w:val="0"/>
            <w:jc w:val="start"/>
            <w:rPr/>
          </w:pPr>
          <w:r>
            <w:rPr/>
            <w:t xml:space="preserve">5.2.3   </w:t>
          </w:r>
          <w:r>
            <w:rPr>
              <w:u w:val="single"/>
            </w:rPr>
            <w:t>Not Used</w:t>
          </w:r>
          <w:r>
            <w:rPr/>
            <w:tab/>
          </w:r>
          <w:r>
            <w:rPr>
              <w:lang w:val="en-US"/>
            </w:rPr>
            <w:t>25</w:t>
          </w:r>
        </w:p>
        <w:p>
          <w:pPr>
            <w:pStyle w:val="TOC3"/>
            <w:tabs>
              <w:tab w:val="clear" w:pos="720"/>
              <w:tab w:val="right" w:pos="10070" w:leader="dot"/>
            </w:tabs>
            <w:bidi w:val="0"/>
            <w:jc w:val="start"/>
            <w:rPr/>
          </w:pPr>
          <w:r>
            <w:rPr/>
            <w:t xml:space="preserve">5.2.4   </w:t>
          </w:r>
          <w:r>
            <w:rPr>
              <w:u w:val="single"/>
            </w:rPr>
            <w:t>Tax Penalties</w:t>
          </w:r>
          <w:r>
            <w:rPr/>
            <w:tab/>
          </w:r>
          <w:r>
            <w:rPr>
              <w:lang w:val="en-US"/>
            </w:rPr>
            <w:t>25</w:t>
          </w:r>
        </w:p>
        <w:p>
          <w:pPr>
            <w:pStyle w:val="TOC2"/>
            <w:tabs>
              <w:tab w:val="clear" w:pos="720"/>
              <w:tab w:val="right" w:pos="10070" w:leader="dot"/>
            </w:tabs>
            <w:bidi w:val="0"/>
            <w:jc w:val="start"/>
            <w:rPr/>
          </w:pPr>
          <w:r>
            <w:rPr/>
            <w:t xml:space="preserve">5.3   </w:t>
          </w:r>
          <w:r>
            <w:rPr>
              <w:u w:val="single"/>
            </w:rPr>
            <w:t>Changes to the Purchase Amount</w:t>
          </w:r>
          <w:r>
            <w:rPr/>
            <w:tab/>
          </w:r>
          <w:r>
            <w:rPr>
              <w:lang w:val="en-US"/>
            </w:rPr>
            <w:t>26</w:t>
          </w:r>
        </w:p>
        <w:p>
          <w:pPr>
            <w:pStyle w:val="TOC2"/>
            <w:tabs>
              <w:tab w:val="clear" w:pos="720"/>
              <w:tab w:val="right" w:pos="10070" w:leader="dot"/>
            </w:tabs>
            <w:bidi w:val="0"/>
            <w:jc w:val="start"/>
            <w:rPr/>
          </w:pPr>
          <w:r>
            <w:rPr/>
            <w:t xml:space="preserve">5.4   </w:t>
          </w:r>
          <w:r>
            <w:rPr>
              <w:u w:val="single"/>
            </w:rPr>
            <w:t>Cancellation</w:t>
          </w:r>
          <w:r>
            <w:rPr/>
            <w:tab/>
          </w:r>
          <w:r>
            <w:rPr>
              <w:lang w:val="en-US"/>
            </w:rPr>
            <w:t>26</w:t>
          </w:r>
        </w:p>
        <w:p>
          <w:pPr>
            <w:pStyle w:val="TOC3"/>
            <w:tabs>
              <w:tab w:val="clear" w:pos="720"/>
              <w:tab w:val="right" w:pos="10070" w:leader="dot"/>
            </w:tabs>
            <w:bidi w:val="0"/>
            <w:jc w:val="start"/>
            <w:rPr/>
          </w:pPr>
          <w:r>
            <w:rPr/>
            <w:t xml:space="preserve">5.4.1   </w:t>
          </w:r>
          <w:r>
            <w:rPr>
              <w:u w:val="single"/>
            </w:rPr>
            <w:t>Cancellation by Purchaser</w:t>
          </w:r>
          <w:r>
            <w:rPr/>
            <w:tab/>
          </w:r>
          <w:r>
            <w:rPr>
              <w:lang w:val="en-US"/>
            </w:rPr>
            <w:t>26</w:t>
          </w:r>
        </w:p>
        <w:p>
          <w:pPr>
            <w:pStyle w:val="TOC3"/>
            <w:tabs>
              <w:tab w:val="clear" w:pos="720"/>
              <w:tab w:val="right" w:pos="10070" w:leader="dot"/>
            </w:tabs>
            <w:bidi w:val="0"/>
            <w:jc w:val="start"/>
            <w:rPr/>
          </w:pPr>
          <w:r>
            <w:rPr/>
            <w:t xml:space="preserve">5.4.2   </w:t>
          </w:r>
          <w:r>
            <w:rPr>
              <w:u w:val="single"/>
            </w:rPr>
            <w:t>Marketing Agreement</w:t>
          </w:r>
          <w:r>
            <w:rPr/>
            <w:tab/>
          </w:r>
          <w:r>
            <w:rPr>
              <w:lang w:val="en-US"/>
            </w:rPr>
            <w:t>27</w:t>
          </w:r>
        </w:p>
        <w:p>
          <w:pPr>
            <w:pStyle w:val="TOC2"/>
            <w:tabs>
              <w:tab w:val="clear" w:pos="720"/>
              <w:tab w:val="right" w:pos="10070" w:leader="dot"/>
            </w:tabs>
            <w:bidi w:val="0"/>
            <w:jc w:val="start"/>
            <w:rPr/>
          </w:pPr>
          <w:r>
            <w:rPr/>
            <w:t xml:space="preserve">5.5   </w:t>
          </w:r>
          <w:r>
            <w:rPr>
              <w:u w:val="single"/>
            </w:rPr>
            <w:t>Suspension of Work</w:t>
          </w:r>
          <w:r>
            <w:rPr/>
            <w:tab/>
          </w:r>
          <w:r>
            <w:rPr>
              <w:lang w:val="en-US"/>
            </w:rPr>
            <w:t>27</w:t>
          </w:r>
        </w:p>
        <w:p>
          <w:pPr>
            <w:pStyle w:val="TOC1"/>
            <w:bidi w:val="0"/>
            <w:jc w:val="start"/>
            <w:rPr/>
          </w:pPr>
          <w:r>
            <w:rPr/>
            <w:t xml:space="preserve">ARTICLE VI.  </w:t>
          </w:r>
          <w:r>
            <w:rPr>
              <w:u w:val="single"/>
            </w:rPr>
            <w:t>PAYMENT TERMS</w:t>
          </w:r>
          <w:r>
            <w:rPr/>
            <w:tab/>
          </w:r>
          <w:r>
            <w:rPr>
              <w:lang w:val="en-US"/>
            </w:rPr>
            <w:t>29</w:t>
          </w:r>
        </w:p>
        <w:p>
          <w:pPr>
            <w:pStyle w:val="TOC2"/>
            <w:tabs>
              <w:tab w:val="clear" w:pos="720"/>
              <w:tab w:val="right" w:pos="10070" w:leader="dot"/>
            </w:tabs>
            <w:bidi w:val="0"/>
            <w:jc w:val="start"/>
            <w:rPr/>
          </w:pPr>
          <w:r>
            <w:rPr/>
            <w:t xml:space="preserve">6.1   </w:t>
          </w:r>
          <w:r>
            <w:rPr>
              <w:u w:val="single"/>
            </w:rPr>
            <w:t>Payment of Purchase Amount</w:t>
          </w:r>
          <w:r>
            <w:rPr/>
            <w:tab/>
          </w:r>
          <w:r>
            <w:rPr>
              <w:lang w:val="en-US"/>
            </w:rPr>
            <w:t>29</w:t>
          </w:r>
        </w:p>
        <w:p>
          <w:pPr>
            <w:pStyle w:val="TOC3"/>
            <w:tabs>
              <w:tab w:val="clear" w:pos="720"/>
              <w:tab w:val="right" w:pos="10070" w:leader="dot"/>
            </w:tabs>
            <w:bidi w:val="0"/>
            <w:jc w:val="start"/>
            <w:rPr/>
          </w:pPr>
          <w:r>
            <w:rPr/>
            <w:t xml:space="preserve">6.1.1   </w:t>
          </w:r>
          <w:r>
            <w:rPr>
              <w:u w:val="single"/>
            </w:rPr>
            <w:t>Payment Periods</w:t>
          </w:r>
          <w:r>
            <w:rPr/>
            <w:t>.</w:t>
            <w:tab/>
          </w:r>
          <w:r>
            <w:rPr>
              <w:lang w:val="en-US"/>
            </w:rPr>
            <w:t>29</w:t>
          </w:r>
        </w:p>
        <w:p>
          <w:pPr>
            <w:pStyle w:val="TOC3"/>
            <w:tabs>
              <w:tab w:val="clear" w:pos="720"/>
              <w:tab w:val="right" w:pos="10070" w:leader="dot"/>
            </w:tabs>
            <w:bidi w:val="0"/>
            <w:jc w:val="start"/>
            <w:rPr/>
          </w:pPr>
          <w:r>
            <w:rPr/>
            <w:t xml:space="preserve">6.1.2   </w:t>
          </w:r>
          <w:r>
            <w:rPr>
              <w:u w:val="single"/>
            </w:rPr>
            <w:t>Payment Milestones</w:t>
          </w:r>
          <w:r>
            <w:rPr/>
            <w:tab/>
          </w:r>
          <w:r>
            <w:rPr>
              <w:lang w:val="en-US"/>
            </w:rPr>
            <w:t>29</w:t>
          </w:r>
        </w:p>
        <w:p>
          <w:pPr>
            <w:pStyle w:val="TOC3"/>
            <w:tabs>
              <w:tab w:val="clear" w:pos="720"/>
              <w:tab w:val="right" w:pos="10070" w:leader="dot"/>
            </w:tabs>
            <w:bidi w:val="0"/>
            <w:jc w:val="start"/>
            <w:rPr/>
          </w:pPr>
          <w:r>
            <w:rPr/>
            <w:t xml:space="preserve">6.1.3   </w:t>
          </w:r>
          <w:r>
            <w:rPr>
              <w:u w:val="single"/>
            </w:rPr>
            <w:t>Retention</w:t>
          </w:r>
          <w:r>
            <w:rPr/>
            <w:tab/>
          </w:r>
          <w:r>
            <w:rPr>
              <w:lang w:val="en-US"/>
            </w:rPr>
            <w:t>29</w:t>
          </w:r>
        </w:p>
        <w:p>
          <w:pPr>
            <w:pStyle w:val="TOC3"/>
            <w:tabs>
              <w:tab w:val="clear" w:pos="720"/>
              <w:tab w:val="right" w:pos="10070" w:leader="dot"/>
            </w:tabs>
            <w:bidi w:val="0"/>
            <w:jc w:val="start"/>
            <w:rPr/>
          </w:pPr>
          <w:r>
            <w:rPr/>
            <w:t>6.1.4   Not Used</w:t>
            <w:tab/>
          </w:r>
          <w:r>
            <w:rPr>
              <w:lang w:val="en-US"/>
            </w:rPr>
            <w:t>30</w:t>
          </w:r>
        </w:p>
        <w:p>
          <w:pPr>
            <w:pStyle w:val="TOC2"/>
            <w:tabs>
              <w:tab w:val="clear" w:pos="720"/>
              <w:tab w:val="right" w:pos="10070" w:leader="dot"/>
            </w:tabs>
            <w:bidi w:val="0"/>
            <w:jc w:val="start"/>
            <w:rPr/>
          </w:pPr>
          <w:r>
            <w:rPr/>
            <w:t xml:space="preserve">6.2   </w:t>
          </w:r>
          <w:r>
            <w:rPr>
              <w:u w:val="single"/>
            </w:rPr>
            <w:t>Payment Disputes</w:t>
          </w:r>
          <w:r>
            <w:rPr/>
            <w:tab/>
          </w:r>
          <w:r>
            <w:rPr>
              <w:lang w:val="en-US"/>
            </w:rPr>
            <w:t>30</w:t>
          </w:r>
        </w:p>
        <w:p>
          <w:pPr>
            <w:pStyle w:val="TOC2"/>
            <w:tabs>
              <w:tab w:val="clear" w:pos="720"/>
              <w:tab w:val="right" w:pos="10070" w:leader="dot"/>
            </w:tabs>
            <w:bidi w:val="0"/>
            <w:jc w:val="start"/>
            <w:rPr/>
          </w:pPr>
          <w:r>
            <w:rPr/>
            <w:t xml:space="preserve">6.3   </w:t>
          </w:r>
          <w:r>
            <w:rPr>
              <w:u w:val="single"/>
            </w:rPr>
            <w:t>Payments Withheld or Offset</w:t>
          </w:r>
          <w:r>
            <w:rPr/>
            <w:tab/>
          </w:r>
          <w:r>
            <w:rPr>
              <w:lang w:val="en-US"/>
            </w:rPr>
            <w:t>30</w:t>
          </w:r>
        </w:p>
        <w:p>
          <w:pPr>
            <w:pStyle w:val="TOC3"/>
            <w:tabs>
              <w:tab w:val="clear" w:pos="720"/>
              <w:tab w:val="right" w:pos="10070" w:leader="dot"/>
            </w:tabs>
            <w:bidi w:val="0"/>
            <w:jc w:val="start"/>
            <w:rPr/>
          </w:pPr>
          <w:r>
            <w:rPr/>
            <w:t xml:space="preserve">6.3.1   </w:t>
          </w:r>
          <w:r>
            <w:rPr>
              <w:u w:val="single"/>
            </w:rPr>
            <w:t>Payments Withheld</w:t>
          </w:r>
          <w:r>
            <w:rPr/>
            <w:tab/>
          </w:r>
          <w:r>
            <w:rPr>
              <w:lang w:val="en-US"/>
            </w:rPr>
            <w:t>30</w:t>
          </w:r>
        </w:p>
        <w:p>
          <w:pPr>
            <w:pStyle w:val="TOC3"/>
            <w:tabs>
              <w:tab w:val="clear" w:pos="720"/>
              <w:tab w:val="right" w:pos="10070" w:leader="dot"/>
            </w:tabs>
            <w:bidi w:val="0"/>
            <w:jc w:val="start"/>
            <w:rPr/>
          </w:pPr>
          <w:r>
            <w:rPr/>
            <w:t xml:space="preserve">6.3.2   </w:t>
          </w:r>
          <w:r>
            <w:rPr>
              <w:u w:val="single"/>
            </w:rPr>
            <w:t>Offset for Liquidated Damages</w:t>
          </w:r>
          <w:r>
            <w:rPr/>
            <w:tab/>
          </w:r>
          <w:r>
            <w:rPr>
              <w:lang w:val="en-US"/>
            </w:rPr>
            <w:t>30</w:t>
          </w:r>
        </w:p>
        <w:p>
          <w:pPr>
            <w:pStyle w:val="TOC3"/>
            <w:tabs>
              <w:tab w:val="clear" w:pos="720"/>
              <w:tab w:val="right" w:pos="10070" w:leader="dot"/>
            </w:tabs>
            <w:bidi w:val="0"/>
            <w:jc w:val="start"/>
            <w:rPr/>
          </w:pPr>
          <w:r>
            <w:rPr/>
            <w:t xml:space="preserve">6.3.3   </w:t>
          </w:r>
          <w:r>
            <w:rPr>
              <w:u w:val="single"/>
            </w:rPr>
            <w:t>Payment of Subcontractors</w:t>
          </w:r>
          <w:r>
            <w:rPr/>
            <w:t>.</w:t>
            <w:tab/>
          </w:r>
          <w:r>
            <w:rPr>
              <w:lang w:val="en-US"/>
            </w:rPr>
            <w:t>31</w:t>
          </w:r>
        </w:p>
        <w:p>
          <w:pPr>
            <w:pStyle w:val="TOC2"/>
            <w:tabs>
              <w:tab w:val="clear" w:pos="720"/>
              <w:tab w:val="right" w:pos="10070" w:leader="dot"/>
            </w:tabs>
            <w:bidi w:val="0"/>
            <w:jc w:val="start"/>
            <w:rPr/>
          </w:pPr>
          <w:r>
            <w:rPr/>
            <w:t xml:space="preserve">6.4   </w:t>
          </w:r>
          <w:r>
            <w:rPr>
              <w:u w:val="single"/>
            </w:rPr>
            <w:t>Payment of Liquidated Damages</w:t>
          </w:r>
          <w:r>
            <w:rPr/>
            <w:tab/>
          </w:r>
          <w:r>
            <w:rPr>
              <w:lang w:val="en-US"/>
            </w:rPr>
            <w:t>31</w:t>
          </w:r>
        </w:p>
        <w:p>
          <w:pPr>
            <w:pStyle w:val="TOC3"/>
            <w:tabs>
              <w:tab w:val="clear" w:pos="720"/>
              <w:tab w:val="right" w:pos="10070" w:leader="dot"/>
            </w:tabs>
            <w:bidi w:val="0"/>
            <w:jc w:val="start"/>
            <w:rPr/>
          </w:pPr>
          <w:r>
            <w:rPr/>
            <w:t xml:space="preserve">6.4.1   </w:t>
          </w:r>
          <w:r>
            <w:rPr>
              <w:u w:val="single"/>
            </w:rPr>
            <w:t>Payment of Document Delivery Damages</w:t>
          </w:r>
          <w:r>
            <w:rPr/>
            <w:tab/>
          </w:r>
          <w:r>
            <w:rPr>
              <w:lang w:val="en-US"/>
            </w:rPr>
            <w:t>31</w:t>
          </w:r>
        </w:p>
        <w:p>
          <w:pPr>
            <w:pStyle w:val="TOC3"/>
            <w:tabs>
              <w:tab w:val="clear" w:pos="720"/>
              <w:tab w:val="right" w:pos="10070" w:leader="dot"/>
            </w:tabs>
            <w:bidi w:val="0"/>
            <w:jc w:val="start"/>
            <w:rPr/>
          </w:pPr>
          <w:r>
            <w:rPr/>
            <w:t xml:space="preserve">6.4.2   </w:t>
          </w:r>
          <w:r>
            <w:rPr>
              <w:u w:val="single"/>
            </w:rPr>
            <w:t>Payment of Installation Liquidated Damages</w:t>
          </w:r>
          <w:r>
            <w:rPr/>
            <w:tab/>
          </w:r>
          <w:r>
            <w:rPr>
              <w:lang w:val="en-US"/>
            </w:rPr>
            <w:t>31</w:t>
          </w:r>
        </w:p>
        <w:p>
          <w:pPr>
            <w:pStyle w:val="TOC3"/>
            <w:tabs>
              <w:tab w:val="clear" w:pos="720"/>
              <w:tab w:val="right" w:pos="10070" w:leader="dot"/>
            </w:tabs>
            <w:bidi w:val="0"/>
            <w:jc w:val="start"/>
            <w:rPr/>
          </w:pPr>
          <w:r>
            <w:rPr/>
            <w:t xml:space="preserve">6.4.3   </w:t>
          </w:r>
          <w:r>
            <w:rPr>
              <w:u w:val="single"/>
            </w:rPr>
            <w:t>Payment of Operable Delay Liquidated Damages</w:t>
          </w:r>
          <w:r>
            <w:rPr/>
            <w:tab/>
          </w:r>
          <w:r>
            <w:rPr>
              <w:lang w:val="en-US"/>
            </w:rPr>
            <w:t>31</w:t>
          </w:r>
        </w:p>
        <w:p>
          <w:pPr>
            <w:pStyle w:val="TOC3"/>
            <w:tabs>
              <w:tab w:val="clear" w:pos="720"/>
              <w:tab w:val="right" w:pos="10070" w:leader="dot"/>
            </w:tabs>
            <w:bidi w:val="0"/>
            <w:jc w:val="start"/>
            <w:rPr/>
          </w:pPr>
          <w:r>
            <w:rPr/>
            <w:t xml:space="preserve">6.4.4   </w:t>
          </w:r>
          <w:r>
            <w:rPr>
              <w:u w:val="single"/>
            </w:rPr>
            <w:t>Payment of Electrical Losses Liquidated Damages</w:t>
          </w:r>
          <w:r>
            <w:rPr/>
            <w:tab/>
          </w:r>
          <w:r>
            <w:rPr>
              <w:lang w:val="en-US"/>
            </w:rPr>
            <w:t>31</w:t>
          </w:r>
        </w:p>
        <w:p>
          <w:pPr>
            <w:pStyle w:val="TOC2"/>
            <w:tabs>
              <w:tab w:val="clear" w:pos="720"/>
              <w:tab w:val="right" w:pos="10070" w:leader="dot"/>
            </w:tabs>
            <w:bidi w:val="0"/>
            <w:jc w:val="start"/>
            <w:rPr/>
          </w:pPr>
          <w:r>
            <w:rPr/>
            <w:t xml:space="preserve">6.5   </w:t>
          </w:r>
          <w:r>
            <w:rPr>
              <w:u w:val="single"/>
            </w:rPr>
            <w:t>Notices of Nonpayment</w:t>
          </w:r>
          <w:r>
            <w:rPr/>
            <w:tab/>
          </w:r>
          <w:r>
            <w:rPr>
              <w:lang w:val="en-US"/>
            </w:rPr>
            <w:t>31</w:t>
          </w:r>
        </w:p>
        <w:p>
          <w:pPr>
            <w:pStyle w:val="TOC2"/>
            <w:tabs>
              <w:tab w:val="clear" w:pos="720"/>
              <w:tab w:val="right" w:pos="10070" w:leader="dot"/>
            </w:tabs>
            <w:bidi w:val="0"/>
            <w:jc w:val="start"/>
            <w:rPr/>
          </w:pPr>
          <w:r>
            <w:rPr/>
            <w:t xml:space="preserve">6.6   </w:t>
          </w:r>
          <w:r>
            <w:rPr>
              <w:u w:val="single"/>
            </w:rPr>
            <w:t>Lien Release</w:t>
          </w:r>
          <w:r>
            <w:rPr/>
            <w:tab/>
          </w:r>
          <w:r>
            <w:rPr>
              <w:lang w:val="en-US"/>
            </w:rPr>
            <w:t>32</w:t>
          </w:r>
        </w:p>
        <w:p>
          <w:pPr>
            <w:pStyle w:val="TOC2"/>
            <w:tabs>
              <w:tab w:val="clear" w:pos="720"/>
              <w:tab w:val="right" w:pos="10070" w:leader="dot"/>
            </w:tabs>
            <w:bidi w:val="0"/>
            <w:jc w:val="start"/>
            <w:rPr/>
          </w:pPr>
          <w:r>
            <w:rPr/>
            <w:t xml:space="preserve">6.7   </w:t>
          </w:r>
          <w:r>
            <w:rPr>
              <w:u w:val="single"/>
            </w:rPr>
            <w:t>Invoices</w:t>
          </w:r>
          <w:r>
            <w:rPr/>
            <w:tab/>
          </w:r>
          <w:r>
            <w:rPr>
              <w:lang w:val="en-US"/>
            </w:rPr>
            <w:t>32</w:t>
          </w:r>
        </w:p>
        <w:p>
          <w:pPr>
            <w:pStyle w:val="TOC3"/>
            <w:tabs>
              <w:tab w:val="clear" w:pos="720"/>
              <w:tab w:val="right" w:pos="10070" w:leader="dot"/>
            </w:tabs>
            <w:bidi w:val="0"/>
            <w:jc w:val="start"/>
            <w:rPr/>
          </w:pPr>
          <w:r>
            <w:rPr/>
            <w:t xml:space="preserve">6.7.1   </w:t>
          </w:r>
          <w:r>
            <w:rPr>
              <w:u w:val="single"/>
            </w:rPr>
            <w:t>Contract Reference</w:t>
          </w:r>
          <w:r>
            <w:rPr/>
            <w:tab/>
          </w:r>
          <w:r>
            <w:rPr>
              <w:lang w:val="en-US"/>
            </w:rPr>
            <w:t>32</w:t>
          </w:r>
        </w:p>
        <w:p>
          <w:pPr>
            <w:pStyle w:val="TOC3"/>
            <w:tabs>
              <w:tab w:val="clear" w:pos="720"/>
              <w:tab w:val="right" w:pos="10070" w:leader="dot"/>
            </w:tabs>
            <w:bidi w:val="0"/>
            <w:jc w:val="start"/>
            <w:rPr/>
          </w:pPr>
          <w:r>
            <w:rPr/>
            <w:t xml:space="preserve">6.7.2   </w:t>
          </w:r>
          <w:r>
            <w:rPr>
              <w:u w:val="single"/>
            </w:rPr>
            <w:t>Address for Invoices</w:t>
          </w:r>
          <w:r>
            <w:rPr/>
            <w:tab/>
          </w:r>
          <w:r>
            <w:rPr>
              <w:lang w:val="en-US"/>
            </w:rPr>
            <w:t>32</w:t>
          </w:r>
        </w:p>
        <w:p>
          <w:pPr>
            <w:pStyle w:val="TOC3"/>
            <w:tabs>
              <w:tab w:val="clear" w:pos="720"/>
              <w:tab w:val="right" w:pos="10070" w:leader="dot"/>
            </w:tabs>
            <w:bidi w:val="0"/>
            <w:jc w:val="start"/>
            <w:rPr/>
          </w:pPr>
          <w:r>
            <w:rPr/>
            <w:t xml:space="preserve">6.7.3   </w:t>
          </w:r>
          <w:r>
            <w:rPr>
              <w:u w:val="single"/>
            </w:rPr>
            <w:t>Date of Receipt</w:t>
          </w:r>
          <w:r>
            <w:rPr/>
            <w:tab/>
          </w:r>
          <w:r>
            <w:rPr>
              <w:lang w:val="en-US"/>
            </w:rPr>
            <w:t>32</w:t>
          </w:r>
        </w:p>
        <w:p>
          <w:pPr>
            <w:pStyle w:val="TOC2"/>
            <w:tabs>
              <w:tab w:val="clear" w:pos="720"/>
              <w:tab w:val="right" w:pos="10070" w:leader="dot"/>
            </w:tabs>
            <w:bidi w:val="0"/>
            <w:jc w:val="start"/>
            <w:rPr/>
          </w:pPr>
          <w:r>
            <w:rPr/>
            <w:t xml:space="preserve">6.8   </w:t>
          </w:r>
          <w:r>
            <w:rPr>
              <w:u w:val="single"/>
            </w:rPr>
            <w:t>Method of Payment</w:t>
          </w:r>
          <w:r>
            <w:rPr/>
            <w:tab/>
          </w:r>
          <w:r>
            <w:rPr>
              <w:lang w:val="en-US"/>
            </w:rPr>
            <w:t>32</w:t>
          </w:r>
        </w:p>
        <w:p>
          <w:pPr>
            <w:pStyle w:val="TOC2"/>
            <w:tabs>
              <w:tab w:val="clear" w:pos="720"/>
              <w:tab w:val="right" w:pos="10070" w:leader="dot"/>
            </w:tabs>
            <w:bidi w:val="0"/>
            <w:jc w:val="start"/>
            <w:rPr/>
          </w:pPr>
          <w:r>
            <w:rPr/>
            <w:t xml:space="preserve">6.9   </w:t>
          </w:r>
          <w:r>
            <w:rPr>
              <w:u w:val="single"/>
            </w:rPr>
            <w:t>Payments Not Acceptance of Work</w:t>
          </w:r>
          <w:r>
            <w:rPr/>
            <w:tab/>
          </w:r>
          <w:r>
            <w:rPr>
              <w:lang w:val="en-US"/>
            </w:rPr>
            <w:t>32</w:t>
          </w:r>
        </w:p>
        <w:p>
          <w:pPr>
            <w:pStyle w:val="TOC1"/>
            <w:bidi w:val="0"/>
            <w:jc w:val="start"/>
            <w:rPr/>
          </w:pPr>
          <w:r>
            <w:rPr/>
            <w:t xml:space="preserve">ARTICLE VII.  </w:t>
          </w:r>
          <w:r>
            <w:rPr>
              <w:u w:val="single"/>
            </w:rPr>
            <w:t>EFFECTIVE DATE, COMMENCEMENT OF THE WORK, TERMINATION</w:t>
          </w:r>
          <w:r>
            <w:rPr/>
            <w:tab/>
          </w:r>
          <w:r>
            <w:rPr>
              <w:lang w:val="en-US"/>
            </w:rPr>
            <w:t>33</w:t>
          </w:r>
        </w:p>
        <w:p>
          <w:pPr>
            <w:pStyle w:val="TOC2"/>
            <w:tabs>
              <w:tab w:val="clear" w:pos="720"/>
              <w:tab w:val="right" w:pos="10070" w:leader="dot"/>
            </w:tabs>
            <w:bidi w:val="0"/>
            <w:jc w:val="start"/>
            <w:rPr/>
          </w:pPr>
          <w:r>
            <w:rPr/>
            <w:t xml:space="preserve">7.1   </w:t>
          </w:r>
          <w:r>
            <w:rPr>
              <w:u w:val="single"/>
            </w:rPr>
            <w:t>Effective Date</w:t>
          </w:r>
          <w:r>
            <w:rPr/>
            <w:tab/>
          </w:r>
          <w:r>
            <w:rPr>
              <w:lang w:val="en-US"/>
            </w:rPr>
            <w:t>33</w:t>
          </w:r>
        </w:p>
        <w:p>
          <w:pPr>
            <w:pStyle w:val="TOC2"/>
            <w:tabs>
              <w:tab w:val="clear" w:pos="720"/>
              <w:tab w:val="right" w:pos="10070" w:leader="dot"/>
            </w:tabs>
            <w:bidi w:val="0"/>
            <w:jc w:val="start"/>
            <w:rPr/>
          </w:pPr>
          <w:r>
            <w:rPr/>
            <w:t xml:space="preserve">7.2   </w:t>
          </w:r>
          <w:r>
            <w:rPr>
              <w:u w:val="single"/>
            </w:rPr>
            <w:t>Commencement of Work</w:t>
          </w:r>
          <w:r>
            <w:rPr/>
            <w:tab/>
          </w:r>
          <w:r>
            <w:rPr>
              <w:lang w:val="en-US"/>
            </w:rPr>
            <w:t>33</w:t>
          </w:r>
        </w:p>
        <w:p>
          <w:pPr>
            <w:pStyle w:val="TOC2"/>
            <w:tabs>
              <w:tab w:val="clear" w:pos="720"/>
              <w:tab w:val="right" w:pos="10070" w:leader="dot"/>
            </w:tabs>
            <w:bidi w:val="0"/>
            <w:jc w:val="start"/>
            <w:rPr/>
          </w:pPr>
          <w:r>
            <w:rPr/>
            <w:t xml:space="preserve">7.3   </w:t>
          </w:r>
          <w:r>
            <w:rPr>
              <w:u w:val="single"/>
            </w:rPr>
            <w:t>Termination</w:t>
          </w:r>
          <w:r>
            <w:rPr/>
            <w:t>......................................................................................................................34</w:t>
          </w:r>
        </w:p>
        <w:p>
          <w:pPr>
            <w:pStyle w:val="TOC1"/>
            <w:bidi w:val="0"/>
            <w:jc w:val="start"/>
            <w:rPr/>
          </w:pPr>
          <w:r>
            <w:rPr/>
            <w:t xml:space="preserve">ARTICLE VIII.  </w:t>
          </w:r>
          <w:r>
            <w:rPr>
              <w:u w:val="single"/>
            </w:rPr>
            <w:t>RELATIONSHIP OF PURCHASER AND SELLER</w:t>
          </w:r>
          <w:r>
            <w:rPr/>
            <w:tab/>
          </w:r>
          <w:r>
            <w:rPr>
              <w:lang w:val="en-US"/>
            </w:rPr>
            <w:t>34</w:t>
          </w:r>
        </w:p>
        <w:p>
          <w:pPr>
            <w:pStyle w:val="TOC2"/>
            <w:tabs>
              <w:tab w:val="clear" w:pos="720"/>
              <w:tab w:val="right" w:pos="10070" w:leader="dot"/>
            </w:tabs>
            <w:bidi w:val="0"/>
            <w:jc w:val="start"/>
            <w:rPr/>
          </w:pPr>
          <w:r>
            <w:rPr/>
            <w:t xml:space="preserve">8.1   </w:t>
          </w:r>
          <w:r>
            <w:rPr>
              <w:u w:val="single"/>
            </w:rPr>
            <w:t>Status of Contractors</w:t>
          </w:r>
          <w:r>
            <w:rPr/>
            <w:tab/>
          </w:r>
          <w:r>
            <w:rPr>
              <w:lang w:val="en-US"/>
            </w:rPr>
            <w:t>34</w:t>
          </w:r>
        </w:p>
        <w:p>
          <w:pPr>
            <w:pStyle w:val="TOC1"/>
            <w:bidi w:val="0"/>
            <w:jc w:val="start"/>
            <w:rPr/>
          </w:pPr>
          <w:r>
            <w:rPr/>
            <w:t xml:space="preserve">ARTICLE IX.  </w:t>
          </w:r>
          <w:r>
            <w:rPr>
              <w:u w:val="single"/>
            </w:rPr>
            <w:t>INSPECTION AND CORRECTION OF WORK</w:t>
          </w:r>
          <w:r>
            <w:rPr/>
            <w:tab/>
          </w:r>
          <w:r>
            <w:rPr>
              <w:lang w:val="en-US"/>
            </w:rPr>
            <w:t>35</w:t>
          </w:r>
        </w:p>
        <w:p>
          <w:pPr>
            <w:pStyle w:val="TOC2"/>
            <w:tabs>
              <w:tab w:val="clear" w:pos="720"/>
              <w:tab w:val="right" w:pos="10070" w:leader="dot"/>
            </w:tabs>
            <w:bidi w:val="0"/>
            <w:jc w:val="start"/>
            <w:rPr/>
          </w:pPr>
          <w:r>
            <w:rPr/>
            <w:t xml:space="preserve">9.1   </w:t>
          </w:r>
          <w:r>
            <w:rPr>
              <w:u w:val="single"/>
            </w:rPr>
            <w:t>Inspections</w:t>
          </w:r>
          <w:r>
            <w:rPr/>
            <w:tab/>
          </w:r>
          <w:r>
            <w:rPr>
              <w:lang w:val="en-US"/>
            </w:rPr>
            <w:t>35</w:t>
          </w:r>
        </w:p>
        <w:p>
          <w:pPr>
            <w:pStyle w:val="TOC2"/>
            <w:tabs>
              <w:tab w:val="clear" w:pos="720"/>
              <w:tab w:val="right" w:pos="10070" w:leader="dot"/>
            </w:tabs>
            <w:bidi w:val="0"/>
            <w:jc w:val="start"/>
            <w:rPr/>
          </w:pPr>
          <w:r>
            <w:rPr/>
            <w:t xml:space="preserve">9.2   </w:t>
          </w:r>
          <w:r>
            <w:rPr>
              <w:u w:val="single"/>
            </w:rPr>
            <w:t>Resident Facilities</w:t>
          </w:r>
          <w:r>
            <w:rPr/>
            <w:tab/>
          </w:r>
          <w:r>
            <w:rPr>
              <w:lang w:val="en-US"/>
            </w:rPr>
            <w:t>35</w:t>
          </w:r>
        </w:p>
        <w:p>
          <w:pPr>
            <w:pStyle w:val="TOC2"/>
            <w:tabs>
              <w:tab w:val="clear" w:pos="720"/>
              <w:tab w:val="right" w:pos="10070" w:leader="dot"/>
            </w:tabs>
            <w:bidi w:val="0"/>
            <w:jc w:val="start"/>
            <w:rPr/>
          </w:pPr>
          <w:r>
            <w:rPr/>
            <w:t xml:space="preserve">9.3   </w:t>
          </w:r>
          <w:r>
            <w:rPr>
              <w:u w:val="single"/>
            </w:rPr>
            <w:t>Quality Plan</w:t>
          </w:r>
          <w:r>
            <w:rPr/>
            <w:tab/>
          </w:r>
          <w:r>
            <w:rPr>
              <w:lang w:val="en-US"/>
            </w:rPr>
            <w:t>35</w:t>
          </w:r>
        </w:p>
        <w:p>
          <w:pPr>
            <w:pStyle w:val="TOC2"/>
            <w:tabs>
              <w:tab w:val="clear" w:pos="720"/>
              <w:tab w:val="right" w:pos="10070" w:leader="dot"/>
            </w:tabs>
            <w:bidi w:val="0"/>
            <w:jc w:val="start"/>
            <w:rPr/>
          </w:pPr>
          <w:r>
            <w:rPr/>
            <w:t xml:space="preserve">9.4   </w:t>
          </w:r>
          <w:r>
            <w:rPr>
              <w:u w:val="single"/>
            </w:rPr>
            <w:t>Notice</w:t>
          </w:r>
          <w:r>
            <w:rPr/>
            <w:tab/>
          </w:r>
          <w:r>
            <w:rPr>
              <w:lang w:val="en-US"/>
            </w:rPr>
            <w:t>35</w:t>
          </w:r>
        </w:p>
        <w:p>
          <w:pPr>
            <w:pStyle w:val="TOC2"/>
            <w:tabs>
              <w:tab w:val="clear" w:pos="720"/>
              <w:tab w:val="right" w:pos="10070" w:leader="dot"/>
            </w:tabs>
            <w:bidi w:val="0"/>
            <w:jc w:val="start"/>
            <w:rPr/>
          </w:pPr>
          <w:r>
            <w:rPr/>
            <w:t xml:space="preserve">9.5   </w:t>
          </w:r>
          <w:r>
            <w:rPr>
              <w:u w:val="single"/>
            </w:rPr>
            <w:t>Correction of Equipment</w:t>
          </w:r>
          <w:r>
            <w:rPr/>
            <w:tab/>
          </w:r>
          <w:r>
            <w:rPr>
              <w:lang w:val="en-US"/>
            </w:rPr>
            <w:t>35</w:t>
          </w:r>
        </w:p>
        <w:p>
          <w:pPr>
            <w:pStyle w:val="TOC2"/>
            <w:tabs>
              <w:tab w:val="clear" w:pos="720"/>
              <w:tab w:val="right" w:pos="10070" w:leader="dot"/>
            </w:tabs>
            <w:bidi w:val="0"/>
            <w:jc w:val="start"/>
            <w:rPr/>
          </w:pPr>
          <w:r>
            <w:rPr/>
            <w:t xml:space="preserve">9.6   </w:t>
          </w:r>
          <w:r>
            <w:rPr>
              <w:u w:val="single"/>
            </w:rPr>
            <w:t>Not Used</w:t>
          </w:r>
          <w:r>
            <w:rPr/>
            <w:tab/>
          </w:r>
          <w:r>
            <w:rPr>
              <w:lang w:val="en-US"/>
            </w:rPr>
            <w:t>36</w:t>
          </w:r>
        </w:p>
        <w:p>
          <w:pPr>
            <w:pStyle w:val="TOC2"/>
            <w:tabs>
              <w:tab w:val="clear" w:pos="720"/>
              <w:tab w:val="right" w:pos="10070" w:leader="dot"/>
            </w:tabs>
            <w:bidi w:val="0"/>
            <w:jc w:val="start"/>
            <w:rPr/>
          </w:pPr>
          <w:r>
            <w:rPr/>
            <w:t xml:space="preserve">9.7   </w:t>
          </w:r>
          <w:r>
            <w:rPr>
              <w:u w:val="single"/>
            </w:rPr>
            <w:t>Release for Delivery</w:t>
          </w:r>
          <w:r>
            <w:rPr/>
            <w:tab/>
          </w:r>
          <w:r>
            <w:rPr>
              <w:lang w:val="en-US"/>
            </w:rPr>
            <w:t>36</w:t>
          </w:r>
        </w:p>
        <w:p>
          <w:pPr>
            <w:pStyle w:val="TOC1"/>
            <w:bidi w:val="0"/>
            <w:jc w:val="start"/>
            <w:rPr/>
          </w:pPr>
          <w:r>
            <w:rPr/>
            <w:t xml:space="preserve">ARTICLE X.  </w:t>
          </w:r>
          <w:r>
            <w:rPr>
              <w:u w:val="single"/>
            </w:rPr>
            <w:t>DELIVERY AND PERFORMANCE</w:t>
          </w:r>
          <w:r>
            <w:rPr/>
            <w:tab/>
          </w:r>
          <w:r>
            <w:rPr>
              <w:lang w:val="en-US"/>
            </w:rPr>
            <w:t>37</w:t>
          </w:r>
        </w:p>
        <w:p>
          <w:pPr>
            <w:pStyle w:val="TOC2"/>
            <w:tabs>
              <w:tab w:val="clear" w:pos="720"/>
              <w:tab w:val="right" w:pos="10070" w:leader="dot"/>
            </w:tabs>
            <w:bidi w:val="0"/>
            <w:jc w:val="start"/>
            <w:rPr/>
          </w:pPr>
          <w:r>
            <w:rPr/>
            <w:t xml:space="preserve">10.1   </w:t>
          </w:r>
          <w:r>
            <w:rPr>
              <w:u w:val="single"/>
            </w:rPr>
            <w:t>Delivery of Documentation</w:t>
          </w:r>
          <w:r>
            <w:rPr/>
            <w:tab/>
          </w:r>
          <w:r>
            <w:rPr>
              <w:lang w:val="en-US"/>
            </w:rPr>
            <w:t>37</w:t>
          </w:r>
        </w:p>
        <w:p>
          <w:pPr>
            <w:pStyle w:val="TOC2"/>
            <w:tabs>
              <w:tab w:val="clear" w:pos="720"/>
              <w:tab w:val="right" w:pos="10070" w:leader="dot"/>
            </w:tabs>
            <w:bidi w:val="0"/>
            <w:jc w:val="start"/>
            <w:rPr/>
          </w:pPr>
          <w:r>
            <w:rPr/>
            <w:t xml:space="preserve">10.2   </w:t>
          </w:r>
          <w:r>
            <w:rPr>
              <w:u w:val="single"/>
            </w:rPr>
            <w:t>Delivery and Installation of Equipment</w:t>
          </w:r>
          <w:r>
            <w:rPr/>
            <w:tab/>
          </w:r>
          <w:r>
            <w:rPr>
              <w:lang w:val="en-US"/>
            </w:rPr>
            <w:t>38</w:t>
          </w:r>
        </w:p>
        <w:p>
          <w:pPr>
            <w:pStyle w:val="TOC3"/>
            <w:tabs>
              <w:tab w:val="clear" w:pos="720"/>
              <w:tab w:val="right" w:pos="10070" w:leader="dot"/>
            </w:tabs>
            <w:bidi w:val="0"/>
            <w:jc w:val="start"/>
            <w:rPr/>
          </w:pPr>
          <w:r>
            <w:rPr/>
            <w:t xml:space="preserve">10.2.1   Guaranteed </w:t>
          </w:r>
          <w:r>
            <w:rPr>
              <w:u w:val="single"/>
            </w:rPr>
            <w:t>Installation Date</w:t>
          </w:r>
          <w:r>
            <w:rPr/>
            <w:tab/>
          </w:r>
          <w:r>
            <w:rPr>
              <w:lang w:val="en-US"/>
            </w:rPr>
            <w:t>38</w:t>
          </w:r>
        </w:p>
        <w:p>
          <w:pPr>
            <w:pStyle w:val="TOC3"/>
            <w:tabs>
              <w:tab w:val="clear" w:pos="720"/>
              <w:tab w:val="right" w:pos="10070" w:leader="dot"/>
            </w:tabs>
            <w:bidi w:val="0"/>
            <w:jc w:val="start"/>
            <w:rPr/>
          </w:pPr>
          <w:r>
            <w:rPr/>
            <w:t xml:space="preserve">10.2.1.2   </w:t>
          </w:r>
          <w:r>
            <w:rPr>
              <w:u w:val="single"/>
            </w:rPr>
            <w:t>Delivery Restrictions</w:t>
          </w:r>
          <w:r>
            <w:rPr/>
            <w:tab/>
          </w:r>
          <w:r>
            <w:rPr>
              <w:lang w:val="en-US"/>
            </w:rPr>
            <w:t>38</w:t>
          </w:r>
        </w:p>
        <w:p>
          <w:pPr>
            <w:pStyle w:val="TOC3"/>
            <w:tabs>
              <w:tab w:val="clear" w:pos="720"/>
              <w:tab w:val="right" w:pos="10070" w:leader="dot"/>
            </w:tabs>
            <w:bidi w:val="0"/>
            <w:jc w:val="start"/>
            <w:rPr/>
          </w:pPr>
          <w:r>
            <w:rPr/>
            <w:t xml:space="preserve">10.2.4   </w:t>
          </w:r>
          <w:r>
            <w:rPr>
              <w:u w:val="single"/>
            </w:rPr>
            <w:t>Not Used</w:t>
          </w:r>
          <w:r>
            <w:rPr/>
            <w:tab/>
          </w:r>
          <w:r>
            <w:rPr>
              <w:lang w:val="en-US"/>
            </w:rPr>
            <w:t>38</w:t>
          </w:r>
        </w:p>
        <w:p>
          <w:pPr>
            <w:pStyle w:val="TOC3"/>
            <w:tabs>
              <w:tab w:val="clear" w:pos="720"/>
              <w:tab w:val="right" w:pos="10070" w:leader="dot"/>
            </w:tabs>
            <w:bidi w:val="0"/>
            <w:jc w:val="start"/>
            <w:rPr/>
          </w:pPr>
          <w:r>
            <w:rPr/>
            <w:t xml:space="preserve">10.2.5   </w:t>
          </w:r>
          <w:r>
            <w:rPr>
              <w:u w:val="single"/>
            </w:rPr>
            <w:t>Extensions of the Guaranteed Installation Date</w:t>
          </w:r>
          <w:r>
            <w:rPr/>
            <w:tab/>
          </w:r>
          <w:r>
            <w:rPr>
              <w:lang w:val="en-US"/>
            </w:rPr>
            <w:t>38</w:t>
          </w:r>
        </w:p>
        <w:p>
          <w:pPr>
            <w:pStyle w:val="TOC3"/>
            <w:tabs>
              <w:tab w:val="clear" w:pos="720"/>
              <w:tab w:val="right" w:pos="10070" w:leader="dot"/>
            </w:tabs>
            <w:bidi w:val="0"/>
            <w:jc w:val="start"/>
            <w:rPr/>
          </w:pPr>
          <w:r>
            <w:rPr/>
            <w:t xml:space="preserve">10.2.6   </w:t>
          </w:r>
          <w:r>
            <w:rPr>
              <w:u w:val="single"/>
            </w:rPr>
            <w:t>Not Used</w:t>
          </w:r>
          <w:r>
            <w:rPr/>
            <w:tab/>
          </w:r>
          <w:r>
            <w:rPr>
              <w:lang w:val="en-US"/>
            </w:rPr>
            <w:t>39</w:t>
          </w:r>
        </w:p>
        <w:p>
          <w:pPr>
            <w:pStyle w:val="TOC2"/>
            <w:tabs>
              <w:tab w:val="clear" w:pos="720"/>
              <w:tab w:val="right" w:pos="10070" w:leader="dot"/>
            </w:tabs>
            <w:bidi w:val="0"/>
            <w:jc w:val="start"/>
            <w:rPr/>
          </w:pPr>
          <w:r>
            <w:rPr/>
            <w:t xml:space="preserve">10.3   </w:t>
          </w:r>
          <w:r>
            <w:rPr>
              <w:u w:val="single"/>
            </w:rPr>
            <w:t>Delay Liquidated Damages</w:t>
          </w:r>
          <w:r>
            <w:rPr/>
            <w:tab/>
          </w:r>
          <w:r>
            <w:rPr>
              <w:lang w:val="en-US"/>
            </w:rPr>
            <w:t>39</w:t>
          </w:r>
        </w:p>
        <w:p>
          <w:pPr>
            <w:pStyle w:val="TOC3"/>
            <w:tabs>
              <w:tab w:val="clear" w:pos="720"/>
              <w:tab w:val="right" w:pos="10070" w:leader="dot"/>
            </w:tabs>
            <w:bidi w:val="0"/>
            <w:jc w:val="start"/>
            <w:rPr/>
          </w:pPr>
          <w:r>
            <w:rPr/>
            <w:t xml:space="preserve">10.3.2   </w:t>
          </w:r>
          <w:r>
            <w:rPr>
              <w:u w:val="single"/>
            </w:rPr>
            <w:t>Not Used</w:t>
          </w:r>
          <w:r>
            <w:rPr/>
            <w:tab/>
          </w:r>
          <w:r>
            <w:rPr>
              <w:lang w:val="en-US"/>
            </w:rPr>
            <w:t>39</w:t>
          </w:r>
        </w:p>
        <w:p>
          <w:pPr>
            <w:pStyle w:val="TOC2"/>
            <w:tabs>
              <w:tab w:val="clear" w:pos="720"/>
              <w:tab w:val="right" w:pos="10070" w:leader="dot"/>
            </w:tabs>
            <w:bidi w:val="0"/>
            <w:jc w:val="start"/>
            <w:rPr/>
          </w:pPr>
          <w:r>
            <w:rPr/>
            <w:t xml:space="preserve">10.4   </w:t>
          </w:r>
          <w:r>
            <w:rPr>
              <w:u w:val="single"/>
            </w:rPr>
            <w:t>Electrical Losses Guarantee</w:t>
          </w:r>
          <w:r>
            <w:rPr/>
            <w:tab/>
          </w:r>
          <w:r>
            <w:rPr>
              <w:lang w:val="en-US"/>
            </w:rPr>
            <w:t>39</w:t>
          </w:r>
        </w:p>
        <w:p>
          <w:pPr>
            <w:pStyle w:val="TOC3"/>
            <w:tabs>
              <w:tab w:val="clear" w:pos="720"/>
              <w:tab w:val="right" w:pos="10070" w:leader="dot"/>
            </w:tabs>
            <w:bidi w:val="0"/>
            <w:jc w:val="start"/>
            <w:rPr/>
          </w:pPr>
          <w:r>
            <w:rPr/>
            <w:t xml:space="preserve">10.4.1   </w:t>
          </w:r>
          <w:r>
            <w:rPr>
              <w:u w:val="single"/>
            </w:rPr>
            <w:t>Electrical Losses Guarantee</w:t>
          </w:r>
          <w:r>
            <w:rPr/>
            <w:tab/>
          </w:r>
          <w:r>
            <w:rPr>
              <w:lang w:val="en-US"/>
            </w:rPr>
            <w:t>39</w:t>
          </w:r>
        </w:p>
        <w:p>
          <w:pPr>
            <w:pStyle w:val="TOC3"/>
            <w:tabs>
              <w:tab w:val="clear" w:pos="720"/>
              <w:tab w:val="right" w:pos="10070" w:leader="dot"/>
            </w:tabs>
            <w:bidi w:val="0"/>
            <w:jc w:val="start"/>
            <w:rPr/>
          </w:pPr>
          <w:r>
            <w:rPr/>
            <w:t xml:space="preserve">10.4.2   </w:t>
          </w:r>
          <w:r>
            <w:rPr>
              <w:u w:val="single"/>
            </w:rPr>
            <w:t>Minimum Electrical Losses Guarantee</w:t>
          </w:r>
          <w:r>
            <w:rPr/>
            <w:tab/>
          </w:r>
          <w:r>
            <w:rPr>
              <w:lang w:val="en-US"/>
            </w:rPr>
            <w:t>40</w:t>
          </w:r>
        </w:p>
        <w:p>
          <w:pPr>
            <w:pStyle w:val="TOC3"/>
            <w:tabs>
              <w:tab w:val="clear" w:pos="720"/>
              <w:tab w:val="right" w:pos="10070" w:leader="dot"/>
            </w:tabs>
            <w:bidi w:val="0"/>
            <w:jc w:val="start"/>
            <w:rPr/>
          </w:pPr>
          <w:r>
            <w:rPr/>
            <w:t xml:space="preserve">10.4.3   </w:t>
          </w:r>
          <w:r>
            <w:rPr>
              <w:u w:val="single"/>
            </w:rPr>
            <w:t>Loss Evaluation Guarantee</w:t>
          </w:r>
          <w:r>
            <w:rPr/>
            <w:tab/>
          </w:r>
          <w:r>
            <w:rPr>
              <w:lang w:val="en-US"/>
            </w:rPr>
            <w:t>40</w:t>
          </w:r>
        </w:p>
        <w:p>
          <w:pPr>
            <w:pStyle w:val="TOC3"/>
            <w:tabs>
              <w:tab w:val="clear" w:pos="720"/>
              <w:tab w:val="right" w:pos="10070" w:leader="dot"/>
            </w:tabs>
            <w:bidi w:val="0"/>
            <w:jc w:val="start"/>
            <w:rPr/>
          </w:pPr>
          <w:r>
            <w:rPr/>
            <w:t xml:space="preserve">10.4.4   </w:t>
          </w:r>
          <w:r>
            <w:rPr>
              <w:u w:val="single"/>
            </w:rPr>
            <w:t>Guarantee Value Table</w:t>
          </w:r>
          <w:r>
            <w:rPr/>
            <w:tab/>
          </w:r>
          <w:r>
            <w:rPr>
              <w:lang w:val="en-US"/>
            </w:rPr>
            <w:t>40</w:t>
          </w:r>
        </w:p>
        <w:p>
          <w:pPr>
            <w:pStyle w:val="TOC2"/>
            <w:tabs>
              <w:tab w:val="clear" w:pos="720"/>
              <w:tab w:val="right" w:pos="10070" w:leader="dot"/>
            </w:tabs>
            <w:bidi w:val="0"/>
            <w:jc w:val="start"/>
            <w:rPr/>
          </w:pPr>
          <w:r>
            <w:rPr/>
            <w:t xml:space="preserve">10.5   </w:t>
          </w:r>
          <w:r>
            <w:rPr>
              <w:u w:val="single"/>
            </w:rPr>
            <w:t>Most Recent Performance Test</w:t>
          </w:r>
          <w:r>
            <w:rPr/>
            <w:tab/>
          </w:r>
          <w:r>
            <w:rPr>
              <w:lang w:val="en-US"/>
            </w:rPr>
            <w:t>40</w:t>
          </w:r>
        </w:p>
        <w:p>
          <w:pPr>
            <w:pStyle w:val="TOC3"/>
            <w:tabs>
              <w:tab w:val="clear" w:pos="720"/>
              <w:tab w:val="right" w:pos="10070" w:leader="dot"/>
            </w:tabs>
            <w:bidi w:val="0"/>
            <w:jc w:val="start"/>
            <w:rPr/>
          </w:pPr>
          <w:r>
            <w:rPr/>
            <w:t xml:space="preserve">10.5.1   </w:t>
          </w:r>
          <w:r>
            <w:rPr>
              <w:u w:val="single"/>
            </w:rPr>
            <w:t>Performance Test Required</w:t>
          </w:r>
          <w:r>
            <w:rPr/>
            <w:tab/>
          </w:r>
          <w:r>
            <w:rPr>
              <w:lang w:val="en-US"/>
            </w:rPr>
            <w:t>40</w:t>
          </w:r>
        </w:p>
        <w:p>
          <w:pPr>
            <w:pStyle w:val="TOC3"/>
            <w:tabs>
              <w:tab w:val="clear" w:pos="720"/>
              <w:tab w:val="right" w:pos="10070" w:leader="dot"/>
            </w:tabs>
            <w:bidi w:val="0"/>
            <w:jc w:val="start"/>
            <w:rPr/>
          </w:pPr>
          <w:r>
            <w:rPr/>
            <w:t xml:space="preserve">10.5.2   </w:t>
          </w:r>
          <w:r>
            <w:rPr>
              <w:u w:val="single"/>
            </w:rPr>
            <w:t>Setting Out of Electrical Losses Performance Liquidated Damages</w:t>
          </w:r>
          <w:r>
            <w:rPr/>
            <w:tab/>
          </w:r>
          <w:r>
            <w:rPr>
              <w:lang w:val="en-US"/>
            </w:rPr>
            <w:t>40</w:t>
          </w:r>
        </w:p>
        <w:p>
          <w:pPr>
            <w:pStyle w:val="TOC3"/>
            <w:tabs>
              <w:tab w:val="clear" w:pos="720"/>
              <w:tab w:val="right" w:pos="10070" w:leader="dot"/>
            </w:tabs>
            <w:bidi w:val="0"/>
            <w:jc w:val="start"/>
            <w:rPr/>
          </w:pPr>
          <w:r>
            <w:rPr/>
            <w:t xml:space="preserve">10.5.3   </w:t>
          </w:r>
          <w:r>
            <w:rPr>
              <w:u w:val="single"/>
            </w:rPr>
            <w:t>Remedy for Failures to Meet Minimum Electrical Losses Guarantee</w:t>
          </w:r>
          <w:r>
            <w:rPr/>
            <w:tab/>
          </w:r>
          <w:r>
            <w:rPr>
              <w:lang w:val="en-US"/>
            </w:rPr>
            <w:t>40</w:t>
          </w:r>
        </w:p>
        <w:p>
          <w:pPr>
            <w:pStyle w:val="TOC2"/>
            <w:tabs>
              <w:tab w:val="clear" w:pos="720"/>
              <w:tab w:val="right" w:pos="10070" w:leader="dot"/>
            </w:tabs>
            <w:bidi w:val="0"/>
            <w:jc w:val="start"/>
            <w:rPr/>
          </w:pPr>
          <w:r>
            <w:rPr/>
            <w:t xml:space="preserve">10.6   </w:t>
          </w:r>
          <w:r>
            <w:rPr>
              <w:u w:val="single"/>
            </w:rPr>
            <w:t>Maximum Liabilities for Liquidated Damages</w:t>
          </w:r>
          <w:r>
            <w:rPr/>
            <w:tab/>
          </w:r>
          <w:r>
            <w:rPr>
              <w:lang w:val="en-US"/>
            </w:rPr>
            <w:t>40</w:t>
          </w:r>
        </w:p>
        <w:p>
          <w:pPr>
            <w:pStyle w:val="TOC3"/>
            <w:tabs>
              <w:tab w:val="clear" w:pos="720"/>
              <w:tab w:val="right" w:pos="10070" w:leader="dot"/>
            </w:tabs>
            <w:bidi w:val="0"/>
            <w:jc w:val="start"/>
            <w:rPr/>
          </w:pPr>
          <w:r>
            <w:rPr/>
            <w:t xml:space="preserve">10.6.1   </w:t>
          </w:r>
          <w:r>
            <w:rPr>
              <w:u w:val="single"/>
            </w:rPr>
            <w:t>Maximum Document Liquidated Damages</w:t>
          </w:r>
          <w:r>
            <w:rPr/>
            <w:tab/>
          </w:r>
          <w:r>
            <w:rPr>
              <w:lang w:val="en-US"/>
            </w:rPr>
            <w:t>40</w:t>
          </w:r>
        </w:p>
        <w:p>
          <w:pPr>
            <w:pStyle w:val="TOC3"/>
            <w:tabs>
              <w:tab w:val="clear" w:pos="720"/>
              <w:tab w:val="right" w:pos="10070" w:leader="dot"/>
            </w:tabs>
            <w:bidi w:val="0"/>
            <w:jc w:val="start"/>
            <w:rPr/>
          </w:pPr>
          <w:r>
            <w:rPr/>
            <w:t xml:space="preserve">10.6.3   </w:t>
          </w:r>
          <w:r>
            <w:rPr>
              <w:u w:val="single"/>
            </w:rPr>
            <w:t>Maximum Electrical Losses Liquidated Damages</w:t>
          </w:r>
          <w:r>
            <w:rPr/>
            <w:tab/>
          </w:r>
          <w:r>
            <w:rPr>
              <w:lang w:val="en-US"/>
            </w:rPr>
            <w:t>41</w:t>
          </w:r>
        </w:p>
        <w:p>
          <w:pPr>
            <w:pStyle w:val="TOC3"/>
            <w:tabs>
              <w:tab w:val="clear" w:pos="720"/>
              <w:tab w:val="right" w:pos="10070" w:leader="dot"/>
            </w:tabs>
            <w:bidi w:val="0"/>
            <w:jc w:val="start"/>
            <w:rPr/>
          </w:pPr>
          <w:r>
            <w:rPr/>
            <w:t xml:space="preserve">10.6.4   </w:t>
          </w:r>
          <w:r>
            <w:rPr>
              <w:u w:val="single"/>
            </w:rPr>
            <w:t>Maximum Operable Delay Liquidated Damages</w:t>
          </w:r>
          <w:r>
            <w:rPr/>
            <w:tab/>
          </w:r>
          <w:r>
            <w:rPr>
              <w:lang w:val="en-US"/>
            </w:rPr>
            <w:t>41</w:t>
          </w:r>
        </w:p>
        <w:p>
          <w:pPr>
            <w:pStyle w:val="TOC3"/>
            <w:tabs>
              <w:tab w:val="clear" w:pos="720"/>
              <w:tab w:val="right" w:pos="10070" w:leader="dot"/>
            </w:tabs>
            <w:bidi w:val="0"/>
            <w:jc w:val="start"/>
            <w:rPr/>
          </w:pPr>
          <w:r>
            <w:rPr/>
            <w:t xml:space="preserve">10.6.5   </w:t>
          </w:r>
          <w:r>
            <w:rPr>
              <w:u w:val="single"/>
            </w:rPr>
            <w:t>Maximum Aggregate Liquidated Damages</w:t>
          </w:r>
          <w:r>
            <w:rPr/>
            <w:tab/>
          </w:r>
          <w:r>
            <w:rPr>
              <w:lang w:val="en-US"/>
            </w:rPr>
            <w:t>41</w:t>
          </w:r>
        </w:p>
        <w:p>
          <w:pPr>
            <w:pStyle w:val="TOC2"/>
            <w:tabs>
              <w:tab w:val="clear" w:pos="720"/>
              <w:tab w:val="right" w:pos="10070" w:leader="dot"/>
            </w:tabs>
            <w:bidi w:val="0"/>
            <w:jc w:val="start"/>
            <w:rPr/>
          </w:pPr>
          <w:r>
            <w:rPr/>
            <w:t xml:space="preserve">10.7   </w:t>
          </w:r>
          <w:r>
            <w:rPr>
              <w:u w:val="single"/>
            </w:rPr>
            <w:t>Liquidated Damages Not Penalty</w:t>
          </w:r>
          <w:r>
            <w:rPr/>
            <w:tab/>
          </w:r>
          <w:r>
            <w:rPr>
              <w:lang w:val="en-US"/>
            </w:rPr>
            <w:t>41</w:t>
          </w:r>
        </w:p>
        <w:p>
          <w:pPr>
            <w:pStyle w:val="TOC2"/>
            <w:tabs>
              <w:tab w:val="clear" w:pos="720"/>
              <w:tab w:val="right" w:pos="10070" w:leader="dot"/>
            </w:tabs>
            <w:bidi w:val="0"/>
            <w:jc w:val="start"/>
            <w:rPr/>
          </w:pPr>
          <w:r>
            <w:rPr/>
            <w:t xml:space="preserve">10.8   </w:t>
          </w:r>
          <w:r>
            <w:rPr>
              <w:u w:val="single"/>
            </w:rPr>
            <w:t>Not Used</w:t>
          </w:r>
          <w:r>
            <w:rPr/>
            <w:tab/>
          </w:r>
          <w:r>
            <w:rPr>
              <w:lang w:val="en-US"/>
            </w:rPr>
            <w:t>41</w:t>
          </w:r>
        </w:p>
        <w:p>
          <w:pPr>
            <w:pStyle w:val="TOC3"/>
            <w:tabs>
              <w:tab w:val="clear" w:pos="720"/>
              <w:tab w:val="right" w:pos="10070" w:leader="dot"/>
            </w:tabs>
            <w:bidi w:val="0"/>
            <w:jc w:val="start"/>
            <w:rPr/>
          </w:pPr>
          <w:r>
            <w:rPr/>
            <w:t xml:space="preserve">10.8.1   </w:t>
          </w:r>
          <w:r>
            <w:rPr>
              <w:u w:val="single"/>
            </w:rPr>
            <w:t>Seller Presence at Tests</w:t>
          </w:r>
          <w:r>
            <w:rPr/>
            <w:tab/>
          </w:r>
          <w:r>
            <w:rPr>
              <w:lang w:val="en-US"/>
            </w:rPr>
            <w:t>41</w:t>
          </w:r>
        </w:p>
        <w:p>
          <w:pPr>
            <w:pStyle w:val="TOC3"/>
            <w:tabs>
              <w:tab w:val="clear" w:pos="720"/>
              <w:tab w:val="right" w:pos="10070" w:leader="dot"/>
            </w:tabs>
            <w:bidi w:val="0"/>
            <w:jc w:val="start"/>
            <w:rPr/>
          </w:pPr>
          <w:r>
            <w:rPr/>
            <w:t xml:space="preserve">10.8.2   </w:t>
          </w:r>
          <w:r>
            <w:rPr>
              <w:u w:val="single"/>
            </w:rPr>
            <w:t>Test Results</w:t>
          </w:r>
          <w:r>
            <w:rPr/>
            <w:tab/>
          </w:r>
          <w:r>
            <w:rPr>
              <w:lang w:val="en-US"/>
            </w:rPr>
            <w:t>41</w:t>
          </w:r>
        </w:p>
        <w:p>
          <w:pPr>
            <w:pStyle w:val="TOC3"/>
            <w:tabs>
              <w:tab w:val="clear" w:pos="720"/>
              <w:tab w:val="right" w:pos="10070" w:leader="dot"/>
            </w:tabs>
            <w:bidi w:val="0"/>
            <w:jc w:val="start"/>
            <w:rPr/>
          </w:pPr>
          <w:r>
            <w:rPr/>
            <w:t xml:space="preserve">10.8.3   </w:t>
          </w:r>
          <w:r>
            <w:rPr>
              <w:u w:val="single"/>
            </w:rPr>
            <w:t>Consumable Spare Parts During Retests</w:t>
          </w:r>
          <w:r>
            <w:rPr/>
            <w:tab/>
          </w:r>
          <w:r>
            <w:rPr>
              <w:lang w:val="en-US"/>
            </w:rPr>
            <w:t>41</w:t>
          </w:r>
        </w:p>
        <w:p>
          <w:pPr>
            <w:pStyle w:val="TOC2"/>
            <w:tabs>
              <w:tab w:val="clear" w:pos="720"/>
              <w:tab w:val="right" w:pos="10070" w:leader="dot"/>
            </w:tabs>
            <w:bidi w:val="0"/>
            <w:jc w:val="start"/>
            <w:rPr/>
          </w:pPr>
          <w:r>
            <w:rPr/>
            <w:t xml:space="preserve">10.9   </w:t>
          </w:r>
          <w:r>
            <w:rPr>
              <w:u w:val="single"/>
            </w:rPr>
            <w:t>Acceptance</w:t>
          </w:r>
          <w:r>
            <w:rPr/>
            <w:tab/>
          </w:r>
          <w:r>
            <w:rPr>
              <w:lang w:val="en-US"/>
            </w:rPr>
            <w:t>42</w:t>
          </w:r>
        </w:p>
        <w:p>
          <w:pPr>
            <w:pStyle w:val="TOC2"/>
            <w:tabs>
              <w:tab w:val="clear" w:pos="720"/>
              <w:tab w:val="right" w:pos="10070" w:leader="dot"/>
            </w:tabs>
            <w:bidi w:val="0"/>
            <w:jc w:val="start"/>
            <w:rPr/>
          </w:pPr>
          <w:r>
            <w:rPr/>
            <w:t xml:space="preserve">10.10  </w:t>
          </w:r>
          <w:r>
            <w:rPr>
              <w:u w:val="single"/>
            </w:rPr>
            <w:t>Manufacturing Slots</w:t>
          </w:r>
          <w:r>
            <w:rPr/>
            <w:tab/>
          </w:r>
          <w:r>
            <w:rPr>
              <w:lang w:val="en-US"/>
            </w:rPr>
            <w:t>42</w:t>
          </w:r>
        </w:p>
        <w:p>
          <w:pPr>
            <w:pStyle w:val="TOC1"/>
            <w:bidi w:val="0"/>
            <w:jc w:val="start"/>
            <w:rPr/>
          </w:pPr>
          <w:r>
            <w:rPr/>
            <w:t xml:space="preserve">ARTICLE XI.  </w:t>
          </w:r>
          <w:r>
            <w:rPr>
              <w:u w:val="single"/>
            </w:rPr>
            <w:t>CHANGE ORDER</w:t>
          </w:r>
          <w:r>
            <w:rPr/>
            <w:tab/>
          </w:r>
          <w:r>
            <w:rPr>
              <w:lang w:val="en-US"/>
            </w:rPr>
            <w:t>43</w:t>
          </w:r>
        </w:p>
        <w:p>
          <w:pPr>
            <w:pStyle w:val="TOC2"/>
            <w:tabs>
              <w:tab w:val="clear" w:pos="720"/>
              <w:tab w:val="right" w:pos="10070" w:leader="dot"/>
            </w:tabs>
            <w:bidi w:val="0"/>
            <w:jc w:val="start"/>
            <w:rPr/>
          </w:pPr>
          <w:r>
            <w:rPr/>
            <w:t xml:space="preserve">11.1   </w:t>
          </w:r>
          <w:r>
            <w:rPr>
              <w:u w:val="single"/>
            </w:rPr>
            <w:t>Adjustment of Purchase Amount</w:t>
          </w:r>
          <w:r>
            <w:rPr/>
            <w:tab/>
          </w:r>
          <w:r>
            <w:rPr>
              <w:lang w:val="en-US"/>
            </w:rPr>
            <w:t>43</w:t>
          </w:r>
        </w:p>
        <w:p>
          <w:pPr>
            <w:pStyle w:val="TOC2"/>
            <w:tabs>
              <w:tab w:val="clear" w:pos="720"/>
              <w:tab w:val="right" w:pos="10070" w:leader="dot"/>
            </w:tabs>
            <w:bidi w:val="0"/>
            <w:jc w:val="start"/>
            <w:rPr/>
          </w:pPr>
          <w:r>
            <w:rPr/>
            <w:t xml:space="preserve">11.2   </w:t>
          </w:r>
          <w:r>
            <w:rPr>
              <w:u w:val="single"/>
            </w:rPr>
            <w:t>Purchaser Requested Change Order</w:t>
          </w:r>
          <w:r>
            <w:rPr/>
            <w:tab/>
          </w:r>
          <w:r>
            <w:rPr>
              <w:lang w:val="en-US"/>
            </w:rPr>
            <w:t>43</w:t>
          </w:r>
        </w:p>
        <w:p>
          <w:pPr>
            <w:pStyle w:val="TOC2"/>
            <w:tabs>
              <w:tab w:val="clear" w:pos="720"/>
              <w:tab w:val="right" w:pos="10070" w:leader="dot"/>
            </w:tabs>
            <w:bidi w:val="0"/>
            <w:jc w:val="start"/>
            <w:rPr/>
          </w:pPr>
          <w:r>
            <w:rPr/>
            <w:t xml:space="preserve">11.3   </w:t>
          </w:r>
          <w:r>
            <w:rPr>
              <w:u w:val="single"/>
            </w:rPr>
            <w:t>Seller Requested Change Order</w:t>
          </w:r>
          <w:r>
            <w:rPr/>
            <w:tab/>
          </w:r>
          <w:r>
            <w:rPr>
              <w:lang w:val="en-US"/>
            </w:rPr>
            <w:t>43</w:t>
          </w:r>
        </w:p>
        <w:p>
          <w:pPr>
            <w:pStyle w:val="TOC2"/>
            <w:tabs>
              <w:tab w:val="clear" w:pos="720"/>
              <w:tab w:val="right" w:pos="10070" w:leader="dot"/>
            </w:tabs>
            <w:bidi w:val="0"/>
            <w:jc w:val="start"/>
            <w:rPr/>
          </w:pPr>
          <w:r>
            <w:rPr/>
            <w:t xml:space="preserve">11.4   </w:t>
          </w:r>
          <w:r>
            <w:rPr>
              <w:u w:val="single"/>
            </w:rPr>
            <w:t>Other Change Order</w:t>
          </w:r>
          <w:r>
            <w:rPr/>
            <w:tab/>
          </w:r>
          <w:r>
            <w:rPr>
              <w:lang w:val="en-US"/>
            </w:rPr>
            <w:t>43</w:t>
          </w:r>
        </w:p>
        <w:p>
          <w:pPr>
            <w:pStyle w:val="TOC2"/>
            <w:tabs>
              <w:tab w:val="clear" w:pos="720"/>
              <w:tab w:val="right" w:pos="10070" w:leader="dot"/>
            </w:tabs>
            <w:bidi w:val="0"/>
            <w:jc w:val="start"/>
            <w:rPr/>
          </w:pPr>
          <w:r>
            <w:rPr/>
            <w:t xml:space="preserve">11.5   </w:t>
          </w:r>
          <w:r>
            <w:rPr>
              <w:u w:val="single"/>
            </w:rPr>
            <w:t>Disputes</w:t>
          </w:r>
          <w:r>
            <w:rPr/>
            <w:tab/>
          </w:r>
          <w:r>
            <w:rPr>
              <w:lang w:val="en-US"/>
            </w:rPr>
            <w:t>43</w:t>
          </w:r>
        </w:p>
        <w:p>
          <w:pPr>
            <w:pStyle w:val="TOC2"/>
            <w:tabs>
              <w:tab w:val="clear" w:pos="720"/>
              <w:tab w:val="right" w:pos="10070" w:leader="dot"/>
            </w:tabs>
            <w:bidi w:val="0"/>
            <w:jc w:val="start"/>
            <w:rPr/>
          </w:pPr>
          <w:r>
            <w:rPr/>
            <w:t xml:space="preserve">11.6   </w:t>
          </w:r>
          <w:r>
            <w:rPr>
              <w:u w:val="single"/>
            </w:rPr>
            <w:t>Change Order Pricing</w:t>
          </w:r>
          <w:r>
            <w:rPr/>
            <w:tab/>
          </w:r>
          <w:r>
            <w:rPr>
              <w:lang w:val="en-US"/>
            </w:rPr>
            <w:t>44</w:t>
          </w:r>
        </w:p>
        <w:p>
          <w:pPr>
            <w:pStyle w:val="TOC3"/>
            <w:tabs>
              <w:tab w:val="clear" w:pos="720"/>
              <w:tab w:val="right" w:pos="10070" w:leader="dot"/>
            </w:tabs>
            <w:bidi w:val="0"/>
            <w:jc w:val="start"/>
            <w:rPr/>
          </w:pPr>
          <w:r>
            <w:rPr/>
            <w:t xml:space="preserve">11.6.1   </w:t>
          </w:r>
          <w:r>
            <w:rPr>
              <w:u w:val="single"/>
            </w:rPr>
            <w:t>Method of Pricing</w:t>
          </w:r>
          <w:r>
            <w:rPr/>
            <w:tab/>
          </w:r>
          <w:r>
            <w:rPr>
              <w:lang w:val="en-US"/>
            </w:rPr>
            <w:t>44</w:t>
          </w:r>
        </w:p>
        <w:p>
          <w:pPr>
            <w:pStyle w:val="TOC3"/>
            <w:tabs>
              <w:tab w:val="clear" w:pos="720"/>
              <w:tab w:val="right" w:pos="10070" w:leader="dot"/>
            </w:tabs>
            <w:bidi w:val="0"/>
            <w:jc w:val="start"/>
            <w:rPr/>
          </w:pPr>
          <w:r>
            <w:rPr/>
            <w:t xml:space="preserve">11.6.2   </w:t>
          </w:r>
          <w:r>
            <w:rPr>
              <w:u w:val="single"/>
            </w:rPr>
            <w:t>Cost Plus Basis</w:t>
          </w:r>
          <w:r>
            <w:rPr/>
            <w:tab/>
          </w:r>
          <w:r>
            <w:rPr>
              <w:lang w:val="en-US"/>
            </w:rPr>
            <w:t>44</w:t>
          </w:r>
        </w:p>
        <w:p>
          <w:pPr>
            <w:pStyle w:val="TOC1"/>
            <w:bidi w:val="0"/>
            <w:jc w:val="start"/>
            <w:rPr/>
          </w:pPr>
          <w:r>
            <w:rPr/>
            <w:t xml:space="preserve">ARTICLE XII.  </w:t>
          </w:r>
          <w:r>
            <w:rPr>
              <w:u w:val="single"/>
            </w:rPr>
            <w:t>INTENTIONALLY OMITTED</w:t>
          </w:r>
          <w:r>
            <w:rPr/>
            <w:tab/>
          </w:r>
          <w:r>
            <w:rPr>
              <w:lang w:val="en-US"/>
            </w:rPr>
            <w:t>46</w:t>
          </w:r>
        </w:p>
        <w:p>
          <w:pPr>
            <w:pStyle w:val="TOC1"/>
            <w:bidi w:val="0"/>
            <w:jc w:val="start"/>
            <w:rPr/>
          </w:pPr>
          <w:r>
            <w:rPr/>
            <w:t xml:space="preserve">ARTICLE XIII.  </w:t>
          </w:r>
          <w:r>
            <w:rPr>
              <w:u w:val="single"/>
            </w:rPr>
            <w:t>ORDER OF PRECEDENCE</w:t>
          </w:r>
          <w:r>
            <w:rPr/>
            <w:tab/>
          </w:r>
          <w:r>
            <w:rPr>
              <w:lang w:val="en-US"/>
            </w:rPr>
            <w:t>46</w:t>
          </w:r>
        </w:p>
        <w:p>
          <w:pPr>
            <w:pStyle w:val="TOC2"/>
            <w:tabs>
              <w:tab w:val="clear" w:pos="720"/>
              <w:tab w:val="right" w:pos="10070" w:leader="dot"/>
            </w:tabs>
            <w:bidi w:val="0"/>
            <w:jc w:val="start"/>
            <w:rPr/>
          </w:pPr>
          <w:r>
            <w:rPr/>
            <w:t xml:space="preserve">13.1   </w:t>
          </w:r>
          <w:r>
            <w:rPr>
              <w:u w:val="single"/>
            </w:rPr>
            <w:t>Order of Precedence</w:t>
          </w:r>
          <w:r>
            <w:rPr/>
            <w:tab/>
          </w:r>
          <w:r>
            <w:rPr>
              <w:lang w:val="en-US"/>
            </w:rPr>
            <w:t>46</w:t>
          </w:r>
        </w:p>
        <w:p>
          <w:pPr>
            <w:pStyle w:val="TOC1"/>
            <w:bidi w:val="0"/>
            <w:jc w:val="start"/>
            <w:rPr/>
          </w:pPr>
          <w:r>
            <w:rPr/>
            <w:t xml:space="preserve">ARTICLE XIV.  </w:t>
          </w:r>
          <w:r>
            <w:rPr>
              <w:u w:val="single"/>
            </w:rPr>
            <w:t>WARRANTY</w:t>
          </w:r>
          <w:r>
            <w:rPr/>
            <w:tab/>
          </w:r>
          <w:r>
            <w:rPr>
              <w:lang w:val="en-US"/>
            </w:rPr>
            <w:t>47</w:t>
          </w:r>
        </w:p>
        <w:p>
          <w:pPr>
            <w:pStyle w:val="TOC2"/>
            <w:tabs>
              <w:tab w:val="clear" w:pos="720"/>
              <w:tab w:val="right" w:pos="10070" w:leader="dot"/>
            </w:tabs>
            <w:bidi w:val="0"/>
            <w:jc w:val="start"/>
            <w:rPr/>
          </w:pPr>
          <w:r>
            <w:rPr/>
            <w:t xml:space="preserve">14.1   </w:t>
          </w:r>
          <w:r>
            <w:rPr>
              <w:u w:val="single"/>
            </w:rPr>
            <w:t>Seller’s Warranty</w:t>
          </w:r>
          <w:r>
            <w:rPr/>
            <w:tab/>
          </w:r>
          <w:r>
            <w:rPr>
              <w:lang w:val="en-US"/>
            </w:rPr>
            <w:t>47</w:t>
          </w:r>
        </w:p>
        <w:p>
          <w:pPr>
            <w:pStyle w:val="TOC3"/>
            <w:tabs>
              <w:tab w:val="clear" w:pos="720"/>
              <w:tab w:val="right" w:pos="10070" w:leader="dot"/>
            </w:tabs>
            <w:bidi w:val="0"/>
            <w:jc w:val="start"/>
            <w:rPr/>
          </w:pPr>
          <w:r>
            <w:rPr/>
            <w:t xml:space="preserve">14.1.1   </w:t>
          </w:r>
          <w:r>
            <w:rPr>
              <w:u w:val="single"/>
            </w:rPr>
            <w:t>Primary Warranty Period</w:t>
          </w:r>
          <w:r>
            <w:rPr/>
            <w:tab/>
          </w:r>
          <w:r>
            <w:rPr>
              <w:lang w:val="en-US"/>
            </w:rPr>
            <w:t>47</w:t>
          </w:r>
        </w:p>
        <w:p>
          <w:pPr>
            <w:pStyle w:val="TOC3"/>
            <w:tabs>
              <w:tab w:val="clear" w:pos="720"/>
              <w:tab w:val="right" w:pos="10070" w:leader="dot"/>
            </w:tabs>
            <w:bidi w:val="0"/>
            <w:jc w:val="start"/>
            <w:rPr/>
          </w:pPr>
          <w:r>
            <w:rPr/>
            <w:t xml:space="preserve">14.1.2   </w:t>
          </w:r>
          <w:r>
            <w:rPr>
              <w:u w:val="single"/>
            </w:rPr>
            <w:t>Warranty Clarification</w:t>
          </w:r>
          <w:r>
            <w:rPr/>
            <w:tab/>
          </w:r>
          <w:r>
            <w:rPr>
              <w:lang w:val="en-US"/>
            </w:rPr>
            <w:t>47</w:t>
          </w:r>
        </w:p>
        <w:p>
          <w:pPr>
            <w:pStyle w:val="TOC3"/>
            <w:tabs>
              <w:tab w:val="clear" w:pos="720"/>
              <w:tab w:val="right" w:pos="10070" w:leader="dot"/>
            </w:tabs>
            <w:bidi w:val="0"/>
            <w:jc w:val="start"/>
            <w:rPr/>
          </w:pPr>
          <w:r>
            <w:rPr/>
            <w:t xml:space="preserve">14.1.3   </w:t>
          </w:r>
          <w:r>
            <w:rPr>
              <w:u w:val="single"/>
            </w:rPr>
            <w:t>Warranty Breach Notice</w:t>
          </w:r>
          <w:r>
            <w:rPr/>
            <w:tab/>
          </w:r>
          <w:r>
            <w:rPr>
              <w:lang w:val="en-US"/>
            </w:rPr>
            <w:t>48</w:t>
          </w:r>
        </w:p>
        <w:p>
          <w:pPr>
            <w:pStyle w:val="TOC2"/>
            <w:tabs>
              <w:tab w:val="clear" w:pos="720"/>
              <w:tab w:val="right" w:pos="10070" w:leader="dot"/>
            </w:tabs>
            <w:bidi w:val="0"/>
            <w:jc w:val="start"/>
            <w:rPr/>
          </w:pPr>
          <w:r>
            <w:rPr/>
            <w:t xml:space="preserve">14.2   </w:t>
          </w:r>
          <w:r>
            <w:rPr>
              <w:u w:val="single"/>
            </w:rPr>
            <w:t>Extended Warranty Period</w:t>
          </w:r>
          <w:r>
            <w:rPr/>
            <w:tab/>
          </w:r>
          <w:r>
            <w:rPr>
              <w:lang w:val="en-US"/>
            </w:rPr>
            <w:t>48</w:t>
          </w:r>
        </w:p>
        <w:p>
          <w:pPr>
            <w:pStyle w:val="TOC3"/>
            <w:tabs>
              <w:tab w:val="clear" w:pos="720"/>
              <w:tab w:val="right" w:pos="10070" w:leader="dot"/>
            </w:tabs>
            <w:bidi w:val="0"/>
            <w:jc w:val="start"/>
            <w:rPr/>
          </w:pPr>
          <w:r>
            <w:rPr/>
            <w:t xml:space="preserve">14.2.1   </w:t>
          </w:r>
          <w:r>
            <w:rPr>
              <w:u w:val="single"/>
            </w:rPr>
            <w:t>Continued Warranty on Corrections or Repairs Performed During the Primary Warranty Period</w:t>
          </w:r>
          <w:r>
            <w:rPr/>
            <w:tab/>
          </w:r>
          <w:r>
            <w:rPr>
              <w:lang w:val="en-US"/>
            </w:rPr>
            <w:t>48</w:t>
          </w:r>
        </w:p>
        <w:p>
          <w:pPr>
            <w:pStyle w:val="TOC3"/>
            <w:tabs>
              <w:tab w:val="clear" w:pos="720"/>
              <w:tab w:val="right" w:pos="10070" w:leader="dot"/>
            </w:tabs>
            <w:bidi w:val="0"/>
            <w:jc w:val="start"/>
            <w:rPr/>
          </w:pPr>
          <w:r>
            <w:rPr/>
            <w:t xml:space="preserve">14.2.2   </w:t>
          </w:r>
          <w:r>
            <w:rPr>
              <w:u w:val="single"/>
            </w:rPr>
            <w:t>Extension of Warranty Due to Unavailability</w:t>
          </w:r>
          <w:r>
            <w:rPr/>
            <w:tab/>
          </w:r>
          <w:r>
            <w:rPr>
              <w:lang w:val="en-US"/>
            </w:rPr>
            <w:t>48</w:t>
          </w:r>
        </w:p>
        <w:p>
          <w:pPr>
            <w:pStyle w:val="TOC2"/>
            <w:tabs>
              <w:tab w:val="clear" w:pos="720"/>
              <w:tab w:val="right" w:pos="10070" w:leader="dot"/>
            </w:tabs>
            <w:bidi w:val="0"/>
            <w:jc w:val="start"/>
            <w:rPr/>
          </w:pPr>
          <w:r>
            <w:rPr/>
            <w:t xml:space="preserve">14.3   </w:t>
          </w:r>
          <w:r>
            <w:rPr>
              <w:u w:val="single"/>
            </w:rPr>
            <w:t>Remedy</w:t>
          </w:r>
          <w:r>
            <w:rPr/>
            <w:tab/>
          </w:r>
          <w:r>
            <w:rPr>
              <w:lang w:val="en-US"/>
            </w:rPr>
            <w:t>48</w:t>
          </w:r>
        </w:p>
        <w:p>
          <w:pPr>
            <w:pStyle w:val="TOC3"/>
            <w:tabs>
              <w:tab w:val="clear" w:pos="720"/>
              <w:tab w:val="right" w:pos="10070" w:leader="dot"/>
            </w:tabs>
            <w:bidi w:val="0"/>
            <w:jc w:val="start"/>
            <w:rPr/>
          </w:pPr>
          <w:r>
            <w:rPr/>
            <w:t xml:space="preserve">14.3.1   </w:t>
          </w:r>
          <w:r>
            <w:rPr>
              <w:u w:val="single"/>
            </w:rPr>
            <w:t>Obligations, Responsibilities and Recourse</w:t>
          </w:r>
          <w:r>
            <w:rPr/>
            <w:tab/>
          </w:r>
          <w:r>
            <w:rPr>
              <w:lang w:val="en-US"/>
            </w:rPr>
            <w:t>48</w:t>
          </w:r>
        </w:p>
        <w:p>
          <w:pPr>
            <w:pStyle w:val="TOC2"/>
            <w:tabs>
              <w:tab w:val="clear" w:pos="720"/>
              <w:tab w:val="right" w:pos="10070" w:leader="dot"/>
            </w:tabs>
            <w:bidi w:val="0"/>
            <w:jc w:val="start"/>
            <w:rPr/>
          </w:pPr>
          <w:r>
            <w:rPr/>
            <w:t xml:space="preserve">14.4   </w:t>
          </w:r>
          <w:r>
            <w:rPr>
              <w:u w:val="single"/>
            </w:rPr>
            <w:t>Vendor Warranty</w:t>
          </w:r>
          <w:r>
            <w:rPr/>
            <w:tab/>
          </w:r>
          <w:r>
            <w:rPr>
              <w:lang w:val="en-US"/>
            </w:rPr>
            <w:t>48</w:t>
          </w:r>
        </w:p>
        <w:p>
          <w:pPr>
            <w:pStyle w:val="TOC2"/>
            <w:tabs>
              <w:tab w:val="clear" w:pos="720"/>
              <w:tab w:val="right" w:pos="10070" w:leader="dot"/>
            </w:tabs>
            <w:bidi w:val="0"/>
            <w:jc w:val="start"/>
            <w:rPr/>
          </w:pPr>
          <w:r>
            <w:rPr/>
            <w:t xml:space="preserve">14.5   </w:t>
          </w:r>
          <w:r>
            <w:rPr>
              <w:u w:val="single"/>
            </w:rPr>
            <w:t>Limited Warranty</w:t>
          </w:r>
          <w:r>
            <w:rPr/>
            <w:tab/>
          </w:r>
          <w:r>
            <w:rPr>
              <w:lang w:val="en-US"/>
            </w:rPr>
            <w:t>49</w:t>
          </w:r>
        </w:p>
        <w:p>
          <w:pPr>
            <w:pStyle w:val="TOC2"/>
            <w:tabs>
              <w:tab w:val="clear" w:pos="720"/>
              <w:tab w:val="right" w:pos="10070" w:leader="dot"/>
            </w:tabs>
            <w:bidi w:val="0"/>
            <w:jc w:val="start"/>
            <w:rPr/>
          </w:pPr>
          <w:r>
            <w:rPr/>
            <w:t xml:space="preserve">14.6   </w:t>
          </w:r>
          <w:r>
            <w:rPr>
              <w:u w:val="single"/>
            </w:rPr>
            <w:t>Defective Equipment</w:t>
          </w:r>
          <w:r>
            <w:rPr/>
            <w:tab/>
          </w:r>
          <w:r>
            <w:rPr>
              <w:lang w:val="en-US"/>
            </w:rPr>
            <w:t>49</w:t>
          </w:r>
        </w:p>
        <w:p>
          <w:pPr>
            <w:pStyle w:val="TOC2"/>
            <w:tabs>
              <w:tab w:val="clear" w:pos="720"/>
              <w:tab w:val="right" w:pos="10070" w:leader="dot"/>
            </w:tabs>
            <w:bidi w:val="0"/>
            <w:jc w:val="start"/>
            <w:rPr/>
          </w:pPr>
          <w:r>
            <w:rPr/>
            <w:t xml:space="preserve">14.7   </w:t>
          </w:r>
          <w:r>
            <w:rPr>
              <w:u w:val="single"/>
            </w:rPr>
            <w:t>Termination of Warranty</w:t>
          </w:r>
          <w:r>
            <w:rPr/>
            <w:tab/>
          </w:r>
          <w:r>
            <w:rPr>
              <w:lang w:val="en-US"/>
            </w:rPr>
            <w:t>49</w:t>
          </w:r>
        </w:p>
        <w:p>
          <w:pPr>
            <w:pStyle w:val="TOC2"/>
            <w:tabs>
              <w:tab w:val="clear" w:pos="720"/>
              <w:tab w:val="right" w:pos="10070" w:leader="dot"/>
            </w:tabs>
            <w:bidi w:val="0"/>
            <w:jc w:val="start"/>
            <w:rPr/>
          </w:pPr>
          <w:r>
            <w:rPr/>
            <w:t xml:space="preserve">14.8   </w:t>
          </w:r>
          <w:r>
            <w:rPr>
              <w:u w:val="single"/>
            </w:rPr>
            <w:t>Damage to Other Facility Equipment</w:t>
          </w:r>
          <w:r>
            <w:rPr/>
            <w:tab/>
          </w:r>
          <w:r>
            <w:rPr>
              <w:lang w:val="en-US"/>
            </w:rPr>
            <w:t>49</w:t>
          </w:r>
        </w:p>
        <w:p>
          <w:pPr>
            <w:pStyle w:val="TOC1"/>
            <w:bidi w:val="0"/>
            <w:jc w:val="start"/>
            <w:rPr/>
          </w:pPr>
          <w:r>
            <w:rPr/>
            <w:t xml:space="preserve">ARTICLE XV.  </w:t>
          </w:r>
          <w:r>
            <w:rPr>
              <w:u w:val="single"/>
            </w:rPr>
            <w:t>RISK OF LOSS AND TITLE</w:t>
          </w:r>
          <w:r>
            <w:rPr/>
            <w:tab/>
          </w:r>
          <w:r>
            <w:rPr>
              <w:lang w:val="en-US"/>
            </w:rPr>
            <w:t>50</w:t>
          </w:r>
        </w:p>
        <w:p>
          <w:pPr>
            <w:pStyle w:val="TOC2"/>
            <w:tabs>
              <w:tab w:val="clear" w:pos="720"/>
              <w:tab w:val="right" w:pos="10070" w:leader="dot"/>
            </w:tabs>
            <w:bidi w:val="0"/>
            <w:jc w:val="start"/>
            <w:rPr/>
          </w:pPr>
          <w:r>
            <w:rPr/>
            <w:t xml:space="preserve">15.1   </w:t>
          </w:r>
          <w:r>
            <w:rPr>
              <w:u w:val="single"/>
            </w:rPr>
            <w:t>Risk of Loss</w:t>
          </w:r>
          <w:r>
            <w:rPr/>
            <w:tab/>
          </w:r>
          <w:r>
            <w:rPr>
              <w:lang w:val="en-US"/>
            </w:rPr>
            <w:t>50</w:t>
          </w:r>
        </w:p>
        <w:p>
          <w:pPr>
            <w:pStyle w:val="TOC2"/>
            <w:tabs>
              <w:tab w:val="clear" w:pos="720"/>
              <w:tab w:val="right" w:pos="10070" w:leader="dot"/>
            </w:tabs>
            <w:bidi w:val="0"/>
            <w:jc w:val="start"/>
            <w:rPr/>
          </w:pPr>
          <w:r>
            <w:rPr/>
            <w:t xml:space="preserve">15.2   </w:t>
          </w:r>
          <w:r>
            <w:rPr>
              <w:u w:val="single"/>
            </w:rPr>
            <w:t>Title</w:t>
          </w:r>
          <w:r>
            <w:rPr/>
            <w:tab/>
          </w:r>
          <w:r>
            <w:rPr>
              <w:lang w:val="en-US"/>
            </w:rPr>
            <w:t>50</w:t>
          </w:r>
        </w:p>
        <w:p>
          <w:pPr>
            <w:pStyle w:val="TOC3"/>
            <w:tabs>
              <w:tab w:val="clear" w:pos="720"/>
              <w:tab w:val="right" w:pos="10070" w:leader="dot"/>
            </w:tabs>
            <w:bidi w:val="0"/>
            <w:jc w:val="start"/>
            <w:rPr/>
          </w:pPr>
          <w:r>
            <w:rPr/>
            <w:t xml:space="preserve">15.2.1   </w:t>
          </w:r>
          <w:r>
            <w:rPr>
              <w:u w:val="single"/>
            </w:rPr>
            <w:t>Passage of Title</w:t>
          </w:r>
          <w:r>
            <w:rPr/>
            <w:tab/>
          </w:r>
          <w:r>
            <w:rPr>
              <w:lang w:val="en-US"/>
            </w:rPr>
            <w:t>50</w:t>
          </w:r>
        </w:p>
        <w:p>
          <w:pPr>
            <w:pStyle w:val="TOC3"/>
            <w:tabs>
              <w:tab w:val="clear" w:pos="720"/>
              <w:tab w:val="right" w:pos="10070" w:leader="dot"/>
            </w:tabs>
            <w:bidi w:val="0"/>
            <w:jc w:val="start"/>
            <w:rPr/>
          </w:pPr>
          <w:r>
            <w:rPr/>
            <w:t xml:space="preserve">15.2.2   </w:t>
          </w:r>
          <w:r>
            <w:rPr>
              <w:u w:val="single"/>
            </w:rPr>
            <w:t>Infringement Cures and Defense</w:t>
          </w:r>
          <w:r>
            <w:rPr/>
            <w:tab/>
          </w:r>
          <w:r>
            <w:rPr>
              <w:lang w:val="en-US"/>
            </w:rPr>
            <w:t>50</w:t>
          </w:r>
        </w:p>
        <w:p>
          <w:pPr>
            <w:pStyle w:val="TOC2"/>
            <w:tabs>
              <w:tab w:val="clear" w:pos="720"/>
              <w:tab w:val="right" w:pos="10070" w:leader="dot"/>
            </w:tabs>
            <w:bidi w:val="0"/>
            <w:jc w:val="start"/>
            <w:rPr/>
          </w:pPr>
          <w:r>
            <w:rPr/>
            <w:t xml:space="preserve">15.3   </w:t>
          </w:r>
          <w:r>
            <w:rPr>
              <w:u w:val="single"/>
            </w:rPr>
            <w:t>Seller’s Drawings, Etc. for Use by Purchaser</w:t>
          </w:r>
          <w:r>
            <w:rPr/>
            <w:tab/>
          </w:r>
          <w:r>
            <w:rPr>
              <w:lang w:val="en-US"/>
            </w:rPr>
            <w:t>51</w:t>
          </w:r>
        </w:p>
        <w:p>
          <w:pPr>
            <w:pStyle w:val="TOC2"/>
            <w:tabs>
              <w:tab w:val="clear" w:pos="720"/>
              <w:tab w:val="right" w:pos="10070" w:leader="dot"/>
            </w:tabs>
            <w:bidi w:val="0"/>
            <w:jc w:val="start"/>
            <w:rPr/>
          </w:pPr>
          <w:r>
            <w:rPr/>
            <w:t xml:space="preserve">15.4   </w:t>
          </w:r>
          <w:r>
            <w:rPr>
              <w:u w:val="single"/>
            </w:rPr>
            <w:t>Licensing Procedure</w:t>
          </w:r>
          <w:r>
            <w:rPr/>
            <w:tab/>
          </w:r>
          <w:r>
            <w:rPr>
              <w:lang w:val="en-US"/>
            </w:rPr>
            <w:t>51</w:t>
          </w:r>
        </w:p>
        <w:p>
          <w:pPr>
            <w:pStyle w:val="TOC1"/>
            <w:bidi w:val="0"/>
            <w:jc w:val="start"/>
            <w:rPr/>
          </w:pPr>
          <w:r>
            <w:rPr/>
            <w:t xml:space="preserve">ARTICLE XVI.  </w:t>
          </w:r>
          <w:r>
            <w:rPr>
              <w:u w:val="single"/>
            </w:rPr>
            <w:t>INTENTIONALLY OMITTED</w:t>
          </w:r>
          <w:r>
            <w:rPr/>
            <w:tab/>
          </w:r>
          <w:r>
            <w:rPr>
              <w:lang w:val="en-US"/>
            </w:rPr>
            <w:t>53</w:t>
          </w:r>
        </w:p>
        <w:p>
          <w:pPr>
            <w:pStyle w:val="TOC1"/>
            <w:bidi w:val="0"/>
            <w:jc w:val="start"/>
            <w:rPr/>
          </w:pPr>
          <w:r>
            <w:rPr/>
            <w:t xml:space="preserve">ARTICLE XVII.  </w:t>
          </w:r>
          <w:r>
            <w:rPr>
              <w:u w:val="single"/>
            </w:rPr>
            <w:t>DEFAULT</w:t>
          </w:r>
          <w:r>
            <w:rPr/>
            <w:tab/>
          </w:r>
          <w:r>
            <w:rPr>
              <w:lang w:val="en-US"/>
            </w:rPr>
            <w:t>53</w:t>
          </w:r>
        </w:p>
        <w:p>
          <w:pPr>
            <w:pStyle w:val="TOC2"/>
            <w:tabs>
              <w:tab w:val="clear" w:pos="720"/>
              <w:tab w:val="right" w:pos="10070" w:leader="dot"/>
            </w:tabs>
            <w:bidi w:val="0"/>
            <w:jc w:val="start"/>
            <w:rPr/>
          </w:pPr>
          <w:r>
            <w:rPr/>
            <w:t xml:space="preserve">17.1   </w:t>
          </w:r>
          <w:r>
            <w:rPr>
              <w:u w:val="single"/>
            </w:rPr>
            <w:t>Event of Default by Seller</w:t>
          </w:r>
          <w:r>
            <w:rPr/>
            <w:tab/>
          </w:r>
          <w:r>
            <w:rPr>
              <w:lang w:val="en-US"/>
            </w:rPr>
            <w:t>53</w:t>
          </w:r>
        </w:p>
        <w:p>
          <w:pPr>
            <w:pStyle w:val="TOC2"/>
            <w:tabs>
              <w:tab w:val="clear" w:pos="720"/>
              <w:tab w:val="right" w:pos="10070" w:leader="dot"/>
            </w:tabs>
            <w:bidi w:val="0"/>
            <w:jc w:val="start"/>
            <w:rPr/>
          </w:pPr>
          <w:r>
            <w:rPr/>
            <w:t xml:space="preserve">17.2   </w:t>
          </w:r>
          <w:r>
            <w:rPr>
              <w:u w:val="single"/>
            </w:rPr>
            <w:t>Purchaser's Remedies Against Seller</w:t>
          </w:r>
          <w:r>
            <w:rPr/>
            <w:tab/>
          </w:r>
          <w:r>
            <w:rPr>
              <w:lang w:val="en-US"/>
            </w:rPr>
            <w:t>53</w:t>
          </w:r>
        </w:p>
        <w:p>
          <w:pPr>
            <w:pStyle w:val="TOC2"/>
            <w:tabs>
              <w:tab w:val="clear" w:pos="720"/>
              <w:tab w:val="right" w:pos="10070" w:leader="dot"/>
            </w:tabs>
            <w:bidi w:val="0"/>
            <w:jc w:val="start"/>
            <w:rPr/>
          </w:pPr>
          <w:r>
            <w:rPr/>
            <w:t xml:space="preserve">17.3   </w:t>
          </w:r>
          <w:r>
            <w:rPr>
              <w:u w:val="single"/>
            </w:rPr>
            <w:t>General Obligations</w:t>
          </w:r>
          <w:r>
            <w:rPr/>
            <w:tab/>
          </w:r>
          <w:r>
            <w:rPr>
              <w:lang w:val="en-US"/>
            </w:rPr>
            <w:t>53</w:t>
          </w:r>
        </w:p>
        <w:p>
          <w:pPr>
            <w:pStyle w:val="TOC2"/>
            <w:tabs>
              <w:tab w:val="clear" w:pos="720"/>
              <w:tab w:val="right" w:pos="10070" w:leader="dot"/>
            </w:tabs>
            <w:bidi w:val="0"/>
            <w:jc w:val="start"/>
            <w:rPr/>
          </w:pPr>
          <w:r>
            <w:rPr/>
            <w:t xml:space="preserve">17.4   </w:t>
          </w:r>
          <w:r>
            <w:rPr>
              <w:u w:val="single"/>
            </w:rPr>
            <w:t>Payment Obligations</w:t>
          </w:r>
          <w:r>
            <w:rPr/>
            <w:tab/>
          </w:r>
          <w:r>
            <w:rPr>
              <w:lang w:val="en-US"/>
            </w:rPr>
            <w:t>54</w:t>
          </w:r>
        </w:p>
        <w:p>
          <w:pPr>
            <w:pStyle w:val="TOC3"/>
            <w:tabs>
              <w:tab w:val="clear" w:pos="720"/>
              <w:tab w:val="right" w:pos="10070" w:leader="dot"/>
            </w:tabs>
            <w:bidi w:val="0"/>
            <w:jc w:val="start"/>
            <w:rPr/>
          </w:pPr>
          <w:r>
            <w:rPr/>
            <w:t xml:space="preserve">17.4.1   </w:t>
          </w:r>
          <w:r>
            <w:rPr>
              <w:u w:val="single"/>
            </w:rPr>
            <w:t>Determination of Obligations</w:t>
          </w:r>
          <w:r>
            <w:rPr/>
            <w:tab/>
          </w:r>
          <w:r>
            <w:rPr>
              <w:lang w:val="en-US"/>
            </w:rPr>
            <w:t>54</w:t>
          </w:r>
        </w:p>
        <w:p>
          <w:pPr>
            <w:pStyle w:val="TOC3"/>
            <w:tabs>
              <w:tab w:val="clear" w:pos="720"/>
              <w:tab w:val="right" w:pos="10070" w:leader="dot"/>
            </w:tabs>
            <w:bidi w:val="0"/>
            <w:jc w:val="start"/>
            <w:rPr/>
          </w:pPr>
          <w:r>
            <w:rPr/>
            <w:t xml:space="preserve">17.4.2   </w:t>
          </w:r>
          <w:r>
            <w:rPr>
              <w:u w:val="single"/>
            </w:rPr>
            <w:t>Damages and Expenses</w:t>
          </w:r>
          <w:r>
            <w:rPr/>
            <w:tab/>
          </w:r>
          <w:r>
            <w:rPr>
              <w:lang w:val="en-US"/>
            </w:rPr>
            <w:t>54</w:t>
          </w:r>
        </w:p>
        <w:p>
          <w:pPr>
            <w:pStyle w:val="TOC3"/>
            <w:tabs>
              <w:tab w:val="clear" w:pos="720"/>
              <w:tab w:val="right" w:pos="10070" w:leader="dot"/>
            </w:tabs>
            <w:bidi w:val="0"/>
            <w:jc w:val="start"/>
            <w:rPr/>
          </w:pPr>
          <w:r>
            <w:rPr/>
            <w:t xml:space="preserve">17.4.3   </w:t>
          </w:r>
          <w:r>
            <w:rPr>
              <w:u w:val="single"/>
            </w:rPr>
            <w:t>Excess Amounts</w:t>
          </w:r>
          <w:r>
            <w:rPr/>
            <w:tab/>
          </w:r>
          <w:r>
            <w:rPr>
              <w:lang w:val="en-US"/>
            </w:rPr>
            <w:t>54</w:t>
          </w:r>
        </w:p>
        <w:p>
          <w:pPr>
            <w:pStyle w:val="TOC3"/>
            <w:tabs>
              <w:tab w:val="clear" w:pos="720"/>
              <w:tab w:val="right" w:pos="10070" w:leader="dot"/>
            </w:tabs>
            <w:bidi w:val="0"/>
            <w:jc w:val="start"/>
            <w:rPr/>
          </w:pPr>
          <w:r>
            <w:rPr/>
            <w:t xml:space="preserve">17.4.4   </w:t>
          </w:r>
          <w:r>
            <w:rPr>
              <w:u w:val="single"/>
            </w:rPr>
            <w:t>Settlement</w:t>
          </w:r>
          <w:r>
            <w:rPr/>
            <w:tab/>
          </w:r>
          <w:r>
            <w:rPr>
              <w:lang w:val="en-US"/>
            </w:rPr>
            <w:t>54</w:t>
          </w:r>
        </w:p>
        <w:p>
          <w:pPr>
            <w:pStyle w:val="TOC2"/>
            <w:tabs>
              <w:tab w:val="clear" w:pos="720"/>
              <w:tab w:val="right" w:pos="10070" w:leader="dot"/>
            </w:tabs>
            <w:bidi w:val="0"/>
            <w:jc w:val="start"/>
            <w:rPr/>
          </w:pPr>
          <w:r>
            <w:rPr/>
            <w:t xml:space="preserve">17.5   </w:t>
          </w:r>
          <w:r>
            <w:rPr>
              <w:u w:val="single"/>
            </w:rPr>
            <w:t>Events of Default by Purchaser</w:t>
          </w:r>
          <w:r>
            <w:rPr/>
            <w:tab/>
          </w:r>
          <w:r>
            <w:rPr>
              <w:lang w:val="en-US"/>
            </w:rPr>
            <w:t>55</w:t>
          </w:r>
        </w:p>
        <w:p>
          <w:pPr>
            <w:pStyle w:val="TOC2"/>
            <w:tabs>
              <w:tab w:val="clear" w:pos="720"/>
              <w:tab w:val="right" w:pos="10070" w:leader="dot"/>
            </w:tabs>
            <w:bidi w:val="0"/>
            <w:jc w:val="start"/>
            <w:rPr/>
          </w:pPr>
          <w:r>
            <w:rPr/>
            <w:t xml:space="preserve">17.6   </w:t>
          </w:r>
          <w:r>
            <w:rPr>
              <w:u w:val="single"/>
            </w:rPr>
            <w:t>Seller Remedies</w:t>
          </w:r>
          <w:r>
            <w:rPr/>
            <w:tab/>
          </w:r>
          <w:r>
            <w:rPr>
              <w:lang w:val="en-US"/>
            </w:rPr>
            <w:t>55</w:t>
          </w:r>
        </w:p>
        <w:p>
          <w:pPr>
            <w:pStyle w:val="TOC1"/>
            <w:bidi w:val="0"/>
            <w:jc w:val="start"/>
            <w:rPr/>
          </w:pPr>
          <w:r>
            <w:rPr/>
            <w:t xml:space="preserve">ARTICLE XVIII.  </w:t>
          </w:r>
          <w:r>
            <w:rPr>
              <w:u w:val="single"/>
            </w:rPr>
            <w:t>FORCE MAJEURE</w:t>
          </w:r>
          <w:r>
            <w:rPr/>
            <w:tab/>
          </w:r>
          <w:r>
            <w:rPr>
              <w:lang w:val="en-US"/>
            </w:rPr>
            <w:t>56</w:t>
          </w:r>
        </w:p>
        <w:p>
          <w:pPr>
            <w:pStyle w:val="TOC2"/>
            <w:tabs>
              <w:tab w:val="clear" w:pos="720"/>
              <w:tab w:val="right" w:pos="10070" w:leader="dot"/>
            </w:tabs>
            <w:bidi w:val="0"/>
            <w:jc w:val="start"/>
            <w:rPr/>
          </w:pPr>
          <w:r>
            <w:rPr/>
            <w:t xml:space="preserve">18.1   </w:t>
          </w:r>
          <w:r>
            <w:rPr>
              <w:u w:val="single"/>
            </w:rPr>
            <w:t>Failure to Perform Due to an Event of Force Majeure</w:t>
          </w:r>
          <w:r>
            <w:rPr/>
            <w:tab/>
          </w:r>
          <w:r>
            <w:rPr>
              <w:lang w:val="en-US"/>
            </w:rPr>
            <w:t>56</w:t>
          </w:r>
        </w:p>
        <w:p>
          <w:pPr>
            <w:pStyle w:val="TOC2"/>
            <w:tabs>
              <w:tab w:val="clear" w:pos="720"/>
              <w:tab w:val="right" w:pos="10070" w:leader="dot"/>
            </w:tabs>
            <w:bidi w:val="0"/>
            <w:jc w:val="start"/>
            <w:rPr/>
          </w:pPr>
          <w:r>
            <w:rPr/>
            <w:t xml:space="preserve">18.2   </w:t>
          </w:r>
          <w:r>
            <w:rPr>
              <w:u w:val="single"/>
            </w:rPr>
            <w:t>Events of Force Majeure</w:t>
          </w:r>
          <w:r>
            <w:rPr/>
            <w:tab/>
          </w:r>
          <w:r>
            <w:rPr>
              <w:lang w:val="en-US"/>
            </w:rPr>
            <w:t>56</w:t>
          </w:r>
        </w:p>
        <w:p>
          <w:pPr>
            <w:pStyle w:val="TOC2"/>
            <w:tabs>
              <w:tab w:val="clear" w:pos="720"/>
              <w:tab w:val="right" w:pos="10070" w:leader="dot"/>
            </w:tabs>
            <w:bidi w:val="0"/>
            <w:jc w:val="start"/>
            <w:rPr/>
          </w:pPr>
          <w:r>
            <w:rPr/>
            <w:t xml:space="preserve">18.3   </w:t>
          </w:r>
          <w:r>
            <w:rPr>
              <w:u w:val="single"/>
            </w:rPr>
            <w:t>Notice of Force Majeure</w:t>
          </w:r>
          <w:r>
            <w:rPr/>
            <w:tab/>
          </w:r>
          <w:r>
            <w:rPr>
              <w:lang w:val="en-US"/>
            </w:rPr>
            <w:t>56</w:t>
          </w:r>
        </w:p>
        <w:p>
          <w:pPr>
            <w:pStyle w:val="TOC2"/>
            <w:tabs>
              <w:tab w:val="clear" w:pos="720"/>
              <w:tab w:val="right" w:pos="10070" w:leader="dot"/>
            </w:tabs>
            <w:bidi w:val="0"/>
            <w:jc w:val="start"/>
            <w:rPr/>
          </w:pPr>
          <w:r>
            <w:rPr/>
            <w:t xml:space="preserve">18.4   </w:t>
          </w:r>
          <w:r>
            <w:rPr>
              <w:u w:val="single"/>
            </w:rPr>
            <w:t>Events of Force Majeure</w:t>
          </w:r>
          <w:r>
            <w:rPr/>
            <w:tab/>
          </w:r>
          <w:r>
            <w:rPr>
              <w:lang w:val="en-US"/>
            </w:rPr>
            <w:t>57</w:t>
          </w:r>
        </w:p>
        <w:p>
          <w:pPr>
            <w:pStyle w:val="TOC2"/>
            <w:tabs>
              <w:tab w:val="clear" w:pos="720"/>
              <w:tab w:val="right" w:pos="10070" w:leader="dot"/>
            </w:tabs>
            <w:bidi w:val="0"/>
            <w:jc w:val="start"/>
            <w:rPr/>
          </w:pPr>
          <w:r>
            <w:rPr/>
            <w:t xml:space="preserve">18.5   </w:t>
          </w:r>
          <w:r>
            <w:rPr>
              <w:u w:val="single"/>
            </w:rPr>
            <w:t>Certain Events Not Excused</w:t>
          </w:r>
          <w:r>
            <w:rPr/>
            <w:tab/>
          </w:r>
          <w:r>
            <w:rPr>
              <w:lang w:val="en-US"/>
            </w:rPr>
            <w:t>57</w:t>
          </w:r>
        </w:p>
        <w:p>
          <w:pPr>
            <w:pStyle w:val="TOC2"/>
            <w:tabs>
              <w:tab w:val="clear" w:pos="720"/>
              <w:tab w:val="right" w:pos="10070" w:leader="dot"/>
            </w:tabs>
            <w:bidi w:val="0"/>
            <w:jc w:val="start"/>
            <w:rPr/>
          </w:pPr>
          <w:r>
            <w:rPr/>
            <w:t xml:space="preserve">18.6   </w:t>
          </w:r>
          <w:r>
            <w:rPr>
              <w:u w:val="single"/>
            </w:rPr>
            <w:t>Continued Performance</w:t>
          </w:r>
          <w:r>
            <w:rPr/>
            <w:tab/>
          </w:r>
          <w:r>
            <w:rPr>
              <w:lang w:val="en-US"/>
            </w:rPr>
            <w:t>57</w:t>
          </w:r>
        </w:p>
        <w:p>
          <w:pPr>
            <w:pStyle w:val="TOC2"/>
            <w:tabs>
              <w:tab w:val="clear" w:pos="720"/>
              <w:tab w:val="right" w:pos="10070" w:leader="dot"/>
            </w:tabs>
            <w:bidi w:val="0"/>
            <w:jc w:val="start"/>
            <w:rPr/>
          </w:pPr>
          <w:r>
            <w:rPr/>
            <w:t xml:space="preserve">18.7   </w:t>
          </w:r>
          <w:r>
            <w:rPr>
              <w:u w:val="single"/>
            </w:rPr>
            <w:t>Not Used</w:t>
          </w:r>
          <w:r>
            <w:rPr/>
            <w:tab/>
          </w:r>
          <w:r>
            <w:rPr>
              <w:lang w:val="en-US"/>
            </w:rPr>
            <w:t>58</w:t>
          </w:r>
        </w:p>
        <w:p>
          <w:pPr>
            <w:pStyle w:val="TOC2"/>
            <w:tabs>
              <w:tab w:val="clear" w:pos="720"/>
              <w:tab w:val="right" w:pos="10070" w:leader="dot"/>
            </w:tabs>
            <w:bidi w:val="0"/>
            <w:jc w:val="start"/>
            <w:rPr/>
          </w:pPr>
          <w:r>
            <w:rPr/>
            <w:t xml:space="preserve">18.8   </w:t>
          </w:r>
          <w:r>
            <w:rPr>
              <w:u w:val="single"/>
            </w:rPr>
            <w:t>Force Majeure - Delays</w:t>
          </w:r>
          <w:r>
            <w:rPr/>
            <w:tab/>
          </w:r>
          <w:r>
            <w:rPr>
              <w:lang w:val="en-US"/>
            </w:rPr>
            <w:t>58</w:t>
          </w:r>
        </w:p>
        <w:p>
          <w:pPr>
            <w:pStyle w:val="TOC2"/>
            <w:tabs>
              <w:tab w:val="clear" w:pos="720"/>
              <w:tab w:val="right" w:pos="10070" w:leader="dot"/>
            </w:tabs>
            <w:bidi w:val="0"/>
            <w:jc w:val="start"/>
            <w:rPr/>
          </w:pPr>
          <w:r>
            <w:rPr/>
            <w:t xml:space="preserve">18.9   </w:t>
          </w:r>
          <w:r>
            <w:rPr>
              <w:u w:val="single"/>
            </w:rPr>
            <w:t>Force Majeure - Cost</w:t>
          </w:r>
          <w:r>
            <w:rPr/>
            <w:tab/>
          </w:r>
          <w:r>
            <w:rPr>
              <w:lang w:val="en-US"/>
            </w:rPr>
            <w:t>58</w:t>
          </w:r>
        </w:p>
        <w:p>
          <w:pPr>
            <w:pStyle w:val="TOC1"/>
            <w:bidi w:val="0"/>
            <w:jc w:val="start"/>
            <w:rPr/>
          </w:pPr>
          <w:r>
            <w:rPr/>
            <w:t xml:space="preserve">ARTICLE XIX.  </w:t>
          </w:r>
          <w:r>
            <w:rPr>
              <w:u w:val="single"/>
            </w:rPr>
            <w:t>INSURANCE</w:t>
          </w:r>
          <w:r>
            <w:rPr/>
            <w:tab/>
          </w:r>
          <w:r>
            <w:rPr>
              <w:lang w:val="en-US"/>
            </w:rPr>
            <w:t>59</w:t>
          </w:r>
        </w:p>
        <w:p>
          <w:pPr>
            <w:pStyle w:val="TOC2"/>
            <w:tabs>
              <w:tab w:val="clear" w:pos="720"/>
              <w:tab w:val="right" w:pos="10070" w:leader="dot"/>
            </w:tabs>
            <w:bidi w:val="0"/>
            <w:jc w:val="start"/>
            <w:rPr/>
          </w:pPr>
          <w:r>
            <w:rPr/>
            <w:t xml:space="preserve">19.1   </w:t>
          </w:r>
          <w:r>
            <w:rPr>
              <w:u w:val="single"/>
            </w:rPr>
            <w:t>Insurance - General</w:t>
          </w:r>
          <w:r>
            <w:rPr/>
            <w:tab/>
          </w:r>
          <w:r>
            <w:rPr>
              <w:lang w:val="en-US"/>
            </w:rPr>
            <w:t>59</w:t>
          </w:r>
        </w:p>
        <w:p>
          <w:pPr>
            <w:pStyle w:val="TOC3"/>
            <w:tabs>
              <w:tab w:val="clear" w:pos="720"/>
              <w:tab w:val="right" w:pos="10070" w:leader="dot"/>
            </w:tabs>
            <w:bidi w:val="0"/>
            <w:jc w:val="start"/>
            <w:rPr/>
          </w:pPr>
          <w:r>
            <w:rPr/>
            <w:t xml:space="preserve">19.1.1   </w:t>
          </w:r>
          <w:r>
            <w:rPr>
              <w:u w:val="single"/>
            </w:rPr>
            <w:t>All Risk</w:t>
          </w:r>
          <w:r>
            <w:rPr/>
            <w:tab/>
          </w:r>
          <w:r>
            <w:rPr>
              <w:lang w:val="en-US"/>
            </w:rPr>
            <w:t>59</w:t>
          </w:r>
        </w:p>
        <w:p>
          <w:pPr>
            <w:pStyle w:val="TOC3"/>
            <w:tabs>
              <w:tab w:val="clear" w:pos="720"/>
              <w:tab w:val="right" w:pos="10070" w:leader="dot"/>
            </w:tabs>
            <w:bidi w:val="0"/>
            <w:jc w:val="start"/>
            <w:rPr/>
          </w:pPr>
          <w:r>
            <w:rPr/>
            <w:t xml:space="preserve">19.1.2   </w:t>
          </w:r>
          <w:r>
            <w:rPr>
              <w:u w:val="single"/>
            </w:rPr>
            <w:t>Workers Compensation and Employers Liability Insurance</w:t>
          </w:r>
          <w:r>
            <w:rPr/>
            <w:tab/>
          </w:r>
          <w:r>
            <w:rPr>
              <w:lang w:val="en-US"/>
            </w:rPr>
            <w:t>59</w:t>
          </w:r>
        </w:p>
        <w:p>
          <w:pPr>
            <w:pStyle w:val="TOC3"/>
            <w:tabs>
              <w:tab w:val="clear" w:pos="720"/>
              <w:tab w:val="right" w:pos="10070" w:leader="dot"/>
            </w:tabs>
            <w:bidi w:val="0"/>
            <w:jc w:val="start"/>
            <w:rPr/>
          </w:pPr>
          <w:r>
            <w:rPr/>
            <w:t xml:space="preserve">19.1.3   </w:t>
          </w:r>
          <w:r>
            <w:rPr>
              <w:u w:val="single"/>
            </w:rPr>
            <w:t>Commercial General Liability Insurance</w:t>
          </w:r>
          <w:r>
            <w:rPr/>
            <w:tab/>
          </w:r>
          <w:r>
            <w:rPr>
              <w:lang w:val="en-US"/>
            </w:rPr>
            <w:t>59</w:t>
          </w:r>
        </w:p>
        <w:p>
          <w:pPr>
            <w:pStyle w:val="TOC3"/>
            <w:tabs>
              <w:tab w:val="clear" w:pos="720"/>
              <w:tab w:val="right" w:pos="10070" w:leader="dot"/>
            </w:tabs>
            <w:bidi w:val="0"/>
            <w:jc w:val="start"/>
            <w:rPr/>
          </w:pPr>
          <w:r>
            <w:rPr/>
            <w:t xml:space="preserve">19.1.4   </w:t>
          </w:r>
          <w:r>
            <w:rPr>
              <w:u w:val="single"/>
            </w:rPr>
            <w:t>Hull and Protection and Indemnity Insurance</w:t>
          </w:r>
          <w:r>
            <w:rPr/>
            <w:tab/>
          </w:r>
          <w:r>
            <w:rPr>
              <w:lang w:val="en-US"/>
            </w:rPr>
            <w:t>59</w:t>
          </w:r>
        </w:p>
        <w:p>
          <w:pPr>
            <w:pStyle w:val="TOC3"/>
            <w:tabs>
              <w:tab w:val="clear" w:pos="720"/>
              <w:tab w:val="right" w:pos="10070" w:leader="dot"/>
            </w:tabs>
            <w:bidi w:val="0"/>
            <w:jc w:val="start"/>
            <w:rPr/>
          </w:pPr>
          <w:r>
            <w:rPr/>
            <w:t xml:space="preserve">19.1.5   </w:t>
          </w:r>
          <w:r>
            <w:rPr>
              <w:u w:val="single"/>
            </w:rPr>
            <w:t>Business Automobile Liability Insurance</w:t>
          </w:r>
          <w:r>
            <w:rPr/>
            <w:tab/>
          </w:r>
          <w:r>
            <w:rPr>
              <w:lang w:val="en-US"/>
            </w:rPr>
            <w:t>60</w:t>
          </w:r>
        </w:p>
        <w:p>
          <w:pPr>
            <w:pStyle w:val="TOC3"/>
            <w:tabs>
              <w:tab w:val="clear" w:pos="720"/>
              <w:tab w:val="right" w:pos="10070" w:leader="dot"/>
            </w:tabs>
            <w:bidi w:val="0"/>
            <w:jc w:val="start"/>
            <w:rPr/>
          </w:pPr>
          <w:r>
            <w:rPr/>
            <w:t xml:space="preserve">19.1.6   </w:t>
          </w:r>
          <w:r>
            <w:rPr>
              <w:u w:val="single"/>
            </w:rPr>
            <w:t>Aircraft Liability Insurance</w:t>
          </w:r>
          <w:r>
            <w:rPr/>
            <w:tab/>
          </w:r>
          <w:r>
            <w:rPr>
              <w:lang w:val="en-US"/>
            </w:rPr>
            <w:t>60</w:t>
          </w:r>
        </w:p>
        <w:p>
          <w:pPr>
            <w:pStyle w:val="TOC3"/>
            <w:tabs>
              <w:tab w:val="clear" w:pos="720"/>
              <w:tab w:val="right" w:pos="10070" w:leader="dot"/>
            </w:tabs>
            <w:bidi w:val="0"/>
            <w:jc w:val="start"/>
            <w:rPr/>
          </w:pPr>
          <w:r>
            <w:rPr/>
            <w:t xml:space="preserve">19.1.7   </w:t>
          </w:r>
          <w:r>
            <w:rPr>
              <w:u w:val="single"/>
            </w:rPr>
            <w:t>Excess Umbrella Lability Coverage</w:t>
          </w:r>
          <w:r>
            <w:rPr/>
            <w:tab/>
          </w:r>
          <w:r>
            <w:rPr>
              <w:lang w:val="en-US"/>
            </w:rPr>
            <w:t>60</w:t>
          </w:r>
        </w:p>
        <w:p>
          <w:pPr>
            <w:pStyle w:val="TOC3"/>
            <w:tabs>
              <w:tab w:val="clear" w:pos="720"/>
              <w:tab w:val="right" w:pos="10070" w:leader="dot"/>
            </w:tabs>
            <w:bidi w:val="0"/>
            <w:jc w:val="start"/>
            <w:rPr/>
          </w:pPr>
          <w:r>
            <w:rPr/>
            <w:t xml:space="preserve">19.1.8   </w:t>
          </w:r>
          <w:r>
            <w:rPr>
              <w:u w:val="single"/>
            </w:rPr>
            <w:t>Vendors</w:t>
          </w:r>
          <w:r>
            <w:rPr/>
            <w:tab/>
          </w:r>
          <w:r>
            <w:rPr>
              <w:lang w:val="en-US"/>
            </w:rPr>
            <w:t>60</w:t>
          </w:r>
        </w:p>
        <w:p>
          <w:pPr>
            <w:pStyle w:val="TOC3"/>
            <w:tabs>
              <w:tab w:val="clear" w:pos="720"/>
              <w:tab w:val="right" w:pos="10070" w:leader="dot"/>
            </w:tabs>
            <w:bidi w:val="0"/>
            <w:jc w:val="start"/>
            <w:rPr/>
          </w:pPr>
          <w:r>
            <w:rPr/>
            <w:t xml:space="preserve">19.1.9   </w:t>
          </w:r>
          <w:r>
            <w:rPr>
              <w:u w:val="single"/>
            </w:rPr>
            <w:t>Certificate of Insurance</w:t>
          </w:r>
          <w:r>
            <w:rPr/>
            <w:tab/>
          </w:r>
          <w:r>
            <w:rPr>
              <w:lang w:val="en-US"/>
            </w:rPr>
            <w:t>60</w:t>
          </w:r>
        </w:p>
        <w:p>
          <w:pPr>
            <w:pStyle w:val="TOC3"/>
            <w:tabs>
              <w:tab w:val="clear" w:pos="720"/>
              <w:tab w:val="right" w:pos="10070" w:leader="dot"/>
            </w:tabs>
            <w:bidi w:val="0"/>
            <w:jc w:val="start"/>
            <w:rPr/>
          </w:pPr>
          <w:r>
            <w:rPr/>
            <w:t xml:space="preserve">19.1.10  </w:t>
          </w:r>
          <w:r>
            <w:rPr>
              <w:u w:val="single"/>
            </w:rPr>
            <w:t>Other Requirements</w:t>
          </w:r>
          <w:r>
            <w:rPr/>
            <w:tab/>
          </w:r>
          <w:r>
            <w:rPr>
              <w:lang w:val="en-US"/>
            </w:rPr>
            <w:t>60</w:t>
          </w:r>
        </w:p>
        <w:p>
          <w:pPr>
            <w:pStyle w:val="TOC3"/>
            <w:tabs>
              <w:tab w:val="clear" w:pos="720"/>
              <w:tab w:val="right" w:pos="10070" w:leader="dot"/>
            </w:tabs>
            <w:bidi w:val="0"/>
            <w:jc w:val="start"/>
            <w:rPr/>
          </w:pPr>
          <w:r>
            <w:rPr/>
            <w:t xml:space="preserve">19.1.11  </w:t>
          </w:r>
          <w:r>
            <w:rPr>
              <w:u w:val="single"/>
            </w:rPr>
            <w:t>Vendor Waiver of Subrogation</w:t>
          </w:r>
          <w:r>
            <w:rPr/>
            <w:tab/>
          </w:r>
          <w:r>
            <w:rPr>
              <w:lang w:val="en-US"/>
            </w:rPr>
            <w:t>61</w:t>
          </w:r>
        </w:p>
        <w:p>
          <w:pPr>
            <w:pStyle w:val="TOC3"/>
            <w:tabs>
              <w:tab w:val="clear" w:pos="720"/>
              <w:tab w:val="right" w:pos="10070" w:leader="dot"/>
            </w:tabs>
            <w:bidi w:val="0"/>
            <w:jc w:val="start"/>
            <w:rPr/>
          </w:pPr>
          <w:r>
            <w:rPr/>
            <w:t xml:space="preserve">19.1.12  </w:t>
          </w:r>
          <w:r>
            <w:rPr>
              <w:u w:val="single"/>
            </w:rPr>
            <w:t>Compliance with Insurance</w:t>
          </w:r>
          <w:r>
            <w:rPr/>
            <w:tab/>
          </w:r>
          <w:r>
            <w:rPr>
              <w:lang w:val="en-US"/>
            </w:rPr>
            <w:t>61</w:t>
          </w:r>
        </w:p>
        <w:p>
          <w:pPr>
            <w:pStyle w:val="TOC3"/>
            <w:tabs>
              <w:tab w:val="clear" w:pos="720"/>
              <w:tab w:val="right" w:pos="10070" w:leader="dot"/>
            </w:tabs>
            <w:bidi w:val="0"/>
            <w:jc w:val="start"/>
            <w:rPr/>
          </w:pPr>
          <w:r>
            <w:rPr/>
            <w:t xml:space="preserve">19.1.13 </w:t>
          </w:r>
          <w:r>
            <w:rPr>
              <w:u w:val="single"/>
            </w:rPr>
            <w:t>Limitation</w:t>
          </w:r>
          <w:r>
            <w:rPr/>
            <w:tab/>
          </w:r>
          <w:r>
            <w:rPr>
              <w:lang w:val="en-US"/>
            </w:rPr>
            <w:t>61</w:t>
          </w:r>
        </w:p>
        <w:p>
          <w:pPr>
            <w:pStyle w:val="TOC2"/>
            <w:tabs>
              <w:tab w:val="clear" w:pos="720"/>
              <w:tab w:val="right" w:pos="10070" w:leader="dot"/>
            </w:tabs>
            <w:bidi w:val="0"/>
            <w:jc w:val="start"/>
            <w:rPr/>
          </w:pPr>
          <w:r>
            <w:rPr/>
            <w:t xml:space="preserve">19.2   </w:t>
          </w:r>
          <w:r>
            <w:rPr>
              <w:u w:val="single"/>
            </w:rPr>
            <w:t>Purchaser Provided Insurance</w:t>
          </w:r>
          <w:r>
            <w:rPr/>
            <w:tab/>
          </w:r>
          <w:r>
            <w:rPr>
              <w:lang w:val="en-US"/>
            </w:rPr>
            <w:t>62</w:t>
          </w:r>
        </w:p>
        <w:p>
          <w:pPr>
            <w:pStyle w:val="TOC3"/>
            <w:tabs>
              <w:tab w:val="clear" w:pos="720"/>
              <w:tab w:val="right" w:pos="10070" w:leader="dot"/>
            </w:tabs>
            <w:bidi w:val="0"/>
            <w:jc w:val="start"/>
            <w:rPr/>
          </w:pPr>
          <w:r>
            <w:rPr/>
            <w:t xml:space="preserve">19.2.1   </w:t>
          </w:r>
          <w:r>
            <w:rPr>
              <w:u w:val="single"/>
            </w:rPr>
            <w:t>Builder's All Risk</w:t>
          </w:r>
          <w:r>
            <w:rPr/>
            <w:tab/>
          </w:r>
          <w:r>
            <w:rPr>
              <w:lang w:val="en-US"/>
            </w:rPr>
            <w:t>62</w:t>
          </w:r>
        </w:p>
        <w:p>
          <w:pPr>
            <w:pStyle w:val="TOC3"/>
            <w:tabs>
              <w:tab w:val="clear" w:pos="720"/>
              <w:tab w:val="right" w:pos="10070" w:leader="dot"/>
            </w:tabs>
            <w:bidi w:val="0"/>
            <w:jc w:val="start"/>
            <w:rPr/>
          </w:pPr>
          <w:r>
            <w:rPr/>
            <w:t xml:space="preserve">19.2.2   </w:t>
          </w:r>
          <w:r>
            <w:rPr>
              <w:u w:val="single"/>
            </w:rPr>
            <w:t>Marine Cargo Insurance</w:t>
          </w:r>
          <w:r>
            <w:rPr/>
            <w:tab/>
          </w:r>
          <w:r>
            <w:rPr>
              <w:lang w:val="en-US"/>
            </w:rPr>
            <w:t>62</w:t>
          </w:r>
        </w:p>
        <w:p>
          <w:pPr>
            <w:pStyle w:val="TOC3"/>
            <w:tabs>
              <w:tab w:val="clear" w:pos="720"/>
              <w:tab w:val="right" w:pos="10070" w:leader="dot"/>
            </w:tabs>
            <w:bidi w:val="0"/>
            <w:jc w:val="start"/>
            <w:rPr/>
          </w:pPr>
          <w:r>
            <w:rPr/>
            <w:t xml:space="preserve">19.2.3   </w:t>
          </w:r>
          <w:r>
            <w:rPr>
              <w:u w:val="single"/>
            </w:rPr>
            <w:t>Comprehensive General Liability</w:t>
          </w:r>
          <w:r>
            <w:rPr/>
            <w:tab/>
          </w:r>
          <w:r>
            <w:rPr>
              <w:lang w:val="en-US"/>
            </w:rPr>
            <w:t>62</w:t>
          </w:r>
        </w:p>
        <w:p>
          <w:pPr>
            <w:pStyle w:val="TOC2"/>
            <w:tabs>
              <w:tab w:val="clear" w:pos="720"/>
              <w:tab w:val="right" w:pos="10070" w:leader="dot"/>
            </w:tabs>
            <w:bidi w:val="0"/>
            <w:jc w:val="start"/>
            <w:rPr/>
          </w:pPr>
          <w:r>
            <w:rPr/>
            <w:t xml:space="preserve">19.3   </w:t>
          </w:r>
          <w:r>
            <w:rPr>
              <w:u w:val="single"/>
            </w:rPr>
            <w:t>Purchaser Policies</w:t>
          </w:r>
          <w:r>
            <w:rPr/>
            <w:tab/>
          </w:r>
          <w:r>
            <w:rPr>
              <w:lang w:val="en-US"/>
            </w:rPr>
            <w:t>62</w:t>
          </w:r>
        </w:p>
        <w:p>
          <w:pPr>
            <w:pStyle w:val="TOC3"/>
            <w:tabs>
              <w:tab w:val="clear" w:pos="720"/>
              <w:tab w:val="right" w:pos="10070" w:leader="dot"/>
            </w:tabs>
            <w:bidi w:val="0"/>
            <w:jc w:val="start"/>
            <w:rPr/>
          </w:pPr>
          <w:r>
            <w:rPr/>
            <w:t xml:space="preserve">19.3.1   </w:t>
          </w:r>
          <w:r>
            <w:rPr>
              <w:u w:val="single"/>
            </w:rPr>
            <w:t>Purchaser's Policies</w:t>
          </w:r>
          <w:r>
            <w:rPr/>
            <w:tab/>
          </w:r>
          <w:r>
            <w:rPr>
              <w:lang w:val="en-US"/>
            </w:rPr>
            <w:t>62</w:t>
          </w:r>
        </w:p>
        <w:p>
          <w:pPr>
            <w:pStyle w:val="TOC3"/>
            <w:tabs>
              <w:tab w:val="clear" w:pos="720"/>
              <w:tab w:val="right" w:pos="10070" w:leader="dot"/>
            </w:tabs>
            <w:bidi w:val="0"/>
            <w:jc w:val="start"/>
            <w:rPr/>
          </w:pPr>
          <w:r>
            <w:rPr/>
            <w:t xml:space="preserve">19.3.2   </w:t>
          </w:r>
          <w:r>
            <w:rPr>
              <w:u w:val="single"/>
            </w:rPr>
            <w:t>Not Used</w:t>
          </w:r>
          <w:r>
            <w:rPr/>
            <w:tab/>
          </w:r>
          <w:r>
            <w:rPr>
              <w:lang w:val="en-US"/>
            </w:rPr>
            <w:t>63</w:t>
          </w:r>
        </w:p>
        <w:p>
          <w:pPr>
            <w:pStyle w:val="TOC3"/>
            <w:tabs>
              <w:tab w:val="clear" w:pos="720"/>
              <w:tab w:val="right" w:pos="10070" w:leader="dot"/>
            </w:tabs>
            <w:bidi w:val="0"/>
            <w:jc w:val="start"/>
            <w:rPr/>
          </w:pPr>
          <w:r>
            <w:rPr/>
            <w:t xml:space="preserve">19.3.3   </w:t>
          </w:r>
          <w:r>
            <w:rPr>
              <w:u w:val="single"/>
            </w:rPr>
            <w:t>Primary Insurance</w:t>
          </w:r>
          <w:r>
            <w:rPr/>
            <w:tab/>
          </w:r>
          <w:r>
            <w:rPr>
              <w:lang w:val="en-US"/>
            </w:rPr>
            <w:t>63</w:t>
          </w:r>
        </w:p>
        <w:p>
          <w:pPr>
            <w:pStyle w:val="TOC1"/>
            <w:bidi w:val="0"/>
            <w:jc w:val="start"/>
            <w:rPr/>
          </w:pPr>
          <w:r>
            <w:rPr/>
            <w:t xml:space="preserve">ARTICLE XX.  </w:t>
          </w:r>
          <w:r>
            <w:rPr>
              <w:u w:val="single"/>
            </w:rPr>
            <w:t>INDEMNIFICATION</w:t>
          </w:r>
          <w:r>
            <w:rPr/>
            <w:tab/>
          </w:r>
          <w:r>
            <w:rPr>
              <w:lang w:val="en-US"/>
            </w:rPr>
            <w:t>64</w:t>
          </w:r>
        </w:p>
        <w:p>
          <w:pPr>
            <w:pStyle w:val="TOC2"/>
            <w:tabs>
              <w:tab w:val="clear" w:pos="720"/>
              <w:tab w:val="right" w:pos="10070" w:leader="dot"/>
            </w:tabs>
            <w:bidi w:val="0"/>
            <w:jc w:val="start"/>
            <w:rPr/>
          </w:pPr>
          <w:r>
            <w:rPr/>
            <w:t xml:space="preserve">20.1   </w:t>
          </w:r>
          <w:r>
            <w:rPr>
              <w:u w:val="single"/>
            </w:rPr>
            <w:t>Third Party</w:t>
          </w:r>
          <w:r>
            <w:rPr/>
            <w:tab/>
          </w:r>
          <w:r>
            <w:rPr>
              <w:lang w:val="en-US"/>
            </w:rPr>
            <w:t>64</w:t>
          </w:r>
        </w:p>
        <w:p>
          <w:pPr>
            <w:pStyle w:val="TOC2"/>
            <w:tabs>
              <w:tab w:val="clear" w:pos="720"/>
              <w:tab w:val="right" w:pos="10070" w:leader="dot"/>
            </w:tabs>
            <w:bidi w:val="0"/>
            <w:jc w:val="start"/>
            <w:rPr/>
          </w:pPr>
          <w:r>
            <w:rPr/>
            <w:t xml:space="preserve">20.2   </w:t>
          </w:r>
          <w:r>
            <w:rPr>
              <w:u w:val="single"/>
            </w:rPr>
            <w:t>Notice</w:t>
          </w:r>
          <w:r>
            <w:rPr/>
            <w:tab/>
          </w:r>
          <w:r>
            <w:rPr>
              <w:lang w:val="en-US"/>
            </w:rPr>
            <w:t>64</w:t>
          </w:r>
        </w:p>
        <w:p>
          <w:pPr>
            <w:pStyle w:val="TOC2"/>
            <w:tabs>
              <w:tab w:val="clear" w:pos="720"/>
              <w:tab w:val="right" w:pos="10070" w:leader="dot"/>
            </w:tabs>
            <w:bidi w:val="0"/>
            <w:jc w:val="start"/>
            <w:rPr/>
          </w:pPr>
          <w:r>
            <w:rPr/>
            <w:t xml:space="preserve">20.3   </w:t>
          </w:r>
          <w:r>
            <w:rPr>
              <w:u w:val="single"/>
            </w:rPr>
            <w:t>Employees</w:t>
          </w:r>
          <w:r>
            <w:rPr/>
            <w:tab/>
          </w:r>
          <w:r>
            <w:rPr>
              <w:lang w:val="en-US"/>
            </w:rPr>
            <w:t>65</w:t>
          </w:r>
        </w:p>
        <w:p>
          <w:pPr>
            <w:pStyle w:val="TOC2"/>
            <w:tabs>
              <w:tab w:val="clear" w:pos="720"/>
              <w:tab w:val="right" w:pos="10070" w:leader="dot"/>
            </w:tabs>
            <w:bidi w:val="0"/>
            <w:jc w:val="start"/>
            <w:rPr/>
          </w:pPr>
          <w:r>
            <w:rPr/>
            <w:t xml:space="preserve">20.4   </w:t>
          </w:r>
          <w:r>
            <w:rPr>
              <w:u w:val="single"/>
            </w:rPr>
            <w:t>Survival of Obligation</w:t>
          </w:r>
          <w:r>
            <w:rPr/>
            <w:tab/>
          </w:r>
          <w:r>
            <w:rPr>
              <w:lang w:val="en-US"/>
            </w:rPr>
            <w:t>65</w:t>
          </w:r>
        </w:p>
        <w:p>
          <w:pPr>
            <w:pStyle w:val="TOC1"/>
            <w:bidi w:val="0"/>
            <w:jc w:val="start"/>
            <w:rPr/>
          </w:pPr>
          <w:r>
            <w:rPr/>
            <w:t xml:space="preserve">ARTICLE XXI.  </w:t>
          </w:r>
          <w:r>
            <w:rPr>
              <w:u w:val="single"/>
            </w:rPr>
            <w:t>NON-DISCLOSURE OF INFORMATION</w:t>
          </w:r>
          <w:r>
            <w:rPr/>
            <w:tab/>
          </w:r>
          <w:r>
            <w:rPr>
              <w:lang w:val="en-US"/>
            </w:rPr>
            <w:t>66</w:t>
          </w:r>
        </w:p>
        <w:p>
          <w:pPr>
            <w:pStyle w:val="TOC2"/>
            <w:tabs>
              <w:tab w:val="clear" w:pos="720"/>
              <w:tab w:val="right" w:pos="10070" w:leader="dot"/>
            </w:tabs>
            <w:bidi w:val="0"/>
            <w:jc w:val="start"/>
            <w:rPr/>
          </w:pPr>
          <w:r>
            <w:rPr/>
            <w:t xml:space="preserve">21.1   </w:t>
          </w:r>
          <w:r>
            <w:rPr>
              <w:u w:val="single"/>
            </w:rPr>
            <w:t>Proprietary Information</w:t>
          </w:r>
          <w:r>
            <w:rPr/>
            <w:tab/>
          </w:r>
          <w:r>
            <w:rPr>
              <w:lang w:val="en-US"/>
            </w:rPr>
            <w:t>66</w:t>
          </w:r>
        </w:p>
        <w:p>
          <w:pPr>
            <w:pStyle w:val="TOC2"/>
            <w:tabs>
              <w:tab w:val="clear" w:pos="720"/>
              <w:tab w:val="right" w:pos="10070" w:leader="dot"/>
            </w:tabs>
            <w:bidi w:val="0"/>
            <w:jc w:val="start"/>
            <w:rPr/>
          </w:pPr>
          <w:r>
            <w:rPr/>
            <w:t xml:space="preserve">21.2   </w:t>
          </w:r>
          <w:r>
            <w:rPr>
              <w:u w:val="single"/>
            </w:rPr>
            <w:t>Press Releases</w:t>
          </w:r>
          <w:r>
            <w:rPr/>
            <w:tab/>
          </w:r>
          <w:r>
            <w:rPr>
              <w:lang w:val="en-US"/>
            </w:rPr>
            <w:t>66</w:t>
          </w:r>
        </w:p>
        <w:p>
          <w:pPr>
            <w:pStyle w:val="TOC2"/>
            <w:tabs>
              <w:tab w:val="clear" w:pos="720"/>
              <w:tab w:val="right" w:pos="10070" w:leader="dot"/>
            </w:tabs>
            <w:bidi w:val="0"/>
            <w:jc w:val="start"/>
            <w:rPr/>
          </w:pPr>
          <w:r>
            <w:rPr/>
            <w:t xml:space="preserve">21.3   </w:t>
          </w:r>
          <w:r>
            <w:rPr>
              <w:u w:val="single"/>
            </w:rPr>
            <w:t>Confidentiality</w:t>
          </w:r>
          <w:r>
            <w:rPr/>
            <w:tab/>
          </w:r>
          <w:r>
            <w:rPr>
              <w:lang w:val="en-US"/>
            </w:rPr>
            <w:t>66</w:t>
          </w:r>
        </w:p>
        <w:p>
          <w:pPr>
            <w:pStyle w:val="TOC1"/>
            <w:bidi w:val="0"/>
            <w:jc w:val="start"/>
            <w:rPr/>
          </w:pPr>
          <w:r>
            <w:rPr/>
            <w:t xml:space="preserve">ARTICLE XXII.  </w:t>
          </w:r>
          <w:r>
            <w:rPr>
              <w:u w:val="single"/>
            </w:rPr>
            <w:t>ASSIGNMENT</w:t>
          </w:r>
          <w:r>
            <w:rPr/>
            <w:tab/>
          </w:r>
          <w:r>
            <w:rPr>
              <w:lang w:val="en-US"/>
            </w:rPr>
            <w:t>68</w:t>
          </w:r>
        </w:p>
        <w:p>
          <w:pPr>
            <w:pStyle w:val="TOC2"/>
            <w:tabs>
              <w:tab w:val="clear" w:pos="720"/>
              <w:tab w:val="right" w:pos="10070" w:leader="dot"/>
            </w:tabs>
            <w:bidi w:val="0"/>
            <w:jc w:val="start"/>
            <w:rPr/>
          </w:pPr>
          <w:r>
            <w:rPr/>
            <w:t xml:space="preserve">22.1   </w:t>
          </w:r>
          <w:r>
            <w:rPr>
              <w:u w:val="single"/>
            </w:rPr>
            <w:t>Assignment by Seller</w:t>
          </w:r>
          <w:r>
            <w:rPr/>
            <w:tab/>
          </w:r>
          <w:r>
            <w:rPr>
              <w:lang w:val="en-US"/>
            </w:rPr>
            <w:t>68</w:t>
          </w:r>
        </w:p>
        <w:p>
          <w:pPr>
            <w:pStyle w:val="TOC2"/>
            <w:tabs>
              <w:tab w:val="clear" w:pos="720"/>
              <w:tab w:val="right" w:pos="10070" w:leader="dot"/>
            </w:tabs>
            <w:bidi w:val="0"/>
            <w:jc w:val="start"/>
            <w:rPr/>
          </w:pPr>
          <w:r>
            <w:rPr/>
            <w:t xml:space="preserve">22.2   </w:t>
          </w:r>
          <w:r>
            <w:rPr>
              <w:u w:val="single"/>
            </w:rPr>
            <w:t>Assignment by Purchaser</w:t>
          </w:r>
          <w:r>
            <w:rPr/>
            <w:tab/>
          </w:r>
          <w:r>
            <w:rPr>
              <w:lang w:val="en-US"/>
            </w:rPr>
            <w:t>68</w:t>
          </w:r>
        </w:p>
        <w:p>
          <w:pPr>
            <w:pStyle w:val="TOC2"/>
            <w:tabs>
              <w:tab w:val="clear" w:pos="720"/>
              <w:tab w:val="right" w:pos="10070" w:leader="dot"/>
            </w:tabs>
            <w:bidi w:val="0"/>
            <w:jc w:val="start"/>
            <w:rPr/>
          </w:pPr>
          <w:r>
            <w:rPr/>
            <w:t xml:space="preserve">22.3   </w:t>
          </w:r>
          <w:r>
            <w:rPr>
              <w:u w:val="single"/>
            </w:rPr>
            <w:t>Agreement with Lender</w:t>
          </w:r>
          <w:r>
            <w:rPr/>
            <w:tab/>
          </w:r>
          <w:r>
            <w:rPr>
              <w:lang w:val="en-US"/>
            </w:rPr>
            <w:t>69</w:t>
          </w:r>
        </w:p>
        <w:p>
          <w:pPr>
            <w:pStyle w:val="TOC1"/>
            <w:bidi w:val="0"/>
            <w:jc w:val="start"/>
            <w:rPr/>
          </w:pPr>
          <w:r>
            <w:rPr/>
            <w:t xml:space="preserve">ARTICLE XXIII.  </w:t>
          </w:r>
          <w:r>
            <w:rPr>
              <w:u w:val="single"/>
            </w:rPr>
            <w:t>RELATIONSHIP OF THE PARTIES</w:t>
          </w:r>
          <w:r>
            <w:rPr/>
            <w:tab/>
          </w:r>
          <w:r>
            <w:rPr>
              <w:lang w:val="en-US"/>
            </w:rPr>
            <w:t>70</w:t>
          </w:r>
        </w:p>
        <w:p>
          <w:pPr>
            <w:pStyle w:val="TOC2"/>
            <w:tabs>
              <w:tab w:val="clear" w:pos="720"/>
              <w:tab w:val="right" w:pos="10070" w:leader="dot"/>
            </w:tabs>
            <w:bidi w:val="0"/>
            <w:jc w:val="start"/>
            <w:rPr/>
          </w:pPr>
          <w:r>
            <w:rPr/>
            <w:t xml:space="preserve">23.1   </w:t>
          </w:r>
          <w:r>
            <w:rPr>
              <w:u w:val="single"/>
            </w:rPr>
            <w:t>Independent Contractor</w:t>
          </w:r>
          <w:r>
            <w:rPr/>
            <w:tab/>
          </w:r>
          <w:r>
            <w:rPr>
              <w:lang w:val="en-US"/>
            </w:rPr>
            <w:t>70</w:t>
          </w:r>
        </w:p>
        <w:p>
          <w:pPr>
            <w:pStyle w:val="TOC2"/>
            <w:tabs>
              <w:tab w:val="clear" w:pos="720"/>
              <w:tab w:val="right" w:pos="10070" w:leader="dot"/>
            </w:tabs>
            <w:bidi w:val="0"/>
            <w:jc w:val="start"/>
            <w:rPr/>
          </w:pPr>
          <w:r>
            <w:rPr/>
            <w:t xml:space="preserve">23.2   </w:t>
          </w:r>
          <w:r>
            <w:rPr>
              <w:u w:val="single"/>
            </w:rPr>
            <w:t>Responsibilities of Seller as Principal for its Employees</w:t>
          </w:r>
          <w:r>
            <w:rPr/>
            <w:tab/>
          </w:r>
          <w:r>
            <w:rPr>
              <w:lang w:val="en-US"/>
            </w:rPr>
            <w:t>70</w:t>
          </w:r>
        </w:p>
        <w:p>
          <w:pPr>
            <w:pStyle w:val="TOC2"/>
            <w:tabs>
              <w:tab w:val="clear" w:pos="720"/>
              <w:tab w:val="left" w:pos="960" w:leader="none"/>
              <w:tab w:val="right" w:pos="10070" w:leader="dot"/>
            </w:tabs>
            <w:bidi w:val="0"/>
            <w:jc w:val="start"/>
            <w:rPr/>
          </w:pPr>
          <w:r>
            <w:rPr>
              <w:u w:val="single"/>
            </w:rPr>
            <w:t>23.4</w:t>
          </w:r>
          <w:r>
            <w:rPr/>
            <w:tab/>
          </w:r>
          <w:r>
            <w:rPr>
              <w:u w:val="single"/>
            </w:rPr>
            <w:t>Purchaser as Agent</w:t>
          </w:r>
          <w:r>
            <w:rPr/>
            <w:tab/>
          </w:r>
          <w:r>
            <w:rPr>
              <w:lang w:val="en-US"/>
            </w:rPr>
            <w:t>70</w:t>
          </w:r>
        </w:p>
        <w:p>
          <w:pPr>
            <w:pStyle w:val="TOC1"/>
            <w:bidi w:val="0"/>
            <w:jc w:val="start"/>
            <w:rPr/>
          </w:pPr>
          <w:r>
            <w:rPr/>
            <w:t xml:space="preserve">ARTICLE XXIV.  </w:t>
          </w:r>
          <w:r>
            <w:rPr>
              <w:u w:val="single"/>
            </w:rPr>
            <w:t>LIENS AND CLAIMS</w:t>
          </w:r>
          <w:r>
            <w:rPr/>
            <w:tab/>
          </w:r>
          <w:r>
            <w:rPr>
              <w:lang w:val="en-US"/>
            </w:rPr>
            <w:t>71</w:t>
          </w:r>
        </w:p>
        <w:p>
          <w:pPr>
            <w:pStyle w:val="TOC1"/>
            <w:bidi w:val="0"/>
            <w:jc w:val="start"/>
            <w:rPr/>
          </w:pPr>
          <w:r>
            <w:rPr/>
            <w:t xml:space="preserve">ARTICLE XXV.  </w:t>
          </w:r>
          <w:r>
            <w:rPr>
              <w:u w:val="single"/>
            </w:rPr>
            <w:t>NOTICES AND COMMUNICATIONS</w:t>
          </w:r>
          <w:r>
            <w:rPr/>
            <w:tab/>
          </w:r>
          <w:r>
            <w:rPr>
              <w:lang w:val="en-US"/>
            </w:rPr>
            <w:t>72</w:t>
          </w:r>
        </w:p>
        <w:p>
          <w:pPr>
            <w:pStyle w:val="TOC2"/>
            <w:tabs>
              <w:tab w:val="clear" w:pos="720"/>
              <w:tab w:val="right" w:pos="10070" w:leader="dot"/>
            </w:tabs>
            <w:bidi w:val="0"/>
            <w:jc w:val="start"/>
            <w:rPr/>
          </w:pPr>
          <w:r>
            <w:rPr/>
            <w:t xml:space="preserve">25.1   </w:t>
          </w:r>
          <w:r>
            <w:rPr>
              <w:u w:val="single"/>
            </w:rPr>
            <w:t>Notices</w:t>
          </w:r>
          <w:r>
            <w:rPr/>
            <w:tab/>
          </w:r>
          <w:r>
            <w:rPr>
              <w:lang w:val="en-US"/>
            </w:rPr>
            <w:t>72</w:t>
          </w:r>
        </w:p>
        <w:p>
          <w:pPr>
            <w:pStyle w:val="TOC2"/>
            <w:tabs>
              <w:tab w:val="clear" w:pos="720"/>
              <w:tab w:val="right" w:pos="10070" w:leader="dot"/>
            </w:tabs>
            <w:bidi w:val="0"/>
            <w:jc w:val="start"/>
            <w:rPr/>
          </w:pPr>
          <w:r>
            <w:rPr/>
            <w:t xml:space="preserve">25.2   </w:t>
          </w:r>
          <w:r>
            <w:rPr>
              <w:u w:val="single"/>
            </w:rPr>
            <w:t>Effectiveness of Notices</w:t>
          </w:r>
          <w:r>
            <w:rPr/>
            <w:tab/>
          </w:r>
          <w:r>
            <w:rPr>
              <w:lang w:val="en-US"/>
            </w:rPr>
            <w:t>72</w:t>
          </w:r>
        </w:p>
        <w:p>
          <w:pPr>
            <w:pStyle w:val="TOC2"/>
            <w:tabs>
              <w:tab w:val="clear" w:pos="720"/>
              <w:tab w:val="right" w:pos="10070" w:leader="dot"/>
            </w:tabs>
            <w:bidi w:val="0"/>
            <w:jc w:val="start"/>
            <w:rPr/>
          </w:pPr>
          <w:r>
            <w:rPr/>
            <w:t xml:space="preserve">25.3   </w:t>
          </w:r>
          <w:r>
            <w:rPr>
              <w:u w:val="single"/>
            </w:rPr>
            <w:t>Technical Communications</w:t>
          </w:r>
          <w:r>
            <w:rPr/>
            <w:tab/>
          </w:r>
          <w:r>
            <w:rPr>
              <w:lang w:val="en-US"/>
            </w:rPr>
            <w:t>72</w:t>
          </w:r>
        </w:p>
        <w:p>
          <w:pPr>
            <w:pStyle w:val="TOC1"/>
            <w:bidi w:val="0"/>
            <w:jc w:val="start"/>
            <w:rPr/>
          </w:pPr>
          <w:r>
            <w:rPr/>
            <w:t xml:space="preserve">ARTICLE XXVI.  </w:t>
          </w:r>
          <w:r>
            <w:rPr>
              <w:u w:val="single"/>
            </w:rPr>
            <w:t>ARBITRATION</w:t>
          </w:r>
          <w:r>
            <w:rPr/>
            <w:tab/>
          </w:r>
          <w:r>
            <w:rPr>
              <w:lang w:val="en-US"/>
            </w:rPr>
            <w:t>74</w:t>
          </w:r>
        </w:p>
        <w:p>
          <w:pPr>
            <w:pStyle w:val="TOC2"/>
            <w:tabs>
              <w:tab w:val="clear" w:pos="720"/>
              <w:tab w:val="right" w:pos="10070" w:leader="dot"/>
            </w:tabs>
            <w:bidi w:val="0"/>
            <w:jc w:val="start"/>
            <w:rPr/>
          </w:pPr>
          <w:r>
            <w:rPr/>
            <w:t xml:space="preserve">26.1   </w:t>
          </w:r>
          <w:r>
            <w:rPr>
              <w:u w:val="single"/>
            </w:rPr>
            <w:t>Negotiation of Disputes and Disagreements</w:t>
          </w:r>
          <w:r>
            <w:rPr/>
            <w:tab/>
          </w:r>
          <w:r>
            <w:rPr>
              <w:lang w:val="en-US"/>
            </w:rPr>
            <w:t>74</w:t>
          </w:r>
        </w:p>
        <w:p>
          <w:pPr>
            <w:pStyle w:val="TOC2"/>
            <w:tabs>
              <w:tab w:val="clear" w:pos="720"/>
              <w:tab w:val="right" w:pos="10070" w:leader="dot"/>
            </w:tabs>
            <w:bidi w:val="0"/>
            <w:jc w:val="start"/>
            <w:rPr/>
          </w:pPr>
          <w:r>
            <w:rPr/>
            <w:t xml:space="preserve">26.2   </w:t>
          </w:r>
          <w:r>
            <w:rPr>
              <w:u w:val="single"/>
            </w:rPr>
            <w:t>Arbitration Resolution</w:t>
          </w:r>
          <w:r>
            <w:rPr/>
            <w:tab/>
          </w:r>
          <w:r>
            <w:rPr>
              <w:lang w:val="en-US"/>
            </w:rPr>
            <w:t>74</w:t>
          </w:r>
        </w:p>
        <w:p>
          <w:pPr>
            <w:pStyle w:val="TOC2"/>
            <w:tabs>
              <w:tab w:val="clear" w:pos="720"/>
              <w:tab w:val="right" w:pos="10070" w:leader="dot"/>
            </w:tabs>
            <w:bidi w:val="0"/>
            <w:jc w:val="start"/>
            <w:rPr/>
          </w:pPr>
          <w:r>
            <w:rPr/>
            <w:t xml:space="preserve">26.3   </w:t>
          </w:r>
          <w:r>
            <w:rPr>
              <w:u w:val="single"/>
            </w:rPr>
            <w:t>Continuation of Work</w:t>
          </w:r>
          <w:r>
            <w:rPr/>
            <w:tab/>
          </w:r>
          <w:r>
            <w:rPr>
              <w:lang w:val="en-US"/>
            </w:rPr>
            <w:t>75</w:t>
          </w:r>
        </w:p>
        <w:p>
          <w:pPr>
            <w:pStyle w:val="TOC1"/>
            <w:bidi w:val="0"/>
            <w:jc w:val="start"/>
            <w:rPr/>
          </w:pPr>
          <w:r>
            <w:rPr/>
            <w:t xml:space="preserve">ARTICLE XXVII.  </w:t>
          </w:r>
          <w:r>
            <w:rPr>
              <w:u w:val="single"/>
            </w:rPr>
            <w:t>LIMITATION OF LIABILITY</w:t>
          </w:r>
          <w:r>
            <w:rPr/>
            <w:tab/>
          </w:r>
          <w:r>
            <w:rPr>
              <w:lang w:val="en-US"/>
            </w:rPr>
            <w:t>76</w:t>
          </w:r>
        </w:p>
        <w:p>
          <w:pPr>
            <w:pStyle w:val="TOC2"/>
            <w:tabs>
              <w:tab w:val="clear" w:pos="720"/>
              <w:tab w:val="right" w:pos="10070" w:leader="dot"/>
            </w:tabs>
            <w:bidi w:val="0"/>
            <w:jc w:val="start"/>
            <w:rPr/>
          </w:pPr>
          <w:r>
            <w:rPr/>
            <w:t xml:space="preserve">27.1   </w:t>
          </w:r>
          <w:r>
            <w:rPr>
              <w:u w:val="single"/>
            </w:rPr>
            <w:t>Maximum Liability</w:t>
          </w:r>
          <w:r>
            <w:rPr/>
            <w:tab/>
          </w:r>
          <w:r>
            <w:rPr>
              <w:lang w:val="en-US"/>
            </w:rPr>
            <w:t>76</w:t>
          </w:r>
        </w:p>
        <w:p>
          <w:pPr>
            <w:pStyle w:val="TOC2"/>
            <w:tabs>
              <w:tab w:val="clear" w:pos="720"/>
              <w:tab w:val="right" w:pos="10070" w:leader="dot"/>
            </w:tabs>
            <w:bidi w:val="0"/>
            <w:jc w:val="start"/>
            <w:rPr/>
          </w:pPr>
          <w:r>
            <w:rPr/>
            <w:t xml:space="preserve">27.2   </w:t>
          </w:r>
          <w:r>
            <w:rPr>
              <w:u w:val="single"/>
            </w:rPr>
            <w:t>Consequential Damages</w:t>
          </w:r>
          <w:r>
            <w:rPr/>
            <w:tab/>
          </w:r>
          <w:r>
            <w:rPr>
              <w:lang w:val="en-US"/>
            </w:rPr>
            <w:t>76</w:t>
          </w:r>
        </w:p>
        <w:p>
          <w:pPr>
            <w:pStyle w:val="TOC2"/>
            <w:tabs>
              <w:tab w:val="clear" w:pos="720"/>
              <w:tab w:val="right" w:pos="10070" w:leader="dot"/>
            </w:tabs>
            <w:bidi w:val="0"/>
            <w:jc w:val="start"/>
            <w:rPr/>
          </w:pPr>
          <w:r>
            <w:rPr/>
            <w:t xml:space="preserve">27.3   </w:t>
          </w:r>
          <w:r>
            <w:rPr>
              <w:u w:val="single"/>
            </w:rPr>
            <w:t>Releases Valid in All Events</w:t>
          </w:r>
          <w:r>
            <w:rPr/>
            <w:tab/>
          </w:r>
          <w:r>
            <w:rPr>
              <w:lang w:val="en-US"/>
            </w:rPr>
            <w:t>76</w:t>
          </w:r>
        </w:p>
        <w:p>
          <w:pPr>
            <w:pStyle w:val="TOC1"/>
            <w:bidi w:val="0"/>
            <w:jc w:val="start"/>
            <w:rPr/>
          </w:pPr>
          <w:r>
            <w:rPr/>
            <w:t xml:space="preserve">ARTICLE XXVIII.  </w:t>
          </w:r>
          <w:r>
            <w:rPr>
              <w:u w:val="single"/>
            </w:rPr>
            <w:t>DRUG AND ALCOHOL-FREE WORKPLACE</w:t>
          </w:r>
          <w:r>
            <w:rPr/>
            <w:tab/>
          </w:r>
          <w:r>
            <w:rPr>
              <w:lang w:val="en-US"/>
            </w:rPr>
            <w:t>77</w:t>
          </w:r>
        </w:p>
        <w:p>
          <w:pPr>
            <w:pStyle w:val="TOC1"/>
            <w:bidi w:val="0"/>
            <w:jc w:val="start"/>
            <w:rPr/>
          </w:pPr>
          <w:r>
            <w:rPr/>
            <w:t xml:space="preserve">ARTICLE XIX.  </w:t>
          </w:r>
          <w:r>
            <w:rPr>
              <w:u w:val="single"/>
            </w:rPr>
            <w:t>MISCELLANEOUS</w:t>
          </w:r>
          <w:r>
            <w:rPr/>
            <w:tab/>
          </w:r>
          <w:r>
            <w:rPr>
              <w:lang w:val="en-US"/>
            </w:rPr>
            <w:t>78</w:t>
          </w:r>
        </w:p>
        <w:p>
          <w:pPr>
            <w:pStyle w:val="TOC2"/>
            <w:tabs>
              <w:tab w:val="clear" w:pos="720"/>
              <w:tab w:val="right" w:pos="10070" w:leader="dot"/>
            </w:tabs>
            <w:bidi w:val="0"/>
            <w:jc w:val="start"/>
            <w:rPr/>
          </w:pPr>
          <w:r>
            <w:rPr/>
            <w:t xml:space="preserve">29.1   </w:t>
          </w:r>
          <w:r>
            <w:rPr>
              <w:u w:val="single"/>
            </w:rPr>
            <w:t>Validity and Enforceability</w:t>
          </w:r>
          <w:r>
            <w:rPr/>
            <w:tab/>
          </w:r>
          <w:r>
            <w:rPr>
              <w:lang w:val="en-US"/>
            </w:rPr>
            <w:t>78</w:t>
          </w:r>
        </w:p>
        <w:p>
          <w:pPr>
            <w:pStyle w:val="TOC2"/>
            <w:tabs>
              <w:tab w:val="clear" w:pos="720"/>
              <w:tab w:val="right" w:pos="10070" w:leader="dot"/>
            </w:tabs>
            <w:bidi w:val="0"/>
            <w:jc w:val="start"/>
            <w:rPr/>
          </w:pPr>
          <w:r>
            <w:rPr/>
            <w:t xml:space="preserve">29.2   </w:t>
          </w:r>
          <w:r>
            <w:rPr>
              <w:u w:val="single"/>
            </w:rPr>
            <w:t>Governing Law</w:t>
          </w:r>
          <w:r>
            <w:rPr/>
            <w:tab/>
          </w:r>
          <w:r>
            <w:rPr>
              <w:lang w:val="en-US"/>
            </w:rPr>
            <w:t>78</w:t>
          </w:r>
        </w:p>
        <w:p>
          <w:pPr>
            <w:pStyle w:val="TOC2"/>
            <w:tabs>
              <w:tab w:val="clear" w:pos="720"/>
              <w:tab w:val="right" w:pos="10070" w:leader="dot"/>
            </w:tabs>
            <w:bidi w:val="0"/>
            <w:jc w:val="start"/>
            <w:rPr/>
          </w:pPr>
          <w:r>
            <w:rPr/>
            <w:t xml:space="preserve">29.3   </w:t>
          </w:r>
          <w:r>
            <w:rPr>
              <w:u w:val="single"/>
            </w:rPr>
            <w:t>Entire Agreement</w:t>
          </w:r>
          <w:r>
            <w:rPr/>
            <w:tab/>
          </w:r>
          <w:r>
            <w:rPr>
              <w:lang w:val="en-US"/>
            </w:rPr>
            <w:t>78</w:t>
          </w:r>
        </w:p>
        <w:p>
          <w:pPr>
            <w:pStyle w:val="TOC2"/>
            <w:tabs>
              <w:tab w:val="clear" w:pos="720"/>
              <w:tab w:val="right" w:pos="10070" w:leader="dot"/>
            </w:tabs>
            <w:bidi w:val="0"/>
            <w:jc w:val="start"/>
            <w:rPr/>
          </w:pPr>
          <w:r>
            <w:rPr/>
            <w:t xml:space="preserve">29.4   </w:t>
          </w:r>
          <w:r>
            <w:rPr>
              <w:u w:val="single"/>
            </w:rPr>
            <w:t>Agreement Modification</w:t>
          </w:r>
          <w:r>
            <w:rPr/>
            <w:tab/>
          </w:r>
          <w:r>
            <w:rPr>
              <w:lang w:val="en-US"/>
            </w:rPr>
            <w:t>78</w:t>
          </w:r>
        </w:p>
        <w:p>
          <w:pPr>
            <w:pStyle w:val="TOC2"/>
            <w:tabs>
              <w:tab w:val="clear" w:pos="720"/>
              <w:tab w:val="right" w:pos="10070" w:leader="dot"/>
            </w:tabs>
            <w:bidi w:val="0"/>
            <w:jc w:val="start"/>
            <w:rPr/>
          </w:pPr>
          <w:r>
            <w:rPr/>
            <w:t xml:space="preserve">29.5   </w:t>
          </w:r>
          <w:r>
            <w:rPr>
              <w:u w:val="single"/>
            </w:rPr>
            <w:t>Waiver</w:t>
          </w:r>
          <w:r>
            <w:rPr/>
            <w:tab/>
          </w:r>
          <w:r>
            <w:rPr>
              <w:lang w:val="en-US"/>
            </w:rPr>
            <w:t>78</w:t>
          </w:r>
        </w:p>
        <w:p>
          <w:pPr>
            <w:pStyle w:val="TOC2"/>
            <w:tabs>
              <w:tab w:val="clear" w:pos="720"/>
              <w:tab w:val="right" w:pos="10070" w:leader="dot"/>
            </w:tabs>
            <w:bidi w:val="0"/>
            <w:jc w:val="start"/>
            <w:rPr/>
          </w:pPr>
          <w:r>
            <w:rPr/>
            <w:t xml:space="preserve">29.6   </w:t>
          </w:r>
          <w:r>
            <w:rPr>
              <w:u w:val="single"/>
            </w:rPr>
            <w:t>Headings</w:t>
          </w:r>
          <w:r>
            <w:rPr/>
            <w:tab/>
          </w:r>
          <w:r>
            <w:rPr>
              <w:lang w:val="en-US"/>
            </w:rPr>
            <w:t>78</w:t>
          </w:r>
        </w:p>
        <w:p>
          <w:pPr>
            <w:pStyle w:val="TOC2"/>
            <w:tabs>
              <w:tab w:val="clear" w:pos="720"/>
              <w:tab w:val="right" w:pos="10070" w:leader="dot"/>
            </w:tabs>
            <w:bidi w:val="0"/>
            <w:jc w:val="start"/>
            <w:rPr/>
          </w:pPr>
          <w:r>
            <w:rPr/>
            <w:t xml:space="preserve">29.7   </w:t>
          </w:r>
          <w:r>
            <w:rPr>
              <w:u w:val="single"/>
            </w:rPr>
            <w:t>Third-Party Beneficiaries</w:t>
          </w:r>
          <w:r>
            <w:rPr/>
            <w:tab/>
          </w:r>
          <w:r>
            <w:rPr>
              <w:lang w:val="en-US"/>
            </w:rPr>
            <w:t>78</w:t>
          </w:r>
        </w:p>
        <w:p>
          <w:pPr>
            <w:pStyle w:val="TOC2"/>
            <w:tabs>
              <w:tab w:val="clear" w:pos="720"/>
              <w:tab w:val="right" w:pos="10070" w:leader="dot"/>
            </w:tabs>
            <w:bidi w:val="0"/>
            <w:jc w:val="start"/>
            <w:rPr/>
          </w:pPr>
          <w:r>
            <w:rPr/>
            <w:t xml:space="preserve">29.8   </w:t>
          </w:r>
          <w:r>
            <w:rPr>
              <w:u w:val="single"/>
            </w:rPr>
            <w:t>Counterparts</w:t>
          </w:r>
          <w:r>
            <w:rPr/>
            <w:tab/>
          </w:r>
          <w:r>
            <w:rPr>
              <w:lang w:val="en-US"/>
            </w:rPr>
            <w:t>78</w:t>
          </w:r>
        </w:p>
        <w:p>
          <w:pPr>
            <w:pStyle w:val="TOC2"/>
            <w:tabs>
              <w:tab w:val="clear" w:pos="720"/>
              <w:tab w:val="right" w:pos="10070" w:leader="dot"/>
            </w:tabs>
            <w:bidi w:val="0"/>
            <w:jc w:val="start"/>
            <w:rPr/>
          </w:pPr>
          <w:r>
            <w:rPr/>
            <w:t xml:space="preserve">29.9   </w:t>
          </w:r>
          <w:r>
            <w:rPr>
              <w:u w:val="single"/>
            </w:rPr>
            <w:t>Equal Employment Opportunity</w:t>
          </w:r>
          <w:r>
            <w:rPr/>
            <w:tab/>
          </w:r>
          <w:r>
            <w:rPr>
              <w:lang w:val="en-US"/>
            </w:rPr>
            <w:t>78</w:t>
          </w:r>
        </w:p>
        <w:p>
          <w:pPr>
            <w:pStyle w:val="TOC2"/>
            <w:tabs>
              <w:tab w:val="clear" w:pos="720"/>
              <w:tab w:val="right" w:pos="10070" w:leader="dot"/>
            </w:tabs>
            <w:bidi w:val="0"/>
            <w:jc w:val="start"/>
            <w:rPr/>
          </w:pPr>
          <w:r>
            <w:rPr/>
            <w:t xml:space="preserve">29.10  </w:t>
          </w:r>
          <w:r>
            <w:rPr>
              <w:u w:val="single"/>
            </w:rPr>
            <w:t>Cooperation on Site</w:t>
          </w:r>
          <w:r>
            <w:rPr/>
            <w:tab/>
          </w:r>
          <w:r>
            <w:rPr>
              <w:lang w:val="en-US"/>
            </w:rPr>
            <w:t>79</w:t>
          </w:r>
        </w:p>
        <w:p>
          <w:pPr>
            <w:pStyle w:val="TOC1"/>
            <w:bidi w:val="0"/>
            <w:jc w:val="start"/>
            <w:rPr/>
          </w:pPr>
          <w:r>
            <w:rPr/>
            <w:t xml:space="preserve">EXHIBIT A  </w:t>
          </w:r>
          <w:r>
            <w:rPr>
              <w:u w:val="single"/>
            </w:rPr>
            <w:t>NOT USED</w:t>
          </w:r>
          <w:r>
            <w:rPr/>
            <w:tab/>
          </w:r>
          <w:r>
            <w:rPr>
              <w:lang w:val="en-US"/>
            </w:rPr>
            <w:t>80</w:t>
          </w:r>
        </w:p>
        <w:p>
          <w:pPr>
            <w:pStyle w:val="TOC1"/>
            <w:bidi w:val="0"/>
            <w:jc w:val="start"/>
            <w:rPr/>
          </w:pPr>
          <w:r>
            <w:rPr/>
            <w:t xml:space="preserve">EXHIBIT B  </w:t>
          </w:r>
          <w:r>
            <w:rPr>
              <w:u w:val="single"/>
            </w:rPr>
            <w:t>SCOPE OF SUPPLY</w:t>
          </w:r>
          <w:r>
            <w:rPr/>
            <w:tab/>
          </w:r>
          <w:r>
            <w:rPr>
              <w:lang w:val="en-US"/>
            </w:rPr>
            <w:t>81</w:t>
          </w:r>
        </w:p>
        <w:p>
          <w:pPr>
            <w:pStyle w:val="TOC1"/>
            <w:bidi w:val="0"/>
            <w:jc w:val="start"/>
            <w:rPr/>
          </w:pPr>
          <w:r>
            <w:rPr/>
            <w:t xml:space="preserve">EXHIBIT B-1  </w:t>
          </w:r>
          <w:r>
            <w:rPr>
              <w:u w:val="single"/>
            </w:rPr>
            <w:t>SPECIFICATION</w:t>
          </w:r>
          <w:r>
            <w:rPr/>
            <w:tab/>
          </w:r>
          <w:r>
            <w:rPr>
              <w:lang w:val="en-US"/>
            </w:rPr>
            <w:t>82</w:t>
          </w:r>
        </w:p>
        <w:p>
          <w:pPr>
            <w:pStyle w:val="TOC1"/>
            <w:bidi w:val="0"/>
            <w:jc w:val="start"/>
            <w:rPr/>
          </w:pPr>
          <w:r>
            <w:rPr/>
            <w:t xml:space="preserve">EXHIBIT B-2  </w:t>
          </w:r>
          <w:r>
            <w:rPr>
              <w:u w:val="single"/>
            </w:rPr>
            <w:t>DRAWING LIST</w:t>
          </w:r>
          <w:r>
            <w:rPr/>
            <w:tab/>
          </w:r>
          <w:r>
            <w:rPr>
              <w:lang w:val="en-US"/>
            </w:rPr>
            <w:t>83</w:t>
          </w:r>
        </w:p>
        <w:p>
          <w:pPr>
            <w:pStyle w:val="TOC1"/>
            <w:bidi w:val="0"/>
            <w:jc w:val="start"/>
            <w:rPr/>
          </w:pPr>
          <w:r>
            <w:rPr/>
            <w:t>EXHIBIT B-2  DRAWING LIST</w:t>
            <w:tab/>
          </w:r>
          <w:r>
            <w:rPr>
              <w:lang w:val="en-US"/>
            </w:rPr>
            <w:t>83</w:t>
          </w:r>
        </w:p>
        <w:p>
          <w:pPr>
            <w:pStyle w:val="TOC1"/>
            <w:bidi w:val="0"/>
            <w:jc w:val="start"/>
            <w:rPr/>
          </w:pPr>
          <w:r>
            <w:rPr/>
            <w:t xml:space="preserve">EXHIBIT B-3  </w:t>
          </w:r>
          <w:r>
            <w:rPr>
              <w:u w:val="single"/>
            </w:rPr>
            <w:t>DOCUMENT REVIEW STATUS</w:t>
          </w:r>
          <w:r>
            <w:rPr/>
            <w:tab/>
          </w:r>
          <w:r>
            <w:rPr>
              <w:lang w:val="en-US"/>
            </w:rPr>
            <w:t>84</w:t>
          </w:r>
        </w:p>
        <w:p>
          <w:pPr>
            <w:pStyle w:val="TOC1"/>
            <w:bidi w:val="0"/>
            <w:jc w:val="start"/>
            <w:rPr/>
          </w:pPr>
          <w:r>
            <w:rPr/>
            <w:t xml:space="preserve">EXHIBIT B-4  </w:t>
          </w:r>
          <w:r>
            <w:rPr>
              <w:u w:val="single"/>
            </w:rPr>
            <w:t>APPROVED VENDORS</w:t>
          </w:r>
          <w:r>
            <w:rPr/>
            <w:tab/>
          </w:r>
          <w:r>
            <w:rPr>
              <w:lang w:val="en-US"/>
            </w:rPr>
            <w:t>85</w:t>
          </w:r>
        </w:p>
        <w:p>
          <w:pPr>
            <w:pStyle w:val="TOC1"/>
            <w:bidi w:val="0"/>
            <w:jc w:val="start"/>
            <w:rPr/>
          </w:pPr>
          <w:r>
            <w:rPr/>
            <w:t xml:space="preserve">EXHIBIT C  </w:t>
          </w:r>
          <w:r>
            <w:rPr>
              <w:u w:val="single"/>
            </w:rPr>
            <w:t>NOT USED</w:t>
          </w:r>
          <w:r>
            <w:rPr/>
            <w:tab/>
          </w:r>
          <w:r>
            <w:rPr>
              <w:lang w:val="en-US"/>
            </w:rPr>
            <w:t>87</w:t>
          </w:r>
        </w:p>
        <w:p>
          <w:pPr>
            <w:pStyle w:val="TOC1"/>
            <w:bidi w:val="0"/>
            <w:jc w:val="start"/>
            <w:rPr/>
          </w:pPr>
          <w:r>
            <w:rPr/>
            <w:t xml:space="preserve">EXHIBIT D  </w:t>
          </w:r>
          <w:r>
            <w:rPr>
              <w:u w:val="single"/>
            </w:rPr>
            <w:t>SAMPLE SURETY BOND</w:t>
          </w:r>
          <w:r>
            <w:rPr/>
            <w:tab/>
          </w:r>
          <w:r>
            <w:rPr>
              <w:lang w:val="en-US"/>
            </w:rPr>
            <w:t>88</w:t>
          </w:r>
        </w:p>
        <w:p>
          <w:pPr>
            <w:pStyle w:val="TOC1"/>
            <w:bidi w:val="0"/>
            <w:jc w:val="start"/>
            <w:rPr/>
          </w:pPr>
          <w:r>
            <w:rPr/>
            <w:t xml:space="preserve">EXHIBIT E  </w:t>
          </w:r>
          <w:r>
            <w:rPr>
              <w:u w:val="single"/>
            </w:rPr>
            <w:t>PERFORMANCE TESTS</w:t>
          </w:r>
          <w:r>
            <w:rPr/>
            <w:tab/>
          </w:r>
          <w:r>
            <w:rPr>
              <w:lang w:val="en-US"/>
            </w:rPr>
            <w:t>89</w:t>
          </w:r>
        </w:p>
        <w:p>
          <w:pPr>
            <w:pStyle w:val="TOC1"/>
            <w:bidi w:val="0"/>
            <w:jc w:val="start"/>
            <w:rPr/>
          </w:pPr>
          <w:r>
            <w:rPr/>
            <w:t xml:space="preserve">EXHIBIT F  </w:t>
          </w:r>
          <w:r>
            <w:rPr>
              <w:u w:val="single"/>
            </w:rPr>
            <w:t>NOT USED</w:t>
          </w:r>
          <w:r>
            <w:rPr/>
            <w:tab/>
          </w:r>
          <w:r>
            <w:rPr>
              <w:lang w:val="en-US"/>
            </w:rPr>
            <w:t>90</w:t>
          </w:r>
        </w:p>
        <w:p>
          <w:pPr>
            <w:pStyle w:val="TOC1"/>
            <w:bidi w:val="0"/>
            <w:jc w:val="start"/>
            <w:rPr/>
          </w:pPr>
          <w:r>
            <w:rPr/>
            <w:t xml:space="preserve">EXHIBIT G-1  </w:t>
          </w:r>
          <w:r>
            <w:rPr>
              <w:u w:val="single"/>
            </w:rPr>
            <w:t>PERFORMANCE TEST CERTIFICATE</w:t>
          </w:r>
          <w:r>
            <w:rPr/>
            <w:tab/>
          </w:r>
          <w:r>
            <w:rPr>
              <w:lang w:val="en-US"/>
            </w:rPr>
            <w:t>91</w:t>
          </w:r>
        </w:p>
        <w:p>
          <w:pPr>
            <w:pStyle w:val="TOC1"/>
            <w:bidi w:val="0"/>
            <w:jc w:val="start"/>
            <w:rPr/>
          </w:pPr>
          <w:r>
            <w:rPr/>
            <w:t xml:space="preserve">EXHIBIT G-2  </w:t>
          </w:r>
          <w:r>
            <w:rPr>
              <w:u w:val="single"/>
            </w:rPr>
            <w:t>PERFORMANCE TEST CERTIFICATE</w:t>
          </w:r>
          <w:r>
            <w:rPr/>
            <w:tab/>
          </w:r>
          <w:r>
            <w:rPr>
              <w:lang w:val="en-US"/>
            </w:rPr>
            <w:t>92</w:t>
          </w:r>
        </w:p>
        <w:p>
          <w:pPr>
            <w:pStyle w:val="TOC1"/>
            <w:bidi w:val="0"/>
            <w:jc w:val="start"/>
            <w:rPr/>
          </w:pPr>
          <w:r>
            <w:rPr/>
            <w:t xml:space="preserve">EXHIBIT H  </w:t>
          </w:r>
          <w:r>
            <w:rPr>
              <w:u w:val="single"/>
            </w:rPr>
            <w:t>NOT USED</w:t>
          </w:r>
          <w:r>
            <w:rPr/>
            <w:tab/>
          </w:r>
          <w:r>
            <w:rPr>
              <w:lang w:val="en-US"/>
            </w:rPr>
            <w:t>93</w:t>
          </w:r>
        </w:p>
        <w:p>
          <w:pPr>
            <w:pStyle w:val="TOC1"/>
            <w:bidi w:val="0"/>
            <w:jc w:val="start"/>
            <w:rPr/>
          </w:pPr>
          <w:r>
            <w:rPr/>
            <w:t xml:space="preserve">EXHIBIT I  </w:t>
          </w:r>
          <w:r>
            <w:rPr>
              <w:u w:val="single"/>
            </w:rPr>
            <w:t>CANCELLATION CHARGE</w:t>
          </w:r>
          <w:r>
            <w:rPr/>
            <w:tab/>
          </w:r>
          <w:r>
            <w:rPr>
              <w:lang w:val="en-US"/>
            </w:rPr>
            <w:t>94</w:t>
          </w:r>
        </w:p>
        <w:p>
          <w:pPr>
            <w:pStyle w:val="TOC1"/>
            <w:bidi w:val="0"/>
            <w:jc w:val="start"/>
            <w:rPr/>
          </w:pPr>
          <w:r>
            <w:rPr/>
            <w:t xml:space="preserve">EXHIBIT J  </w:t>
          </w:r>
          <w:r>
            <w:rPr>
              <w:u w:val="single"/>
            </w:rPr>
            <w:t>QUALITY</w:t>
          </w:r>
          <w:r>
            <w:rPr/>
            <w:tab/>
          </w:r>
          <w:r>
            <w:rPr>
              <w:lang w:val="en-US"/>
            </w:rPr>
            <w:t>95</w:t>
          </w:r>
        </w:p>
        <w:p>
          <w:pPr>
            <w:pStyle w:val="TOC1"/>
            <w:bidi w:val="0"/>
            <w:jc w:val="start"/>
            <w:rPr/>
          </w:pPr>
          <w:r>
            <w:rPr/>
            <w:t xml:space="preserve">EXHIBIT K  </w:t>
          </w:r>
          <w:r>
            <w:rPr>
              <w:u w:val="single"/>
            </w:rPr>
            <w:t>PROJECT PLANNING</w:t>
          </w:r>
          <w:r>
            <w:rPr/>
            <w:tab/>
          </w:r>
          <w:r>
            <w:rPr>
              <w:lang w:val="en-US"/>
            </w:rPr>
            <w:t>99</w:t>
          </w:r>
        </w:p>
        <w:p>
          <w:pPr>
            <w:pStyle w:val="TOC1"/>
            <w:bidi w:val="0"/>
            <w:jc w:val="start"/>
            <w:rPr/>
          </w:pPr>
          <w:r>
            <w:rPr/>
            <w:t xml:space="preserve">EXHIBIT L  </w:t>
          </w:r>
          <w:r>
            <w:rPr>
              <w:u w:val="single"/>
            </w:rPr>
            <w:t>NOT USED</w:t>
          </w:r>
          <w:r>
            <w:rPr/>
            <w:tab/>
          </w:r>
          <w:r>
            <w:rPr>
              <w:lang w:val="en-US"/>
            </w:rPr>
            <w:t>100</w:t>
          </w:r>
        </w:p>
        <w:p>
          <w:pPr>
            <w:pStyle w:val="TOC1"/>
            <w:bidi w:val="0"/>
            <w:jc w:val="start"/>
            <w:rPr/>
          </w:pPr>
          <w:r>
            <w:rPr/>
            <w:t xml:space="preserve">EXHIBIT M  </w:t>
          </w:r>
          <w:r>
            <w:rPr>
              <w:u w:val="single"/>
            </w:rPr>
            <w:t>NOT USED</w:t>
          </w:r>
          <w:r>
            <w:rPr/>
            <w:tab/>
          </w:r>
          <w:r>
            <w:rPr>
              <w:lang w:val="en-US"/>
            </w:rPr>
            <w:t>101</w:t>
          </w:r>
        </w:p>
        <w:p>
          <w:pPr>
            <w:pStyle w:val="TOC1"/>
            <w:bidi w:val="0"/>
            <w:jc w:val="start"/>
            <w:rPr/>
          </w:pPr>
          <w:r>
            <w:rPr/>
            <w:t xml:space="preserve">Exhibit M - 1  </w:t>
          </w:r>
          <w:r>
            <w:rPr>
              <w:u w:val="single"/>
            </w:rPr>
            <w:t>SPARE PARTS</w:t>
          </w:r>
          <w:r>
            <w:rPr/>
            <w:tab/>
          </w:r>
          <w:r>
            <w:rPr>
              <w:lang w:val="en-US"/>
            </w:rPr>
            <w:t>102</w:t>
          </w:r>
        </w:p>
        <w:p>
          <w:pPr>
            <w:pStyle w:val="TOC1"/>
            <w:bidi w:val="0"/>
            <w:jc w:val="start"/>
            <w:rPr/>
          </w:pPr>
          <w:r>
            <w:rPr/>
            <w:t xml:space="preserve">EXHIBIT N – </w:t>
          </w:r>
          <w:r>
            <w:rPr>
              <w:u w:val="single"/>
            </w:rPr>
            <w:t>PURCHASE AMOUNT RECONCILIATION</w:t>
          </w:r>
          <w:r>
            <w:rPr/>
            <w:tab/>
          </w:r>
          <w:r>
            <w:rPr>
              <w:lang w:val="en-US"/>
            </w:rPr>
            <w:t>103</w:t>
          </w:r>
        </w:p>
        <w:p>
          <w:pPr>
            <w:pStyle w:val="TOC1"/>
            <w:bidi w:val="0"/>
            <w:jc w:val="start"/>
            <w:rPr/>
          </w:pPr>
          <w:r>
            <w:rPr/>
            <w:t xml:space="preserve">EXHIBIT N-2  </w:t>
          </w:r>
          <w:r>
            <w:rPr>
              <w:u w:val="single"/>
            </w:rPr>
            <w:t>NOT USED</w:t>
          </w:r>
          <w:r>
            <w:rPr/>
            <w:tab/>
          </w:r>
          <w:r>
            <w:rPr>
              <w:lang w:val="en-US"/>
            </w:rPr>
            <w:t>104</w:t>
          </w:r>
        </w:p>
        <w:p>
          <w:pPr>
            <w:pStyle w:val="TOC1"/>
            <w:bidi w:val="0"/>
            <w:jc w:val="start"/>
            <w:rPr/>
          </w:pPr>
          <w:r>
            <w:rPr/>
            <w:t xml:space="preserve">EXHIBIT N-3 </w:t>
          </w:r>
          <w:r>
            <w:rPr>
              <w:u w:val="single"/>
            </w:rPr>
            <w:t>ASSEMBLY OF GENERATOR STEP-UP TRANSFORMERS</w:t>
          </w:r>
          <w:r>
            <w:rPr/>
            <w:tab/>
          </w:r>
          <w:r>
            <w:rPr>
              <w:lang w:val="en-US"/>
            </w:rPr>
            <w:t>105</w:t>
          </w:r>
        </w:p>
        <w:p>
          <w:pPr>
            <w:pStyle w:val="TOC1"/>
            <w:bidi w:val="0"/>
            <w:jc w:val="start"/>
            <w:rPr/>
          </w:pPr>
          <w:r>
            <w:rPr/>
            <w:t xml:space="preserve">EXHIBIT O  </w:t>
          </w:r>
          <w:r>
            <w:rPr>
              <w:u w:val="single"/>
            </w:rPr>
            <w:t>HAZARDOUS MATERIAL NOTIFICATION</w:t>
          </w:r>
          <w:r>
            <w:rPr/>
            <w:tab/>
          </w:r>
          <w:r>
            <w:rPr>
              <w:lang w:val="en-US"/>
            </w:rPr>
            <w:t>107</w:t>
          </w:r>
        </w:p>
        <w:p>
          <w:pPr>
            <w:pStyle w:val="TOC1"/>
            <w:bidi w:val="0"/>
            <w:jc w:val="start"/>
            <w:rPr/>
          </w:pPr>
          <w:r>
            <w:rPr/>
            <w:t xml:space="preserve">EXHIBIT P  </w:t>
          </w:r>
          <w:r>
            <w:rPr>
              <w:u w:val="single"/>
            </w:rPr>
            <w:t>NOT USED</w:t>
          </w:r>
          <w:r>
            <w:rPr/>
            <w:tab/>
          </w:r>
          <w:r>
            <w:rPr>
              <w:lang w:val="en-US"/>
            </w:rPr>
            <w:t>108</w:t>
          </w:r>
        </w:p>
        <w:p>
          <w:pPr>
            <w:pStyle w:val="TOC1"/>
            <w:bidi w:val="0"/>
            <w:jc w:val="start"/>
            <w:rPr/>
          </w:pPr>
          <w:r>
            <w:rPr/>
            <w:t xml:space="preserve">EXHIBIT Q  </w:t>
          </w:r>
          <w:r>
            <w:rPr>
              <w:u w:val="single"/>
            </w:rPr>
            <w:t>NOT USED</w:t>
          </w:r>
          <w:r>
            <w:rPr/>
            <w:tab/>
          </w:r>
          <w:r>
            <w:rPr>
              <w:lang w:val="en-US"/>
            </w:rPr>
            <w:t>109</w:t>
          </w:r>
        </w:p>
        <w:p>
          <w:pPr>
            <w:pStyle w:val="TOC1"/>
            <w:bidi w:val="0"/>
            <w:jc w:val="start"/>
            <w:rPr/>
          </w:pPr>
          <w:r>
            <w:rPr/>
            <w:t xml:space="preserve">EXHIBIT R  </w:t>
          </w:r>
          <w:r>
            <w:rPr>
              <w:u w:val="single"/>
            </w:rPr>
            <w:t>WITNESS - HOLD POINTS</w:t>
          </w:r>
          <w:r>
            <w:rPr/>
            <w:tab/>
          </w:r>
          <w:r>
            <w:rPr>
              <w:lang w:val="en-US"/>
            </w:rPr>
            <w:t>110</w:t>
          </w:r>
        </w:p>
        <w:p>
          <w:pPr>
            <w:pStyle w:val="TOC1"/>
            <w:bidi w:val="0"/>
            <w:jc w:val="start"/>
            <w:rPr/>
          </w:pPr>
          <w:r>
            <w:rPr/>
            <w:t xml:space="preserve">EXHIBIT S  </w:t>
          </w:r>
          <w:r>
            <w:rPr>
              <w:u w:val="single"/>
            </w:rPr>
            <w:t>WAIVER LIENS</w:t>
          </w:r>
          <w:r>
            <w:rPr/>
            <w:tab/>
          </w:r>
          <w:r>
            <w:rPr>
              <w:lang w:val="en-US"/>
            </w:rPr>
            <w:t>111</w:t>
          </w:r>
        </w:p>
        <w:p>
          <w:pPr>
            <w:pStyle w:val="TOC1"/>
            <w:bidi w:val="0"/>
            <w:jc w:val="start"/>
            <w:rPr/>
          </w:pPr>
          <w:r>
            <w:rPr/>
            <w:t xml:space="preserve">EXHIBIT S-1  </w:t>
          </w:r>
          <w:r>
            <w:rPr>
              <w:u w:val="single"/>
            </w:rPr>
            <w:t>SELLER’S CONDITIONAL WAIVER</w:t>
          </w:r>
          <w:r>
            <w:rPr/>
            <w:tab/>
          </w:r>
          <w:r>
            <w:rPr>
              <w:lang w:val="en-US"/>
            </w:rPr>
            <w:t>113</w:t>
          </w:r>
          <w:r>
            <w:rPr>
              <w:lang w:val="en-US"/>
            </w:rPr>
            <w:fldChar w:fldCharType="end"/>
          </w:r>
        </w:p>
      </w:sdtContent>
    </w:sdt>
    <w:p>
      <w:pPr>
        <w:pStyle w:val="Normal"/>
        <w:widowControl/>
        <w:bidi w:val="0"/>
        <w:jc w:val="center"/>
        <w:rPr>
          <w:sz w:val="20"/>
        </w:rPr>
      </w:pPr>
      <w:r>
        <w:rPr>
          <w:sz w:val="20"/>
        </w:rPr>
      </w:r>
      <w:r>
        <w:br w:type="page"/>
      </w:r>
    </w:p>
    <w:p>
      <w:pPr>
        <w:pStyle w:val="Normal"/>
        <w:widowControl/>
        <w:bidi w:val="0"/>
        <w:jc w:val="center"/>
        <w:rPr>
          <w:sz w:val="20"/>
        </w:rPr>
      </w:pPr>
      <w:r>
        <w:rPr>
          <w:sz w:val="20"/>
        </w:rPr>
      </w:r>
    </w:p>
    <w:p>
      <w:pPr>
        <w:pStyle w:val="Normal"/>
        <w:widowControl/>
        <w:bidi w:val="0"/>
        <w:jc w:val="center"/>
        <w:rPr>
          <w:b/>
          <w:sz w:val="20"/>
        </w:rPr>
      </w:pPr>
      <w:r>
        <w:rPr>
          <w:b/>
          <w:sz w:val="20"/>
          <w:u w:val="single"/>
        </w:rPr>
        <w:t>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This Agreement is made and entered into on the [      ]    day of June, 2000 and effective as of the 7</w:t>
      </w:r>
      <w:r>
        <w:rPr>
          <w:sz w:val="20"/>
          <w:vertAlign w:val="superscript"/>
        </w:rPr>
        <w:t>th</w:t>
      </w:r>
      <w:r>
        <w:rPr>
          <w:sz w:val="20"/>
        </w:rPr>
        <w:t xml:space="preserve"> day of March 2000 (the “Effective Date”) by and between WESTDEUTSCHE LANDESBANK GIROZENTRALE, NEW YORK BRANCH, a duly licensed branch of Westdeutsche Landesbank Girozentrale, a public law banking institution organized under the laws of North Rhine-Westphalia, Germany (“WestLB”), acting through its agent, ENRON NORTH AMERICA CORP., a corporation organized under the laws of the State of Delaware (“Agent”), and ABB Power T    &amp; D Company, a corporation organized under the laws of Connecticut (“Seller”).</w:t>
      </w:r>
    </w:p>
    <w:p>
      <w:pPr>
        <w:pStyle w:val="Normal"/>
        <w:widowControl/>
        <w:tabs>
          <w:tab w:val="clear" w:pos="720"/>
          <w:tab w:val="center" w:pos="5040" w:leader="none"/>
        </w:tabs>
        <w:bidi w:val="0"/>
        <w:spacing w:lineRule="auto" w:line="300"/>
        <w:jc w:val="both"/>
        <w:rPr>
          <w:b/>
          <w:sz w:val="20"/>
        </w:rPr>
      </w:pPr>
      <w:r>
        <w:rPr>
          <w:b/>
          <w:sz w:val="20"/>
        </w:rPr>
      </w:r>
    </w:p>
    <w:p>
      <w:pPr>
        <w:pStyle w:val="Normal"/>
        <w:widowControl/>
        <w:tabs>
          <w:tab w:val="clear" w:pos="720"/>
          <w:tab w:val="center" w:pos="5040" w:leader="none"/>
        </w:tabs>
        <w:bidi w:val="0"/>
        <w:spacing w:lineRule="auto" w:line="300"/>
        <w:jc w:val="both"/>
        <w:rPr>
          <w:b/>
          <w:sz w:val="20"/>
        </w:rPr>
      </w:pPr>
      <w:r>
        <w:rPr>
          <w:b/>
          <w:sz w:val="20"/>
        </w:rPr>
        <w:tab/>
      </w:r>
      <w:r>
        <w:rPr>
          <w:b/>
          <w:sz w:val="20"/>
          <w:u w:val="single"/>
        </w:rPr>
        <w:t>RECITALS</w:t>
      </w:r>
    </w:p>
    <w:p>
      <w:pPr>
        <w:pStyle w:val="Normal"/>
        <w:widowControl/>
        <w:bidi w:val="0"/>
        <w:spacing w:lineRule="auto" w:line="300"/>
        <w:ind w:firstLine="720"/>
        <w:jc w:val="both"/>
        <w:rPr>
          <w:sz w:val="20"/>
        </w:rPr>
      </w:pPr>
      <w:r>
        <w:rPr>
          <w:sz w:val="20"/>
        </w:rPr>
        <w:t xml:space="preserve">        </w:t>
      </w:r>
    </w:p>
    <w:p>
      <w:pPr>
        <w:pStyle w:val="Normal"/>
        <w:widowControl/>
        <w:bidi w:val="0"/>
        <w:spacing w:lineRule="auto" w:line="300"/>
        <w:ind w:firstLine="720"/>
        <w:jc w:val="both"/>
        <w:rPr>
          <w:sz w:val="20"/>
        </w:rPr>
      </w:pPr>
      <w:r>
        <w:rPr>
          <w:sz w:val="20"/>
        </w:rPr>
        <w:t>WHEREAS, Purchaser has the need to acquire generator step-up transformer packages of various ratings (the “Units”) and associated equipment and services for installation in multiple electricity generation plants (herein referred to singularly and in the plural as the “Facility”); and</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WHEREAS, Seller is in the business of designing, engineering, manufacturing, and supplying such Units and auxiliary services in connection therewith;</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 xml:space="preserve">WHEREAS, Purchaser, acting through its Agent, desires to contract with Seller for the design, engineering, manufacture, supply of </w:t>
      </w:r>
      <w:r>
        <w:rPr>
          <w:strike/>
          <w:sz w:val="20"/>
        </w:rPr>
        <w:t>eleven (11)</w:t>
      </w:r>
      <w:r>
        <w:rPr>
          <w:sz w:val="20"/>
        </w:rPr>
        <w:t xml:space="preserve"> </w:t>
      </w:r>
      <w:r>
        <w:rPr>
          <w:b/>
          <w:sz w:val="20"/>
          <w:u w:val="single"/>
        </w:rPr>
        <w:t>[ten (10)]</w:t>
      </w:r>
      <w:r>
        <w:rPr>
          <w:sz w:val="20"/>
        </w:rPr>
        <w:t xml:space="preserve"> Units and auxiliary services for the Facility; </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WHEREAS, the parties desire to set forth the terms and conditions under which Seller will provide and Purchaser will pay for such Units and related services;</w:t>
      </w:r>
    </w:p>
    <w:p>
      <w:pPr>
        <w:pStyle w:val="Normal"/>
        <w:widowControl/>
        <w:bidi w:val="0"/>
        <w:spacing w:lineRule="auto" w:line="300"/>
        <w:ind w:firstLine="720"/>
        <w:jc w:val="both"/>
        <w:rPr>
          <w:sz w:val="20"/>
        </w:rPr>
      </w:pPr>
      <w:r>
        <w:rPr>
          <w:sz w:val="20"/>
        </w:rPr>
      </w:r>
    </w:p>
    <w:p>
      <w:pPr>
        <w:pStyle w:val="Normal"/>
        <w:widowControl/>
        <w:bidi w:val="0"/>
        <w:spacing w:lineRule="auto" w:line="300"/>
        <w:ind w:firstLine="720"/>
        <w:jc w:val="both"/>
        <w:rPr>
          <w:sz w:val="20"/>
        </w:rPr>
      </w:pPr>
      <w:r>
        <w:rPr>
          <w:sz w:val="20"/>
        </w:rPr>
        <w:t>WHEREAS, Purchaser has assigned and delegated certain of its rights, responsibilities and obligations under this Agreement to Agent and Agent has accepted same assignments and delegations as set forth in this Agreement.</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NOW, THEREFORE, in consideration of the mutual covenants herein contained, and intending to be legally bound, the parties hereto agree as follows:</w:t>
      </w:r>
    </w:p>
    <w:p>
      <w:pPr>
        <w:pStyle w:val="Normal"/>
        <w:widowControl/>
        <w:tabs>
          <w:tab w:val="clear" w:pos="720"/>
          <w:tab w:val="center" w:pos="5040" w:leader="none"/>
        </w:tabs>
        <w:bidi w:val="0"/>
        <w:spacing w:lineRule="auto" w:line="300"/>
        <w:jc w:val="both"/>
        <w:rPr>
          <w:sz w:val="20"/>
        </w:rPr>
      </w:pPr>
      <w:r>
        <w:rPr>
          <w:sz w:val="20"/>
        </w:rPr>
      </w:r>
      <w:r>
        <w:br w:type="page"/>
      </w:r>
    </w:p>
    <w:p>
      <w:pPr>
        <w:pStyle w:val="Normal"/>
        <w:widowControl/>
        <w:tabs>
          <w:tab w:val="clear" w:pos="720"/>
          <w:tab w:val="left" w:pos="1530" w:leader="none"/>
          <w:tab w:val="left" w:pos="2520" w:leader="none"/>
          <w:tab w:val="center" w:pos="5040" w:leader="none"/>
        </w:tabs>
        <w:bidi w:val="0"/>
        <w:spacing w:lineRule="auto" w:line="300"/>
        <w:jc w:val="center"/>
        <w:rPr>
          <w:sz w:val="20"/>
        </w:rPr>
      </w:pPr>
      <w:r>
        <w:rPr>
          <w:sz w:val="20"/>
        </w:rPr>
        <w:t xml:space="preserve">ARTICLE I.    </w:t>
      </w:r>
      <w:r>
        <w:rPr>
          <w:sz w:val="20"/>
          <w:u w:val="single"/>
        </w:rPr>
        <w:t>DEFINITIONS</w:t>
      </w:r>
      <w:r>
        <w:fldChar w:fldCharType="begin"/>
      </w:r>
      <w:r>
        <w:rPr>
          <w:sz w:val="20"/>
          <w:vanish/>
        </w:rPr>
        <w:instrText xml:space="preserve"> TC "ARTICLE I.  DEFINITIONS" \l 1 </w:instrText>
      </w:r>
      <w:r>
        <w:rPr>
          <w:sz w:val="20"/>
          <w:vanish/>
        </w:rPr>
        <w:fldChar w:fldCharType="separate"/>
      </w:r>
      <w:bookmarkStart w:id="1" w:name="_Toc434811962"/>
      <w:bookmarkStart w:id="2" w:name="_Toc429461179"/>
      <w:bookmarkStart w:id="3" w:name="_Toc482167667"/>
      <w:bookmarkStart w:id="4" w:name="_Toc434814532"/>
      <w:bookmarkStart w:id="5" w:name="_Toc434812236"/>
      <w:bookmarkStart w:id="6" w:name="_Toc434811175"/>
      <w:bookmarkStart w:id="7" w:name="_Toc433625013"/>
      <w:bookmarkStart w:id="8" w:name="_Toc429470711"/>
      <w:bookmarkStart w:id="9" w:name="_Toc429461454"/>
      <w:bookmarkStart w:id="10" w:name="_Toc434811688"/>
      <w:bookmarkEnd w:id="1"/>
      <w:bookmarkEnd w:id="2"/>
      <w:bookmarkEnd w:id="3"/>
      <w:bookmarkEnd w:id="4"/>
      <w:bookmarkEnd w:id="5"/>
      <w:bookmarkEnd w:id="6"/>
      <w:bookmarkEnd w:id="7"/>
      <w:bookmarkEnd w:id="8"/>
      <w:bookmarkEnd w:id="9"/>
      <w:bookmarkEnd w:id="10"/>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Terms used in this Agreement without other definition shall have the meanings specified in this Article I, unless the context requires otherwise.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The terms and the definitions set forth herein apply when capitalized.</w:t>
      </w:r>
    </w:p>
    <w:p>
      <w:pPr>
        <w:pStyle w:val="Normal"/>
        <w:widowControl/>
        <w:bidi w:val="0"/>
        <w:spacing w:lineRule="auto" w:line="300"/>
        <w:jc w:val="both"/>
        <w:rPr>
          <w:sz w:val="20"/>
        </w:rPr>
      </w:pPr>
      <w:r>
        <w:rPr>
          <w:sz w:val="20"/>
        </w:rPr>
      </w:r>
    </w:p>
    <w:p>
      <w:pPr>
        <w:pStyle w:val="Normal"/>
        <w:widowControl/>
        <w:tabs>
          <w:tab w:val="left" w:pos="720" w:leader="none"/>
        </w:tabs>
        <w:bidi w:val="0"/>
        <w:spacing w:lineRule="auto" w:line="300"/>
        <w:ind w:hanging="720" w:start="720"/>
        <w:jc w:val="both"/>
        <w:rPr>
          <w:sz w:val="20"/>
        </w:rPr>
      </w:pPr>
      <w:r>
        <w:rPr>
          <w:sz w:val="20"/>
        </w:rPr>
        <w:t>1.1</w:t>
        <w:tab/>
      </w:r>
      <w:r>
        <w:rPr>
          <w:sz w:val="20"/>
          <w:u w:val="single"/>
        </w:rPr>
        <w:t>Acceptance</w:t>
      </w:r>
      <w:r>
        <w:rPr>
          <w:sz w:val="20"/>
        </w:rPr>
        <w:t>.    Shall have the meaning as set forth in Section 10.9.</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1.2</w:t>
        <w:tab/>
      </w:r>
      <w:r>
        <w:rPr>
          <w:sz w:val="20"/>
          <w:u w:val="single"/>
        </w:rPr>
        <w:t>Affiliate</w:t>
      </w: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1.3</w:t>
        <w:tab/>
      </w:r>
      <w:r>
        <w:rPr>
          <w:sz w:val="20"/>
          <w:u w:val="single"/>
        </w:rPr>
        <w:t>Agent</w:t>
      </w:r>
      <w:r>
        <w:rPr>
          <w:sz w:val="20"/>
        </w:rPr>
        <w:t>.    Shall have the meaning as set forth in the preliminary statements.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w:t>
        <w:tab/>
      </w:r>
      <w:r>
        <w:rPr>
          <w:sz w:val="20"/>
          <w:u w:val="single"/>
        </w:rPr>
        <w:t>Agreement</w:t>
      </w:r>
      <w:r>
        <w:rPr>
          <w:sz w:val="20"/>
        </w:rPr>
        <w:t>.    Shall mean this Agreement for the purchase of the Equipment, including all Exhibits attached hereto, as amended from time to time as provided herein.</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w:t>
        <w:tab/>
      </w:r>
      <w:r>
        <w:rPr>
          <w:sz w:val="20"/>
          <w:u w:val="single"/>
        </w:rPr>
        <w:t>Applicable Laws</w:t>
      </w:r>
      <w:r>
        <w:rPr>
          <w:sz w:val="20"/>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b/>
          <w:sz w:val="20"/>
          <w:u w:val="single"/>
        </w:rPr>
      </w:pPr>
      <w:r>
        <w:rPr>
          <w:sz w:val="20"/>
        </w:rPr>
        <w:t>1.6</w:t>
        <w:tab/>
      </w:r>
      <w:r>
        <w:rPr>
          <w:b/>
          <w:sz w:val="20"/>
          <w:u w:val="single"/>
        </w:rPr>
        <w:t>[Business Day.    Shall mean any calendar day on which commercial banks are not authorized or required to close in the State of Texas.</w:t>
      </w:r>
    </w:p>
    <w:p>
      <w:pPr>
        <w:pStyle w:val="Normal"/>
        <w:widowControl/>
        <w:bidi w:val="0"/>
        <w:spacing w:lineRule="auto" w:line="300"/>
        <w:jc w:val="both"/>
        <w:rPr>
          <w:b/>
          <w:sz w:val="20"/>
          <w:u w:val="single"/>
        </w:rPr>
      </w:pPr>
      <w:r>
        <w:rPr>
          <w:b/>
          <w:sz w:val="20"/>
          <w:u w:val="single"/>
        </w:rPr>
      </w:r>
    </w:p>
    <w:p>
      <w:pPr>
        <w:pStyle w:val="Normal"/>
        <w:widowControl/>
        <w:bidi w:val="0"/>
        <w:spacing w:lineRule="auto" w:line="300"/>
        <w:jc w:val="both"/>
        <w:rPr>
          <w:sz w:val="20"/>
        </w:rPr>
      </w:pPr>
      <w:r>
        <w:rPr>
          <w:b/>
          <w:sz w:val="20"/>
          <w:u w:val="single"/>
        </w:rPr>
        <w:t>1.7]</w:t>
      </w:r>
      <w:r>
        <w:rPr>
          <w:sz w:val="20"/>
        </w:rPr>
        <w:tab/>
      </w:r>
      <w:r>
        <w:rPr>
          <w:sz w:val="20"/>
          <w:u w:val="single"/>
        </w:rPr>
        <w:t>Buy Back Amount</w:t>
      </w:r>
      <w:r>
        <w:rPr>
          <w:sz w:val="20"/>
        </w:rPr>
        <w:t>.    Shall have the meaning set forth in Section 5.4.3.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1.7</w:t>
      </w:r>
      <w:r>
        <w:rPr>
          <w:sz w:val="20"/>
        </w:rPr>
        <w:t xml:space="preserve"> </w:t>
      </w:r>
      <w:r>
        <w:rPr>
          <w:b/>
          <w:sz w:val="20"/>
          <w:u w:val="single"/>
        </w:rPr>
        <w:t>[1.8]</w:t>
      </w:r>
      <w:r>
        <w:rPr>
          <w:sz w:val="20"/>
        </w:rPr>
        <w:tab/>
      </w:r>
      <w:r>
        <w:rPr>
          <w:sz w:val="20"/>
          <w:u w:val="single"/>
        </w:rPr>
        <w:t>Buy Back Option</w:t>
      </w:r>
      <w:r>
        <w:rPr>
          <w:sz w:val="20"/>
        </w:rPr>
        <w:t>.    Shall have the meaning set forth in Section 5.4.3.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1.8</w:t>
      </w:r>
      <w:r>
        <w:rPr>
          <w:sz w:val="20"/>
        </w:rPr>
        <w:t xml:space="preserve"> </w:t>
      </w:r>
      <w:r>
        <w:rPr>
          <w:b/>
          <w:sz w:val="20"/>
          <w:u w:val="single"/>
        </w:rPr>
        <w:t>[1.9]</w:t>
      </w:r>
      <w:r>
        <w:rPr>
          <w:sz w:val="20"/>
        </w:rPr>
        <w:tab/>
      </w:r>
      <w:r>
        <w:rPr>
          <w:sz w:val="20"/>
          <w:u w:val="single"/>
        </w:rPr>
        <w:t>Cancellation Charge</w:t>
      </w:r>
      <w:r>
        <w:rPr>
          <w:sz w:val="20"/>
        </w:rPr>
        <w:t>.    Shall have the meaning as set forth in Section 5.4.1(c).</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1.9</w:t>
      </w:r>
      <w:r>
        <w:rPr>
          <w:sz w:val="20"/>
        </w:rPr>
        <w:t xml:space="preserve"> </w:t>
      </w:r>
      <w:r>
        <w:rPr>
          <w:b/>
          <w:sz w:val="20"/>
          <w:u w:val="single"/>
        </w:rPr>
        <w:t>[1.10]</w:t>
      </w:r>
      <w:r>
        <w:rPr>
          <w:sz w:val="20"/>
        </w:rPr>
        <w:tab/>
      </w:r>
      <w:r>
        <w:rPr>
          <w:sz w:val="20"/>
          <w:u w:val="single"/>
        </w:rPr>
        <w:t>Change in Law</w:t>
      </w:r>
      <w:r>
        <w:rPr>
          <w:sz w:val="20"/>
        </w:rPr>
        <w:t>. 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1.10</w:t>
      </w:r>
      <w:r>
        <w:rPr>
          <w:sz w:val="20"/>
        </w:rPr>
        <w:t xml:space="preserve"> </w:t>
      </w:r>
      <w:r>
        <w:rPr>
          <w:b/>
          <w:sz w:val="20"/>
          <w:u w:val="single"/>
        </w:rPr>
        <w:t>[1.11]</w:t>
      </w:r>
      <w:r>
        <w:rPr>
          <w:sz w:val="20"/>
        </w:rPr>
        <w:tab/>
      </w:r>
      <w:r>
        <w:rPr>
          <w:sz w:val="20"/>
          <w:u w:val="single"/>
        </w:rPr>
        <w:t>Change Order</w:t>
      </w:r>
      <w:r>
        <w:rPr>
          <w:sz w:val="20"/>
        </w:rPr>
        <w:t xml:space="preserve">.    Shall have the meaning as set forth in Section 11.2.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1.11</w:t>
      </w:r>
      <w:r>
        <w:rPr>
          <w:sz w:val="20"/>
        </w:rPr>
        <w:t xml:space="preserve"> </w:t>
      </w:r>
      <w:r>
        <w:rPr>
          <w:b/>
          <w:sz w:val="20"/>
          <w:u w:val="single"/>
        </w:rPr>
        <w:t>[1.12]</w:t>
      </w:r>
      <w:r>
        <w:rPr>
          <w:sz w:val="20"/>
        </w:rPr>
        <w:tab/>
      </w:r>
      <w:r>
        <w:rPr>
          <w:sz w:val="20"/>
          <w:u w:val="single"/>
        </w:rPr>
        <w:t>Commercial Operation</w:t>
      </w:r>
      <w:r>
        <w:rPr>
          <w:sz w:val="20"/>
        </w:rPr>
        <w:t>.    Shall mean the reliable operation of the Unit by Purchaser in accordance with industry standards while the associated turbine is connection to the utility grid and producing electrical energy for sale.</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1.12</w:t>
      </w:r>
      <w:r>
        <w:rPr>
          <w:sz w:val="20"/>
        </w:rPr>
        <w:t xml:space="preserve"> </w:t>
      </w:r>
      <w:r>
        <w:rPr>
          <w:b/>
          <w:sz w:val="20"/>
          <w:u w:val="single"/>
        </w:rPr>
        <w:t>[1.13]</w:t>
      </w:r>
      <w:r>
        <w:rPr>
          <w:sz w:val="20"/>
        </w:rPr>
        <w:tab/>
      </w:r>
      <w:r>
        <w:rPr>
          <w:sz w:val="20"/>
          <w:u w:val="single"/>
        </w:rPr>
        <w:t>Day</w:t>
      </w:r>
      <w:r>
        <w:rPr>
          <w:sz w:val="20"/>
        </w:rPr>
        <w:t>.    Shall mean a calendar day, including weekdays, weekends, and holidays</w:t>
      </w:r>
      <w:r>
        <w:rPr>
          <w:b/>
          <w:sz w:val="20"/>
          <w:u w:val="single"/>
        </w:rPr>
        <w:t>[, except that, if an obligation to be performed under this Agreement falls due on a Saturday, Sunday or day which is not a Business Day, the obligation shall be due on the next Business Day thereafter.]</w:t>
      </w:r>
      <w:r>
        <w:rPr>
          <w:strike/>
          <w:sz w:val="20"/>
        </w:rPr>
        <w:t>.</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1.13</w:t>
      </w:r>
      <w:r>
        <w:rPr>
          <w:sz w:val="20"/>
        </w:rPr>
        <w:t xml:space="preserve"> </w:t>
      </w:r>
      <w:r>
        <w:rPr>
          <w:b/>
          <w:sz w:val="20"/>
          <w:u w:val="single"/>
        </w:rPr>
        <w:t>[1.14]</w:t>
      </w:r>
      <w:r>
        <w:rPr>
          <w:sz w:val="20"/>
        </w:rPr>
        <w:tab/>
      </w:r>
      <w:r>
        <w:rPr>
          <w:sz w:val="20"/>
          <w:u w:val="single"/>
        </w:rPr>
        <w:t>Delay Event</w:t>
      </w:r>
      <w:r>
        <w:rPr>
          <w:sz w:val="20"/>
        </w:rPr>
        <w:t>.    Shall have the meaning set forth in Section 10.3.1.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1.14</w:t>
      </w:r>
      <w:r>
        <w:rPr>
          <w:sz w:val="20"/>
        </w:rPr>
        <w:t xml:space="preserve"> </w:t>
      </w:r>
      <w:r>
        <w:rPr>
          <w:b/>
          <w:sz w:val="20"/>
          <w:u w:val="single"/>
        </w:rPr>
        <w:t>[1.15]</w:t>
      </w:r>
      <w:r>
        <w:rPr>
          <w:sz w:val="20"/>
        </w:rPr>
        <w:tab/>
      </w:r>
      <w:r>
        <w:rPr>
          <w:sz w:val="20"/>
          <w:u w:val="single"/>
        </w:rPr>
        <w:t>Delay Liquidated Damages</w:t>
      </w:r>
      <w:r>
        <w:rPr>
          <w:sz w:val="20"/>
        </w:rPr>
        <w:t>.    Shall have the meaning set forth in Section 10.3.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1.15</w:t>
      </w:r>
      <w:r>
        <w:rPr>
          <w:sz w:val="20"/>
        </w:rPr>
        <w:t xml:space="preserve"> </w:t>
      </w:r>
      <w:r>
        <w:rPr>
          <w:b/>
          <w:sz w:val="20"/>
          <w:u w:val="single"/>
        </w:rPr>
        <w:t>[1.16]</w:t>
      </w:r>
      <w:r>
        <w:rPr>
          <w:sz w:val="20"/>
        </w:rPr>
        <w:tab/>
      </w:r>
      <w:r>
        <w:rPr>
          <w:sz w:val="20"/>
          <w:u w:val="single"/>
        </w:rPr>
        <w:t>Delivery Point</w:t>
      </w:r>
      <w:r>
        <w:rPr>
          <w:sz w:val="20"/>
        </w:rPr>
        <w:t xml:space="preserve">.    For all Equipment, delivery shall mean Purchaser’s designated location.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1.16</w:t>
      </w:r>
      <w:r>
        <w:rPr>
          <w:sz w:val="20"/>
        </w:rPr>
        <w:t xml:space="preserve"> </w:t>
      </w:r>
      <w:r>
        <w:rPr>
          <w:b/>
          <w:sz w:val="20"/>
          <w:u w:val="single"/>
        </w:rPr>
        <w:t>[1.17]</w:t>
      </w:r>
      <w:r>
        <w:rPr>
          <w:sz w:val="20"/>
        </w:rPr>
        <w:tab/>
      </w:r>
      <w:r>
        <w:rPr>
          <w:sz w:val="20"/>
          <w:u w:val="single"/>
        </w:rPr>
        <w:t>Delivery Liquidated Damages</w:t>
      </w:r>
      <w:r>
        <w:rPr>
          <w:sz w:val="20"/>
        </w:rPr>
        <w:t>.    Shall have the meaning set forth in Section 10.3.2.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1.17</w:t>
      </w:r>
      <w:r>
        <w:rPr>
          <w:sz w:val="20"/>
        </w:rPr>
        <w:t xml:space="preserve"> </w:t>
      </w:r>
      <w:r>
        <w:rPr>
          <w:b/>
          <w:sz w:val="20"/>
          <w:u w:val="single"/>
        </w:rPr>
        <w:t>[1.18]</w:t>
      </w:r>
      <w:r>
        <w:rPr>
          <w:sz w:val="20"/>
        </w:rPr>
        <w:tab/>
      </w:r>
      <w:r>
        <w:rPr>
          <w:sz w:val="20"/>
          <w:u w:val="single"/>
        </w:rPr>
        <w:t>Document Delivery Date</w:t>
      </w:r>
      <w:r>
        <w:rPr>
          <w:sz w:val="20"/>
        </w:rPr>
        <w:t>.    Shall have the meaning as set forth in Section 10.1.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1.18</w:t>
      </w:r>
      <w:r>
        <w:rPr>
          <w:sz w:val="20"/>
        </w:rPr>
        <w:t xml:space="preserve"> </w:t>
      </w:r>
      <w:r>
        <w:rPr>
          <w:b/>
          <w:sz w:val="20"/>
          <w:u w:val="single"/>
        </w:rPr>
        <w:t>[1.19]</w:t>
      </w:r>
      <w:r>
        <w:rPr>
          <w:sz w:val="20"/>
        </w:rPr>
        <w:tab/>
      </w:r>
      <w:r>
        <w:rPr>
          <w:sz w:val="20"/>
          <w:u w:val="single"/>
        </w:rPr>
        <w:t>Document Liquidated Damages</w:t>
      </w:r>
      <w:r>
        <w:rPr>
          <w:sz w:val="20"/>
        </w:rPr>
        <w:t>.    Shall have the meaning as set forth in Section 10.1.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1.19</w:t>
      </w:r>
      <w:r>
        <w:rPr>
          <w:sz w:val="20"/>
        </w:rPr>
        <w:t xml:space="preserve"> </w:t>
      </w:r>
      <w:r>
        <w:rPr>
          <w:b/>
          <w:sz w:val="20"/>
          <w:u w:val="single"/>
        </w:rPr>
        <w:t>[1.20]</w:t>
      </w:r>
      <w:r>
        <w:rPr>
          <w:sz w:val="20"/>
        </w:rPr>
        <w:tab/>
      </w:r>
      <w:r>
        <w:rPr>
          <w:sz w:val="20"/>
          <w:u w:val="single"/>
        </w:rPr>
        <w:t>Due Date</w:t>
      </w:r>
      <w:r>
        <w:rPr>
          <w:sz w:val="20"/>
        </w:rPr>
        <w:t>.    Shall have the meaning set forth in Section 10.1.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1.20</w:t>
      </w:r>
      <w:r>
        <w:rPr>
          <w:sz w:val="20"/>
        </w:rPr>
        <w:t xml:space="preserve"> </w:t>
      </w:r>
      <w:r>
        <w:rPr>
          <w:b/>
          <w:sz w:val="20"/>
          <w:u w:val="single"/>
        </w:rPr>
        <w:t>[1.21]</w:t>
      </w:r>
      <w:r>
        <w:rPr>
          <w:sz w:val="20"/>
        </w:rPr>
        <w:tab/>
      </w:r>
      <w:r>
        <w:rPr>
          <w:sz w:val="20"/>
          <w:u w:val="single"/>
        </w:rPr>
        <w:t>Effective Date</w:t>
      </w:r>
      <w:r>
        <w:rPr>
          <w:sz w:val="20"/>
        </w:rPr>
        <w:t>.    Shall have the meaning as set forth in Section 7.1.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1.21</w:t>
      </w:r>
      <w:r>
        <w:rPr>
          <w:sz w:val="20"/>
        </w:rPr>
        <w:t xml:space="preserve"> </w:t>
      </w:r>
      <w:r>
        <w:rPr>
          <w:b/>
          <w:sz w:val="20"/>
          <w:u w:val="single"/>
        </w:rPr>
        <w:t>[1.22]</w:t>
      </w:r>
      <w:r>
        <w:rPr>
          <w:sz w:val="20"/>
        </w:rPr>
        <w:tab/>
      </w:r>
      <w:r>
        <w:rPr>
          <w:sz w:val="20"/>
          <w:u w:val="single"/>
        </w:rPr>
        <w:t>Electrical Losses</w:t>
      </w:r>
      <w:r>
        <w:rPr>
          <w:sz w:val="20"/>
        </w:rPr>
        <w:t>.    Shall mean the total losses of a Unit as defined in ANSI/IEEE, 1978, C57.12.80, Paragraph 3.7.2.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1.22</w:t>
      </w:r>
      <w:r>
        <w:rPr>
          <w:sz w:val="20"/>
        </w:rPr>
        <w:t xml:space="preserve"> </w:t>
      </w:r>
      <w:r>
        <w:rPr>
          <w:b/>
          <w:sz w:val="20"/>
          <w:u w:val="single"/>
        </w:rPr>
        <w:t>[1.23]</w:t>
      </w:r>
      <w:r>
        <w:rPr>
          <w:sz w:val="20"/>
        </w:rPr>
        <w:tab/>
      </w:r>
      <w:r>
        <w:rPr>
          <w:sz w:val="20"/>
          <w:u w:val="single"/>
        </w:rPr>
        <w:t>Electrical Losses Guarantee</w:t>
      </w:r>
      <w:r>
        <w:rPr>
          <w:sz w:val="20"/>
        </w:rPr>
        <w:t>.    Shall have the meaning set forth in Section 10.4.1.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1.23</w:t>
      </w:r>
      <w:r>
        <w:rPr>
          <w:sz w:val="20"/>
        </w:rPr>
        <w:t xml:space="preserve"> </w:t>
      </w:r>
      <w:r>
        <w:rPr>
          <w:b/>
          <w:sz w:val="20"/>
          <w:u w:val="single"/>
        </w:rPr>
        <w:t>[1.24]</w:t>
      </w:r>
      <w:r>
        <w:rPr>
          <w:sz w:val="20"/>
        </w:rPr>
        <w:tab/>
      </w:r>
      <w:r>
        <w:rPr>
          <w:sz w:val="20"/>
          <w:u w:val="single"/>
        </w:rPr>
        <w:t>Electrical Losses Liquidated Damages</w:t>
      </w:r>
      <w:r>
        <w:rPr>
          <w:sz w:val="20"/>
        </w:rPr>
        <w:t>.    Shall have the meaning set forth in Sections 10.4.3.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1.24</w:t>
      </w:r>
      <w:r>
        <w:rPr>
          <w:sz w:val="20"/>
        </w:rPr>
        <w:t xml:space="preserve"> </w:t>
      </w:r>
      <w:r>
        <w:rPr>
          <w:b/>
          <w:sz w:val="20"/>
          <w:u w:val="single"/>
        </w:rPr>
        <w:t>[1.25]</w:t>
      </w:r>
      <w:r>
        <w:rPr>
          <w:sz w:val="20"/>
        </w:rPr>
        <w:tab/>
      </w:r>
      <w:r>
        <w:rPr>
          <w:sz w:val="20"/>
          <w:u w:val="single"/>
        </w:rPr>
        <w:t>Equipment</w:t>
      </w:r>
      <w:r>
        <w:rPr>
          <w:sz w:val="20"/>
        </w:rPr>
        <w:t>.    Shall mean the Units, equipment and materials required to manufacture, supply, and install the Units pursuant to this Agreement.</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1.25</w:t>
      </w:r>
      <w:r>
        <w:rPr>
          <w:sz w:val="20"/>
        </w:rPr>
        <w:t xml:space="preserve"> </w:t>
      </w:r>
      <w:r>
        <w:rPr>
          <w:b/>
          <w:sz w:val="20"/>
          <w:u w:val="single"/>
        </w:rPr>
        <w:t>[1.26]</w:t>
      </w:r>
      <w:r>
        <w:rPr>
          <w:sz w:val="20"/>
        </w:rPr>
        <w:tab/>
      </w:r>
      <w:r>
        <w:rPr>
          <w:sz w:val="20"/>
          <w:u w:val="single"/>
        </w:rPr>
        <w:t>Event of Force Majeure</w:t>
      </w:r>
      <w:r>
        <w:rPr>
          <w:sz w:val="20"/>
        </w:rPr>
        <w:t>.    Shall have the meaning as defined in Section 18.4.</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1.26</w:t>
      </w:r>
      <w:r>
        <w:rPr>
          <w:sz w:val="20"/>
        </w:rPr>
        <w:t xml:space="preserve"> </w:t>
      </w:r>
      <w:r>
        <w:rPr>
          <w:b/>
          <w:sz w:val="20"/>
          <w:u w:val="single"/>
        </w:rPr>
        <w:t>[1.27]</w:t>
      </w:r>
      <w:r>
        <w:rPr>
          <w:sz w:val="20"/>
        </w:rPr>
        <w:tab/>
      </w:r>
      <w:r>
        <w:rPr>
          <w:sz w:val="20"/>
          <w:u w:val="single"/>
        </w:rPr>
        <w:t>Event of Purchaser Default</w:t>
      </w:r>
      <w:r>
        <w:rPr>
          <w:sz w:val="20"/>
        </w:rPr>
        <w:t>.    Shall have the meaning as defined in Section 17.5.</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1.27</w:t>
      </w:r>
      <w:r>
        <w:rPr>
          <w:sz w:val="20"/>
        </w:rPr>
        <w:t xml:space="preserve"> </w:t>
      </w:r>
      <w:r>
        <w:rPr>
          <w:b/>
          <w:sz w:val="20"/>
          <w:u w:val="single"/>
        </w:rPr>
        <w:t>[1.28]</w:t>
      </w:r>
      <w:r>
        <w:rPr>
          <w:sz w:val="20"/>
        </w:rPr>
        <w:tab/>
      </w:r>
      <w:r>
        <w:rPr>
          <w:sz w:val="20"/>
          <w:u w:val="single"/>
        </w:rPr>
        <w:t>Event of Seller Default</w:t>
      </w:r>
      <w:r>
        <w:rPr>
          <w:sz w:val="20"/>
        </w:rPr>
        <w:t>.    Shall have the meaning as defined in Section 17.1.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1.28</w:t>
      </w:r>
      <w:r>
        <w:rPr>
          <w:sz w:val="20"/>
        </w:rPr>
        <w:t xml:space="preserve"> </w:t>
      </w:r>
      <w:r>
        <w:rPr>
          <w:b/>
          <w:sz w:val="20"/>
          <w:u w:val="single"/>
        </w:rPr>
        <w:t>[1.29]</w:t>
      </w:r>
      <w:r>
        <w:rPr>
          <w:sz w:val="20"/>
        </w:rPr>
        <w:tab/>
      </w:r>
      <w:r>
        <w:rPr>
          <w:sz w:val="20"/>
          <w:u w:val="single"/>
        </w:rPr>
        <w:t>Excess Termination Costs</w:t>
      </w:r>
      <w:r>
        <w:rPr>
          <w:sz w:val="20"/>
        </w:rPr>
        <w:t>.    Shall have the meaning set forth in Section 17.4.3.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1.29</w:t>
      </w:r>
      <w:r>
        <w:rPr>
          <w:sz w:val="20"/>
        </w:rPr>
        <w:t xml:space="preserve"> </w:t>
      </w:r>
      <w:r>
        <w:rPr>
          <w:b/>
          <w:sz w:val="20"/>
          <w:u w:val="single"/>
        </w:rPr>
        <w:t>[1.30]</w:t>
      </w:r>
      <w:r>
        <w:rPr>
          <w:sz w:val="20"/>
        </w:rPr>
        <w:tab/>
      </w:r>
      <w:r>
        <w:rPr>
          <w:sz w:val="20"/>
          <w:u w:val="single"/>
        </w:rPr>
        <w:t>Extended Warranty Period</w:t>
      </w:r>
      <w:r>
        <w:rPr>
          <w:sz w:val="20"/>
        </w:rPr>
        <w:t xml:space="preserve">.    Shall have the meaning as set forth in Section 14.2.1.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1.30</w:t>
      </w:r>
      <w:r>
        <w:rPr>
          <w:sz w:val="20"/>
        </w:rPr>
        <w:t xml:space="preserve"> </w:t>
      </w:r>
      <w:r>
        <w:rPr>
          <w:b/>
          <w:sz w:val="20"/>
          <w:u w:val="single"/>
        </w:rPr>
        <w:t>[1.31]</w:t>
      </w:r>
      <w:r>
        <w:rPr>
          <w:sz w:val="20"/>
        </w:rPr>
        <w:tab/>
      </w:r>
      <w:r>
        <w:rPr>
          <w:sz w:val="20"/>
          <w:u w:val="single"/>
        </w:rPr>
        <w:t>Facility</w:t>
      </w:r>
      <w:r>
        <w:rPr>
          <w:sz w:val="20"/>
        </w:rPr>
        <w:t xml:space="preserve">.    Shall have the meaning set forth in the Recitals.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1.31</w:t>
      </w:r>
      <w:r>
        <w:rPr>
          <w:sz w:val="20"/>
        </w:rPr>
        <w:t xml:space="preserve"> </w:t>
      </w:r>
      <w:r>
        <w:rPr>
          <w:b/>
          <w:sz w:val="20"/>
          <w:u w:val="single"/>
        </w:rPr>
        <w:t>[1.32]</w:t>
      </w:r>
      <w:r>
        <w:rPr>
          <w:sz w:val="20"/>
        </w:rPr>
        <w:tab/>
      </w:r>
      <w:r>
        <w:rPr>
          <w:sz w:val="20"/>
          <w:u w:val="single"/>
        </w:rPr>
        <w:t>Facility Agreement</w:t>
      </w:r>
      <w:r>
        <w:rPr>
          <w:sz w:val="20"/>
        </w:rPr>
        <w:t>.    Shall have the meaning set forth in Section 22.2.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trike/>
          <w:sz w:val="20"/>
        </w:rPr>
        <w:t>1.32</w:t>
      </w:r>
      <w:r>
        <w:rPr>
          <w:sz w:val="20"/>
        </w:rPr>
        <w:t xml:space="preserve"> </w:t>
      </w:r>
      <w:r>
        <w:rPr>
          <w:b/>
          <w:sz w:val="20"/>
          <w:u w:val="single"/>
        </w:rPr>
        <w:t>[1.33]</w:t>
      </w:r>
      <w:r>
        <w:rPr>
          <w:sz w:val="20"/>
        </w:rPr>
        <w:tab/>
      </w:r>
      <w:r>
        <w:rPr>
          <w:sz w:val="20"/>
          <w:u w:val="single"/>
        </w:rPr>
        <w:t>Guaranteed Installation Date</w:t>
      </w:r>
      <w:r>
        <w:rPr>
          <w:sz w:val="20"/>
        </w:rPr>
        <w:t xml:space="preserve">.    Shall have the meaning as set forth in Section 10.2.1. </w:t>
      </w:r>
    </w:p>
    <w:p>
      <w:pPr>
        <w:pStyle w:val="Normal"/>
        <w:widowControl/>
        <w:bidi w:val="0"/>
        <w:spacing w:lineRule="auto" w:line="300"/>
        <w:ind w:firstLine="720"/>
        <w:jc w:val="both"/>
        <w:rPr>
          <w:sz w:val="20"/>
          <w:u w:val="single"/>
        </w:rPr>
      </w:pPr>
      <w:r>
        <w:rPr>
          <w:sz w:val="20"/>
          <w:u w:val="single"/>
        </w:rPr>
      </w:r>
    </w:p>
    <w:p>
      <w:pPr>
        <w:pStyle w:val="Normal"/>
        <w:widowControl/>
        <w:bidi w:val="0"/>
        <w:spacing w:lineRule="auto" w:line="300"/>
        <w:jc w:val="both"/>
        <w:rPr>
          <w:sz w:val="20"/>
        </w:rPr>
      </w:pPr>
      <w:r>
        <w:rPr>
          <w:strike/>
          <w:sz w:val="20"/>
        </w:rPr>
        <w:t>1.33</w:t>
      </w:r>
      <w:r>
        <w:rPr>
          <w:sz w:val="20"/>
        </w:rPr>
        <w:t xml:space="preserve"> </w:t>
      </w:r>
      <w:r>
        <w:rPr>
          <w:b/>
          <w:sz w:val="20"/>
          <w:u w:val="single"/>
        </w:rPr>
        <w:t>[1.34]</w:t>
      </w:r>
      <w:r>
        <w:rPr>
          <w:sz w:val="20"/>
        </w:rPr>
        <w:tab/>
      </w:r>
      <w:r>
        <w:rPr>
          <w:sz w:val="20"/>
          <w:u w:val="single"/>
        </w:rPr>
        <w:t>Guaranteed Unit Delivery Date</w:t>
      </w:r>
      <w:r>
        <w:rPr>
          <w:sz w:val="20"/>
        </w:rPr>
        <w:t>.    Shall have the meaning as set forth in Section 10.3.2.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1.34</w:t>
      </w:r>
      <w:r>
        <w:rPr>
          <w:sz w:val="20"/>
        </w:rPr>
        <w:t xml:space="preserve"> </w:t>
      </w:r>
      <w:r>
        <w:rPr>
          <w:b/>
          <w:sz w:val="20"/>
          <w:u w:val="single"/>
        </w:rPr>
        <w:t>[1.35]</w:t>
      </w:r>
      <w:r>
        <w:rPr>
          <w:sz w:val="20"/>
        </w:rPr>
        <w:tab/>
      </w:r>
      <w:r>
        <w:rPr>
          <w:sz w:val="20"/>
          <w:u w:val="single"/>
        </w:rPr>
        <w:t>Hazardous Materials</w:t>
      </w:r>
      <w:r>
        <w:rPr>
          <w:sz w:val="20"/>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1.35</w:t>
      </w:r>
      <w:r>
        <w:rPr>
          <w:sz w:val="20"/>
        </w:rPr>
        <w:t xml:space="preserve"> </w:t>
      </w:r>
      <w:r>
        <w:rPr>
          <w:b/>
          <w:sz w:val="20"/>
          <w:u w:val="single"/>
        </w:rPr>
        <w:t>[1.36]</w:t>
      </w:r>
      <w:r>
        <w:rPr>
          <w:sz w:val="20"/>
        </w:rPr>
        <w:tab/>
      </w:r>
      <w:r>
        <w:rPr>
          <w:sz w:val="20"/>
          <w:u w:val="single"/>
        </w:rPr>
        <w:t>Installation Completion</w:t>
      </w:r>
      <w:r>
        <w:rPr>
          <w:sz w:val="20"/>
        </w:rPr>
        <w:t xml:space="preserve">.      Shall have the meaning set forth in Section 10.2.1.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b/>
          <w:sz w:val="20"/>
          <w:u w:val="single"/>
        </w:rPr>
      </w:pPr>
      <w:r>
        <w:rPr>
          <w:b/>
          <w:sz w:val="20"/>
          <w:u w:val="single"/>
        </w:rPr>
        <w:t>[1.37</w:t>
      </w:r>
      <w:r>
        <w:rPr>
          <w:sz w:val="20"/>
        </w:rPr>
        <w:tab/>
      </w:r>
      <w:r>
        <w:rPr>
          <w:b/>
          <w:sz w:val="20"/>
          <w:u w:val="single"/>
        </w:rPr>
        <w:t>Installation Option.      Shall mean Purchaser’s option to have Seller install the Units at the Site in accordance with Section 3.2.2.</w:t>
      </w:r>
    </w:p>
    <w:p>
      <w:pPr>
        <w:pStyle w:val="Normal"/>
        <w:widowControl/>
        <w:bidi w:val="0"/>
        <w:spacing w:lineRule="auto" w:line="300"/>
        <w:jc w:val="both"/>
        <w:rPr>
          <w:b/>
          <w:sz w:val="20"/>
          <w:u w:val="single"/>
        </w:rPr>
      </w:pPr>
      <w:r>
        <w:rPr>
          <w:b/>
          <w:sz w:val="20"/>
          <w:u w:val="single"/>
        </w:rPr>
      </w:r>
    </w:p>
    <w:p>
      <w:pPr>
        <w:pStyle w:val="Normal"/>
        <w:widowControl/>
        <w:bidi w:val="0"/>
        <w:spacing w:lineRule="auto" w:line="300"/>
        <w:jc w:val="both"/>
        <w:rPr>
          <w:sz w:val="20"/>
        </w:rPr>
      </w:pPr>
      <w:r>
        <w:rPr>
          <w:b/>
          <w:sz w:val="20"/>
          <w:u w:val="single"/>
        </w:rPr>
        <w:t>1.38]</w:t>
      </w:r>
      <w:r>
        <w:rPr>
          <w:sz w:val="20"/>
        </w:rPr>
        <w:t xml:space="preserve"> </w:t>
      </w:r>
      <w:r>
        <w:rPr>
          <w:strike/>
          <w:sz w:val="20"/>
        </w:rPr>
        <w:t>1.36</w:t>
      </w:r>
      <w:r>
        <w:rPr>
          <w:sz w:val="20"/>
        </w:rPr>
        <w:tab/>
      </w:r>
      <w:r>
        <w:rPr>
          <w:sz w:val="20"/>
          <w:u w:val="single"/>
        </w:rPr>
        <w:t>Insurability Certificate</w:t>
      </w:r>
      <w:r>
        <w:rPr>
          <w:sz w:val="20"/>
        </w:rPr>
        <w:t>.    Shall have the meaning as set forth in Section 3.10.2.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1.37</w:t>
      </w:r>
      <w:r>
        <w:rPr>
          <w:sz w:val="20"/>
        </w:rPr>
        <w:t xml:space="preserve"> </w:t>
      </w:r>
      <w:r>
        <w:rPr>
          <w:b/>
          <w:sz w:val="20"/>
          <w:u w:val="single"/>
        </w:rPr>
        <w:t>[1.39]</w:t>
      </w:r>
      <w:r>
        <w:rPr>
          <w:sz w:val="20"/>
        </w:rPr>
        <w:tab/>
      </w:r>
      <w:r>
        <w:rPr>
          <w:sz w:val="20"/>
          <w:u w:val="single"/>
        </w:rPr>
        <w:t>Indemnified Party</w:t>
      </w:r>
      <w:r>
        <w:rPr>
          <w:sz w:val="20"/>
        </w:rPr>
        <w:t>.    Shall have the meaning as set forth in Section 20.2.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1.38</w:t>
      </w:r>
      <w:r>
        <w:rPr>
          <w:sz w:val="20"/>
        </w:rPr>
        <w:t xml:space="preserve"> </w:t>
      </w:r>
      <w:r>
        <w:rPr>
          <w:b/>
          <w:sz w:val="20"/>
          <w:u w:val="single"/>
        </w:rPr>
        <w:t>[1.40]</w:t>
      </w:r>
      <w:r>
        <w:rPr>
          <w:sz w:val="20"/>
        </w:rPr>
        <w:tab/>
      </w:r>
      <w:r>
        <w:rPr>
          <w:sz w:val="20"/>
          <w:u w:val="single"/>
        </w:rPr>
        <w:t>Insurance Representative</w:t>
      </w:r>
      <w:r>
        <w:rPr>
          <w:sz w:val="20"/>
        </w:rPr>
        <w:t>.    Shall have the meaning as set forth in Section 3.10.1.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1.39</w:t>
      </w:r>
      <w:r>
        <w:rPr>
          <w:sz w:val="20"/>
        </w:rPr>
        <w:t xml:space="preserve"> </w:t>
      </w:r>
      <w:r>
        <w:rPr>
          <w:b/>
          <w:sz w:val="20"/>
          <w:u w:val="single"/>
        </w:rPr>
        <w:t>[1.41]</w:t>
      </w:r>
      <w:r>
        <w:rPr>
          <w:sz w:val="20"/>
        </w:rPr>
        <w:tab/>
      </w:r>
      <w:r>
        <w:rPr>
          <w:sz w:val="20"/>
          <w:u w:val="single"/>
        </w:rPr>
        <w:t>Interest Rate</w:t>
      </w:r>
      <w:r>
        <w:rPr>
          <w:sz w:val="20"/>
        </w:rPr>
        <w:t>.    Shall mean the prime rate as published by Citibank at its New York office plus two percent (2%) per annum, provided however, that the Interest Rate shall never exceed the highest applicable lawful rate.</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1.40</w:t>
      </w:r>
      <w:r>
        <w:rPr>
          <w:sz w:val="20"/>
        </w:rPr>
        <w:t xml:space="preserve"> </w:t>
      </w:r>
      <w:r>
        <w:rPr>
          <w:b/>
          <w:sz w:val="20"/>
          <w:u w:val="single"/>
        </w:rPr>
        <w:t>[1.42]</w:t>
      </w:r>
      <w:r>
        <w:rPr>
          <w:sz w:val="20"/>
        </w:rPr>
        <w:tab/>
      </w:r>
      <w:r>
        <w:rPr>
          <w:sz w:val="20"/>
          <w:u w:val="single"/>
        </w:rPr>
        <w:t>kW</w:t>
      </w:r>
      <w:r>
        <w:rPr>
          <w:sz w:val="20"/>
        </w:rPr>
        <w:t>.    Shall mean kilowatt.</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1.41</w:t>
      </w:r>
      <w:r>
        <w:rPr>
          <w:sz w:val="20"/>
        </w:rPr>
        <w:t xml:space="preserve"> </w:t>
      </w:r>
      <w:r>
        <w:rPr>
          <w:b/>
          <w:sz w:val="20"/>
          <w:u w:val="single"/>
        </w:rPr>
        <w:t>[1.43]</w:t>
      </w:r>
      <w:r>
        <w:rPr>
          <w:sz w:val="20"/>
        </w:rPr>
        <w:tab/>
      </w:r>
      <w:r>
        <w:rPr>
          <w:sz w:val="20"/>
          <w:u w:val="single"/>
        </w:rPr>
        <w:t>kWh or kwh</w:t>
      </w:r>
      <w:r>
        <w:rPr>
          <w:sz w:val="20"/>
        </w:rPr>
        <w:t>.    Shall mean kilowatt hour.</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1.42</w:t>
      </w:r>
      <w:r>
        <w:rPr>
          <w:sz w:val="20"/>
        </w:rPr>
        <w:t xml:space="preserve"> </w:t>
      </w:r>
      <w:r>
        <w:rPr>
          <w:b/>
          <w:sz w:val="20"/>
          <w:u w:val="single"/>
        </w:rPr>
        <w:t>[1.44]</w:t>
      </w:r>
      <w:r>
        <w:rPr>
          <w:sz w:val="20"/>
        </w:rPr>
        <w:tab/>
      </w:r>
      <w:r>
        <w:rPr>
          <w:sz w:val="20"/>
          <w:u w:val="single"/>
        </w:rPr>
        <w:t>Lender</w:t>
      </w:r>
      <w:r>
        <w:rPr>
          <w:sz w:val="20"/>
        </w:rPr>
        <w:t>.    Shall mean any financial institution from which Purchaser or Agent is obtaining (or has obtained) financing in connection with the Facility and associated facilities and services.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1.43</w:t>
      </w:r>
      <w:r>
        <w:rPr>
          <w:sz w:val="20"/>
        </w:rPr>
        <w:t xml:space="preserve"> </w:t>
      </w:r>
      <w:r>
        <w:rPr>
          <w:b/>
          <w:sz w:val="20"/>
          <w:u w:val="single"/>
        </w:rPr>
        <w:t>[1.45]</w:t>
      </w:r>
      <w:r>
        <w:rPr>
          <w:sz w:val="20"/>
        </w:rPr>
        <w:tab/>
      </w:r>
      <w:r>
        <w:rPr>
          <w:sz w:val="20"/>
          <w:u w:val="single"/>
        </w:rPr>
        <w:t>Liquidated Damages</w:t>
      </w:r>
      <w:r>
        <w:rPr>
          <w:sz w:val="20"/>
        </w:rPr>
        <w:t xml:space="preserve">.    Shall mean any or all Document Liquidated Damages, Delivery Liquidated Damages, Installation Liquidated Damages, Operable Delay Liquidated Damages and/or Electrical Losses Liquidated Damages.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1.44</w:t>
      </w:r>
      <w:r>
        <w:rPr>
          <w:sz w:val="20"/>
        </w:rPr>
        <w:t xml:space="preserve"> </w:t>
      </w:r>
      <w:r>
        <w:rPr>
          <w:b/>
          <w:sz w:val="20"/>
          <w:u w:val="single"/>
        </w:rPr>
        <w:t>[1.46]</w:t>
      </w:r>
      <w:r>
        <w:rPr>
          <w:sz w:val="20"/>
        </w:rPr>
        <w:tab/>
      </w:r>
      <w:r>
        <w:rPr>
          <w:sz w:val="20"/>
          <w:u w:val="single"/>
        </w:rPr>
        <w:t>Liquidated Damages Event</w:t>
      </w:r>
      <w:r>
        <w:rPr>
          <w:sz w:val="20"/>
        </w:rPr>
        <w:t>.    Shall have the meaning set forth in Section 10.7.</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trike/>
          <w:sz w:val="20"/>
        </w:rPr>
        <w:t>1.45</w:t>
      </w:r>
      <w:r>
        <w:rPr>
          <w:sz w:val="20"/>
        </w:rPr>
        <w:t xml:space="preserve"> </w:t>
      </w:r>
      <w:r>
        <w:rPr>
          <w:b/>
          <w:sz w:val="20"/>
          <w:u w:val="single"/>
        </w:rPr>
        <w:t>[1.47]</w:t>
      </w:r>
      <w:r>
        <w:rPr>
          <w:sz w:val="20"/>
        </w:rPr>
        <w:tab/>
      </w:r>
      <w:r>
        <w:rPr>
          <w:sz w:val="20"/>
          <w:u w:val="single"/>
        </w:rPr>
        <w:t>Marketing Agreement</w:t>
      </w:r>
      <w:r>
        <w:rPr>
          <w:sz w:val="20"/>
        </w:rPr>
        <w:t>.    Shall have the meaning as set forth in Section 5.4.2.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1.46</w:t>
      </w:r>
      <w:r>
        <w:rPr>
          <w:sz w:val="20"/>
        </w:rPr>
        <w:t xml:space="preserve"> </w:t>
      </w:r>
      <w:r>
        <w:rPr>
          <w:b/>
          <w:sz w:val="20"/>
          <w:u w:val="single"/>
        </w:rPr>
        <w:t>[1.48]</w:t>
      </w:r>
      <w:r>
        <w:rPr>
          <w:sz w:val="20"/>
        </w:rPr>
        <w:tab/>
      </w:r>
      <w:r>
        <w:rPr>
          <w:sz w:val="20"/>
          <w:u w:val="single"/>
        </w:rPr>
        <w:t>Milestone</w:t>
      </w:r>
      <w:r>
        <w:rPr>
          <w:sz w:val="20"/>
        </w:rPr>
        <w:t>.    Shall mean an event that triggers a responsibility of Purchaser to pay a Milestone Payment Amount as set forth and listed in Section 6.1.2.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1.47</w:t>
      </w:r>
      <w:r>
        <w:rPr>
          <w:sz w:val="20"/>
        </w:rPr>
        <w:t xml:space="preserve"> </w:t>
      </w:r>
      <w:r>
        <w:rPr>
          <w:b/>
          <w:sz w:val="20"/>
          <w:u w:val="single"/>
        </w:rPr>
        <w:t>[1.49]</w:t>
      </w:r>
      <w:r>
        <w:rPr>
          <w:sz w:val="20"/>
        </w:rPr>
        <w:tab/>
      </w:r>
      <w:r>
        <w:rPr>
          <w:sz w:val="20"/>
          <w:u w:val="single"/>
        </w:rPr>
        <w:t>Milestone Payment Amount</w:t>
      </w:r>
      <w:r>
        <w:rPr>
          <w:sz w:val="20"/>
        </w:rPr>
        <w:t>.    Shall mean the percentage of the Purchase Amount due to Seller from Purchaser as set forth in Section 6.1.2.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trike/>
          <w:sz w:val="20"/>
        </w:rPr>
        <w:t>1.48</w:t>
      </w:r>
      <w:r>
        <w:rPr>
          <w:sz w:val="20"/>
        </w:rPr>
        <w:t xml:space="preserve"> </w:t>
      </w:r>
      <w:r>
        <w:rPr>
          <w:b/>
          <w:sz w:val="20"/>
          <w:u w:val="single"/>
        </w:rPr>
        <w:t>[1.50]</w:t>
      </w:r>
      <w:r>
        <w:rPr>
          <w:sz w:val="20"/>
        </w:rPr>
        <w:tab/>
      </w:r>
      <w:r>
        <w:rPr>
          <w:sz w:val="20"/>
          <w:u w:val="single"/>
        </w:rPr>
        <w:t>Minimum Electrical Losses Guarantee</w:t>
      </w:r>
      <w:r>
        <w:rPr>
          <w:sz w:val="20"/>
        </w:rPr>
        <w:t>.    Shall have the meaning as set forth in Section 10.4.2.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1.49</w:t>
      </w:r>
      <w:r>
        <w:rPr>
          <w:sz w:val="20"/>
        </w:rPr>
        <w:t xml:space="preserve"> </w:t>
      </w:r>
      <w:r>
        <w:rPr>
          <w:b/>
          <w:sz w:val="20"/>
          <w:u w:val="single"/>
        </w:rPr>
        <w:t>[1.51]</w:t>
      </w:r>
      <w:r>
        <w:rPr>
          <w:sz w:val="20"/>
        </w:rPr>
        <w:tab/>
      </w:r>
      <w:r>
        <w:rPr>
          <w:sz w:val="20"/>
          <w:u w:val="single"/>
        </w:rPr>
        <w:t>Net Cancellation Charge</w:t>
      </w:r>
      <w:r>
        <w:rPr>
          <w:sz w:val="20"/>
        </w:rPr>
        <w:t>.    Shall have the meaning as set forth in Section 5.4.1(b).</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1.50</w:t>
      </w:r>
      <w:r>
        <w:rPr>
          <w:sz w:val="20"/>
        </w:rPr>
        <w:t xml:space="preserve"> </w:t>
      </w:r>
      <w:r>
        <w:rPr>
          <w:b/>
          <w:sz w:val="20"/>
          <w:u w:val="single"/>
        </w:rPr>
        <w:t>[1.52]</w:t>
      </w:r>
      <w:r>
        <w:rPr>
          <w:sz w:val="20"/>
        </w:rPr>
        <w:tab/>
      </w:r>
      <w:r>
        <w:rPr>
          <w:sz w:val="20"/>
          <w:u w:val="single"/>
        </w:rPr>
        <w:t>Notice</w:t>
      </w:r>
      <w:r>
        <w:rPr>
          <w:sz w:val="20"/>
        </w:rPr>
        <w:t>.    Shall mean any notification of one party hereto by the other party hereto with respect to any matter arising under or in connection with this Agreement, to be given as provided in Section 25.1 hereof.</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1.51</w:t>
      </w:r>
      <w:r>
        <w:rPr>
          <w:sz w:val="20"/>
        </w:rPr>
        <w:t xml:space="preserve"> </w:t>
      </w:r>
      <w:r>
        <w:rPr>
          <w:b/>
          <w:sz w:val="20"/>
          <w:u w:val="single"/>
        </w:rPr>
        <w:t>[1.53]</w:t>
      </w:r>
      <w:r>
        <w:rPr>
          <w:sz w:val="20"/>
        </w:rPr>
        <w:tab/>
      </w:r>
      <w:r>
        <w:rPr>
          <w:sz w:val="20"/>
          <w:u w:val="single"/>
        </w:rPr>
        <w:t>O &amp; M Spare Parts</w:t>
      </w:r>
      <w:r>
        <w:rPr>
          <w:sz w:val="20"/>
        </w:rPr>
        <w:t>.    Shall have the meaning set forth in Section 3.14.2 and as set forth in Exhibit M-1.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1.52</w:t>
      </w:r>
      <w:r>
        <w:rPr>
          <w:sz w:val="20"/>
        </w:rPr>
        <w:t xml:space="preserve"> </w:t>
      </w:r>
      <w:r>
        <w:rPr>
          <w:b/>
          <w:sz w:val="20"/>
          <w:u w:val="single"/>
        </w:rPr>
        <w:t>[1.54]</w:t>
      </w:r>
      <w:r>
        <w:rPr>
          <w:sz w:val="20"/>
        </w:rPr>
        <w:tab/>
      </w:r>
      <w:r>
        <w:rPr>
          <w:sz w:val="20"/>
          <w:u w:val="single"/>
        </w:rPr>
        <w:t>O &amp; M Spare Parts Amount</w:t>
      </w:r>
      <w:r>
        <w:rPr>
          <w:sz w:val="20"/>
        </w:rPr>
        <w:t>.    Shall have the meaning as set forth in Section 3.14.2.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1.53</w:t>
      </w:r>
      <w:r>
        <w:rPr>
          <w:sz w:val="20"/>
        </w:rPr>
        <w:t xml:space="preserve"> </w:t>
      </w:r>
      <w:r>
        <w:rPr>
          <w:b/>
          <w:sz w:val="20"/>
          <w:u w:val="single"/>
        </w:rPr>
        <w:t>[1.55]</w:t>
      </w:r>
      <w:r>
        <w:rPr>
          <w:sz w:val="20"/>
        </w:rPr>
        <w:tab/>
      </w:r>
      <w:r>
        <w:rPr>
          <w:sz w:val="20"/>
          <w:u w:val="single"/>
        </w:rPr>
        <w:t>Operable Delay Liquidated Damages</w:t>
      </w:r>
      <w:r>
        <w:rPr>
          <w:sz w:val="20"/>
        </w:rPr>
        <w:t>.    Shall have the meaning as set forth in Section 10.3.1.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1.54</w:t>
      </w:r>
      <w:r>
        <w:rPr>
          <w:sz w:val="20"/>
        </w:rPr>
        <w:t xml:space="preserve"> </w:t>
      </w:r>
      <w:r>
        <w:rPr>
          <w:b/>
          <w:sz w:val="20"/>
          <w:u w:val="single"/>
        </w:rPr>
        <w:t>[1.56]</w:t>
      </w:r>
      <w:r>
        <w:rPr>
          <w:sz w:val="20"/>
        </w:rPr>
        <w:tab/>
      </w:r>
      <w:r>
        <w:rPr>
          <w:sz w:val="20"/>
          <w:u w:val="single"/>
        </w:rPr>
        <w:t>Patent Indemnities</w:t>
      </w:r>
      <w:r>
        <w:rPr>
          <w:sz w:val="20"/>
        </w:rPr>
        <w:t>.    Shall have the meaning as set forth in Section 15.2.2.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1.55</w:t>
      </w:r>
      <w:r>
        <w:rPr>
          <w:sz w:val="20"/>
        </w:rPr>
        <w:t xml:space="preserve"> </w:t>
      </w:r>
      <w:r>
        <w:rPr>
          <w:b/>
          <w:sz w:val="20"/>
          <w:u w:val="single"/>
        </w:rPr>
        <w:t>[1.57]</w:t>
      </w:r>
      <w:r>
        <w:rPr>
          <w:sz w:val="20"/>
        </w:rPr>
        <w:tab/>
      </w:r>
      <w:r>
        <w:rPr>
          <w:sz w:val="20"/>
          <w:u w:val="single"/>
        </w:rPr>
        <w:t>Performance Test</w:t>
      </w:r>
      <w:r>
        <w:rPr>
          <w:sz w:val="20"/>
        </w:rPr>
        <w:t xml:space="preserve">.    Shall mean the factory and field </w:t>
      </w:r>
      <w:r>
        <w:rPr>
          <w:strike/>
          <w:sz w:val="20"/>
        </w:rPr>
        <w:t xml:space="preserve">test reports prepared by Seller and provided to Purchaser, certifying the results of the tests </w:t>
      </w:r>
      <w:r>
        <w:rPr>
          <w:b/>
          <w:sz w:val="20"/>
          <w:u w:val="single"/>
        </w:rPr>
        <w:t>[tests as]</w:t>
      </w:r>
      <w:r>
        <w:rPr>
          <w:sz w:val="20"/>
        </w:rPr>
        <w:t xml:space="preserve"> listed in Exhibit E </w:t>
      </w:r>
      <w:r>
        <w:rPr>
          <w:strike/>
          <w:sz w:val="20"/>
        </w:rPr>
        <w:t>have been successfully completed. Such test reports shall also document the results of any other tests performed</w:t>
      </w:r>
      <w:r>
        <w:rPr>
          <w:sz w:val="20"/>
        </w:rPr>
        <w:t xml:space="preserve"> </w:t>
      </w:r>
      <w:r>
        <w:rPr>
          <w:b/>
          <w:sz w:val="20"/>
          <w:u w:val="single"/>
        </w:rPr>
        <w:t>[and conducted on the Units]</w:t>
      </w:r>
      <w:r>
        <w:rPr>
          <w:sz w:val="20"/>
        </w:rPr>
        <w:t xml:space="preserve"> in accordance with this Specification.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trike/>
          <w:sz w:val="20"/>
        </w:rPr>
        <w:t>1.56</w:t>
      </w:r>
      <w:r>
        <w:rPr>
          <w:sz w:val="20"/>
        </w:rPr>
        <w:t xml:space="preserve"> </w:t>
      </w:r>
      <w:r>
        <w:rPr>
          <w:b/>
          <w:sz w:val="20"/>
          <w:u w:val="single"/>
        </w:rPr>
        <w:t>[1.58]</w:t>
      </w:r>
      <w:r>
        <w:rPr>
          <w:sz w:val="20"/>
        </w:rPr>
        <w:tab/>
      </w:r>
      <w:r>
        <w:rPr>
          <w:sz w:val="20"/>
          <w:u w:val="single"/>
        </w:rPr>
        <w:t>Performance Test Certificate</w:t>
      </w:r>
      <w:r>
        <w:rPr>
          <w:sz w:val="20"/>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1.57</w:t>
      </w:r>
      <w:r>
        <w:rPr>
          <w:sz w:val="20"/>
        </w:rPr>
        <w:t xml:space="preserve"> </w:t>
      </w:r>
      <w:r>
        <w:rPr>
          <w:b/>
          <w:sz w:val="20"/>
          <w:u w:val="single"/>
        </w:rPr>
        <w:t>[1.59]</w:t>
      </w:r>
      <w:r>
        <w:rPr>
          <w:sz w:val="20"/>
        </w:rPr>
        <w:tab/>
      </w:r>
      <w:r>
        <w:rPr>
          <w:sz w:val="20"/>
          <w:u w:val="single"/>
        </w:rPr>
        <w:t>Primary Warranty Period</w:t>
      </w:r>
      <w:r>
        <w:rPr>
          <w:sz w:val="20"/>
        </w:rPr>
        <w:t>.    Shall have the meaning as set forth in Section 14.1.1.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1.58</w:t>
      </w:r>
      <w:r>
        <w:rPr>
          <w:sz w:val="20"/>
        </w:rPr>
        <w:t xml:space="preserve"> </w:t>
      </w:r>
      <w:r>
        <w:rPr>
          <w:b/>
          <w:sz w:val="20"/>
          <w:u w:val="single"/>
        </w:rPr>
        <w:t>[1.60]</w:t>
      </w:r>
      <w:r>
        <w:rPr>
          <w:sz w:val="20"/>
        </w:rPr>
        <w:tab/>
      </w:r>
      <w:r>
        <w:rPr>
          <w:sz w:val="20"/>
          <w:u w:val="single"/>
        </w:rPr>
        <w:t>Project Manager</w:t>
      </w:r>
      <w:r>
        <w:rPr>
          <w:sz w:val="20"/>
        </w:rPr>
        <w:t>.    Shall mean the project manager designated by Seller pursuant to Section 3.3(a) hereof.</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1.59</w:t>
      </w:r>
      <w:r>
        <w:rPr>
          <w:sz w:val="20"/>
        </w:rPr>
        <w:t xml:space="preserve"> </w:t>
      </w:r>
      <w:r>
        <w:rPr>
          <w:b/>
          <w:sz w:val="20"/>
          <w:u w:val="single"/>
        </w:rPr>
        <w:t>[1.61]</w:t>
      </w:r>
      <w:r>
        <w:rPr>
          <w:sz w:val="20"/>
        </w:rPr>
        <w:tab/>
      </w:r>
      <w:r>
        <w:rPr>
          <w:sz w:val="20"/>
          <w:u w:val="single"/>
        </w:rPr>
        <w:t>Proper Scope Value</w:t>
      </w:r>
      <w:r>
        <w:rPr>
          <w:sz w:val="20"/>
        </w:rPr>
        <w:t>.    Shall have the meaning as set forth in Section 17.4.1.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1.60</w:t>
      </w:r>
      <w:r>
        <w:rPr>
          <w:sz w:val="20"/>
        </w:rPr>
        <w:t xml:space="preserve"> </w:t>
      </w:r>
      <w:r>
        <w:rPr>
          <w:b/>
          <w:sz w:val="20"/>
          <w:u w:val="single"/>
        </w:rPr>
        <w:t>[1.62]</w:t>
      </w:r>
      <w:r>
        <w:rPr>
          <w:sz w:val="20"/>
        </w:rPr>
        <w:tab/>
      </w:r>
      <w:r>
        <w:rPr>
          <w:sz w:val="20"/>
          <w:u w:val="single"/>
        </w:rPr>
        <w:t>Purchase Amount</w:t>
      </w:r>
      <w:r>
        <w:rPr>
          <w:sz w:val="20"/>
        </w:rPr>
        <w:t>.    Shall have the meaning set forth in Section 5.1.1, as such amount may be adjusted from time to time.</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1.61</w:t>
      </w:r>
      <w:r>
        <w:rPr>
          <w:sz w:val="20"/>
        </w:rPr>
        <w:t xml:space="preserve"> </w:t>
      </w:r>
      <w:r>
        <w:rPr>
          <w:b/>
          <w:sz w:val="20"/>
          <w:u w:val="single"/>
        </w:rPr>
        <w:t>[1.63]</w:t>
      </w:r>
      <w:r>
        <w:rPr>
          <w:sz w:val="20"/>
        </w:rPr>
        <w:tab/>
      </w:r>
      <w:r>
        <w:rPr>
          <w:sz w:val="20"/>
          <w:u w:val="single"/>
        </w:rPr>
        <w:t>Purchaser</w:t>
      </w:r>
      <w:r>
        <w:rPr>
          <w:sz w:val="20"/>
        </w:rPr>
        <w:t>.    Shall have the meaning set forth in the preliminary statements.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1.62</w:t>
      </w:r>
      <w:r>
        <w:rPr>
          <w:sz w:val="20"/>
        </w:rPr>
        <w:t xml:space="preserve"> </w:t>
      </w:r>
      <w:r>
        <w:rPr>
          <w:b/>
          <w:sz w:val="20"/>
          <w:u w:val="single"/>
        </w:rPr>
        <w:t>[1.64]</w:t>
      </w:r>
      <w:r>
        <w:rPr>
          <w:sz w:val="20"/>
        </w:rPr>
        <w:tab/>
      </w:r>
      <w:r>
        <w:rPr>
          <w:sz w:val="20"/>
          <w:u w:val="single"/>
        </w:rPr>
        <w:t>Purchaser's Representative</w:t>
      </w:r>
      <w:r>
        <w:rPr>
          <w:sz w:val="20"/>
        </w:rPr>
        <w:t>.    Shall mean the individual designated by Purchaser pursuant to Section 2.1(a) hereof, who shall have the responsibility and authority specifically delegated to such individual by Purchaser and made known in writing to Seller.</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1.63</w:t>
      </w:r>
      <w:r>
        <w:rPr>
          <w:sz w:val="20"/>
        </w:rPr>
        <w:t xml:space="preserve"> </w:t>
      </w:r>
      <w:r>
        <w:rPr>
          <w:b/>
          <w:sz w:val="20"/>
          <w:u w:val="single"/>
        </w:rPr>
        <w:t>[1.65]</w:t>
      </w:r>
      <w:r>
        <w:rPr>
          <w:sz w:val="20"/>
        </w:rPr>
        <w:tab/>
      </w:r>
      <w:r>
        <w:rPr>
          <w:sz w:val="20"/>
          <w:u w:val="single"/>
        </w:rPr>
        <w:t>Related Dispute</w:t>
      </w:r>
      <w:r>
        <w:rPr>
          <w:sz w:val="20"/>
        </w:rPr>
        <w:t>.    Shall have the meaning set forth in Section 26.2.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1.64</w:t>
      </w:r>
      <w:r>
        <w:rPr>
          <w:sz w:val="20"/>
        </w:rPr>
        <w:t xml:space="preserve"> </w:t>
      </w:r>
      <w:r>
        <w:rPr>
          <w:b/>
          <w:sz w:val="20"/>
          <w:u w:val="single"/>
        </w:rPr>
        <w:t>[1.66]</w:t>
      </w:r>
      <w:r>
        <w:rPr>
          <w:sz w:val="20"/>
        </w:rPr>
        <w:tab/>
      </w:r>
      <w:r>
        <w:rPr>
          <w:sz w:val="20"/>
          <w:u w:val="single"/>
        </w:rPr>
        <w:t>Refund Amount</w:t>
      </w:r>
      <w:r>
        <w:rPr>
          <w:sz w:val="20"/>
        </w:rPr>
        <w:t>.    Shall have the meaning as set forth in Section 17.4.1.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1.65</w:t>
      </w:r>
      <w:r>
        <w:rPr>
          <w:sz w:val="20"/>
        </w:rPr>
        <w:t xml:space="preserve"> </w:t>
      </w:r>
      <w:r>
        <w:rPr>
          <w:b/>
          <w:sz w:val="20"/>
          <w:u w:val="single"/>
        </w:rPr>
        <w:t>[1.67]</w:t>
      </w:r>
      <w:r>
        <w:rPr>
          <w:sz w:val="20"/>
        </w:rPr>
        <w:tab/>
      </w:r>
      <w:r>
        <w:rPr>
          <w:sz w:val="20"/>
          <w:u w:val="single"/>
        </w:rPr>
        <w:t>Retention Amount</w:t>
      </w:r>
      <w:r>
        <w:rPr>
          <w:sz w:val="20"/>
        </w:rPr>
        <w:t>.    Shall have the meaning as set forth in Section 6.1.3.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1.66</w:t>
      </w:r>
      <w:r>
        <w:rPr>
          <w:sz w:val="20"/>
        </w:rPr>
        <w:t xml:space="preserve"> </w:t>
      </w:r>
      <w:r>
        <w:rPr>
          <w:b/>
          <w:sz w:val="20"/>
          <w:u w:val="single"/>
        </w:rPr>
        <w:t>[1.68]</w:t>
      </w:r>
      <w:r>
        <w:rPr>
          <w:sz w:val="20"/>
        </w:rPr>
        <w:tab/>
      </w:r>
      <w:r>
        <w:rPr>
          <w:sz w:val="20"/>
          <w:u w:val="single"/>
        </w:rPr>
        <w:t>Retention Surety Bond</w:t>
      </w:r>
      <w:r>
        <w:rPr>
          <w:sz w:val="20"/>
        </w:rPr>
        <w:t>.    Shall have the meaning as set forth in Section 6.1.3.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1.67</w:t>
      </w:r>
      <w:r>
        <w:rPr>
          <w:sz w:val="20"/>
        </w:rPr>
        <w:t xml:space="preserve"> </w:t>
      </w:r>
      <w:r>
        <w:rPr>
          <w:b/>
          <w:sz w:val="20"/>
          <w:u w:val="single"/>
        </w:rPr>
        <w:t>[1.69]</w:t>
      </w:r>
      <w:r>
        <w:rPr>
          <w:sz w:val="20"/>
        </w:rPr>
        <w:tab/>
      </w:r>
      <w:r>
        <w:rPr>
          <w:sz w:val="20"/>
          <w:u w:val="single"/>
        </w:rPr>
        <w:t>Scope of Supply</w:t>
      </w:r>
      <w:r>
        <w:rPr>
          <w:sz w:val="20"/>
        </w:rPr>
        <w:t>.    Shall have the meaning as set forth in Exhibit B.</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1.68</w:t>
      </w:r>
      <w:r>
        <w:rPr>
          <w:sz w:val="20"/>
        </w:rPr>
        <w:t xml:space="preserve"> </w:t>
      </w:r>
      <w:r>
        <w:rPr>
          <w:b/>
          <w:sz w:val="20"/>
          <w:u w:val="single"/>
        </w:rPr>
        <w:t>[1.70]</w:t>
      </w:r>
      <w:r>
        <w:rPr>
          <w:sz w:val="20"/>
        </w:rPr>
        <w:tab/>
      </w:r>
      <w:r>
        <w:rPr>
          <w:sz w:val="20"/>
          <w:u w:val="single"/>
        </w:rPr>
        <w:t>Scope of Work</w:t>
      </w:r>
      <w:r>
        <w:rPr>
          <w:sz w:val="20"/>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1.69</w:t>
      </w:r>
      <w:r>
        <w:rPr>
          <w:sz w:val="20"/>
        </w:rPr>
        <w:t xml:space="preserve"> </w:t>
      </w:r>
      <w:r>
        <w:rPr>
          <w:b/>
          <w:sz w:val="20"/>
          <w:u w:val="single"/>
        </w:rPr>
        <w:t>[1.71]</w:t>
      </w:r>
      <w:r>
        <w:rPr>
          <w:sz w:val="20"/>
        </w:rPr>
        <w:tab/>
      </w:r>
      <w:r>
        <w:rPr>
          <w:sz w:val="20"/>
          <w:u w:val="single"/>
        </w:rPr>
        <w:t>Scope Value Due</w:t>
      </w:r>
      <w:r>
        <w:rPr>
          <w:sz w:val="20"/>
        </w:rPr>
        <w:t>.    Shall have the meaning as set forth in Section 17.4.1.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1.70</w:t>
      </w:r>
      <w:r>
        <w:rPr>
          <w:sz w:val="20"/>
        </w:rPr>
        <w:t xml:space="preserve"> </w:t>
      </w:r>
      <w:r>
        <w:rPr>
          <w:b/>
          <w:sz w:val="20"/>
          <w:u w:val="single"/>
        </w:rPr>
        <w:t>[1.72]</w:t>
      </w:r>
      <w:r>
        <w:rPr>
          <w:sz w:val="20"/>
        </w:rPr>
        <w:tab/>
      </w:r>
      <w:r>
        <w:rPr>
          <w:sz w:val="20"/>
          <w:u w:val="single"/>
        </w:rPr>
        <w:t>Seller</w:t>
      </w:r>
      <w:r>
        <w:rPr>
          <w:sz w:val="20"/>
        </w:rPr>
        <w:t>.    Shall have the meaning set forth in the preliminary statements.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1.71</w:t>
      </w:r>
      <w:r>
        <w:rPr>
          <w:sz w:val="20"/>
        </w:rPr>
        <w:t xml:space="preserve"> </w:t>
      </w:r>
      <w:r>
        <w:rPr>
          <w:b/>
          <w:sz w:val="20"/>
          <w:u w:val="single"/>
        </w:rPr>
        <w:t>[1.73]</w:t>
      </w:r>
      <w:r>
        <w:rPr>
          <w:sz w:val="20"/>
        </w:rPr>
        <w:tab/>
      </w:r>
      <w:r>
        <w:rPr>
          <w:sz w:val="20"/>
          <w:u w:val="single"/>
        </w:rPr>
        <w:t>Site</w:t>
      </w:r>
      <w:r>
        <w:rPr>
          <w:sz w:val="20"/>
        </w:rPr>
        <w:t>.    Shall mean any part of the land where the referenced Facility is located.</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1.72</w:t>
      </w:r>
      <w:r>
        <w:rPr>
          <w:sz w:val="20"/>
        </w:rPr>
        <w:t xml:space="preserve"> </w:t>
      </w:r>
      <w:r>
        <w:rPr>
          <w:b/>
          <w:sz w:val="20"/>
          <w:u w:val="single"/>
        </w:rPr>
        <w:t>[1.74]</w:t>
      </w:r>
      <w:r>
        <w:rPr>
          <w:sz w:val="20"/>
        </w:rPr>
        <w:tab/>
      </w:r>
      <w:r>
        <w:rPr>
          <w:sz w:val="20"/>
          <w:u w:val="single"/>
        </w:rPr>
        <w:t>Specification</w:t>
      </w:r>
      <w:r>
        <w:rPr>
          <w:sz w:val="20"/>
        </w:rPr>
        <w:t>.    Shall mean the specifications issued by Purchaser for the design, manufacture, assembly, and supply of the Units as set forth in Exhibit B-1.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1.73</w:t>
      </w:r>
      <w:r>
        <w:rPr>
          <w:sz w:val="20"/>
        </w:rPr>
        <w:t xml:space="preserve"> </w:t>
      </w:r>
      <w:r>
        <w:rPr>
          <w:b/>
          <w:sz w:val="20"/>
          <w:u w:val="single"/>
        </w:rPr>
        <w:t>[1.75]</w:t>
      </w:r>
      <w:r>
        <w:rPr>
          <w:sz w:val="20"/>
        </w:rPr>
        <w:tab/>
      </w:r>
      <w:r>
        <w:rPr>
          <w:sz w:val="20"/>
          <w:u w:val="single"/>
        </w:rPr>
        <w:t>Termination Costs</w:t>
      </w:r>
      <w:r>
        <w:rPr>
          <w:sz w:val="20"/>
        </w:rPr>
        <w:t>.    Shall have the meaning as set forth in Section 17.4.2.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1.74</w:t>
      </w:r>
      <w:r>
        <w:rPr>
          <w:sz w:val="20"/>
        </w:rPr>
        <w:t xml:space="preserve"> </w:t>
      </w:r>
      <w:r>
        <w:rPr>
          <w:b/>
          <w:sz w:val="20"/>
          <w:u w:val="single"/>
        </w:rPr>
        <w:t>[1.76]</w:t>
      </w:r>
      <w:r>
        <w:rPr>
          <w:sz w:val="20"/>
        </w:rPr>
        <w:tab/>
      </w:r>
      <w:r>
        <w:rPr>
          <w:sz w:val="20"/>
          <w:u w:val="single"/>
        </w:rPr>
        <w:t>Termination Settlement</w:t>
      </w:r>
      <w:r>
        <w:rPr>
          <w:sz w:val="20"/>
        </w:rPr>
        <w:t>.    Shall have the meaning as set forth in Section 17.4.4.</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1.75</w:t>
      </w:r>
      <w:r>
        <w:rPr>
          <w:sz w:val="20"/>
        </w:rPr>
        <w:t xml:space="preserve"> </w:t>
      </w:r>
      <w:r>
        <w:rPr>
          <w:b/>
          <w:sz w:val="20"/>
          <w:u w:val="single"/>
        </w:rPr>
        <w:t>[1.77]</w:t>
      </w:r>
      <w:r>
        <w:rPr>
          <w:sz w:val="20"/>
        </w:rPr>
        <w:tab/>
      </w:r>
      <w:r>
        <w:rPr>
          <w:sz w:val="20"/>
          <w:u w:val="single"/>
        </w:rPr>
        <w:t>Test Procedures</w:t>
      </w:r>
      <w:r>
        <w:rPr>
          <w:sz w:val="20"/>
        </w:rPr>
        <w:t>.    Shall have the meaning as set forth in Exhibit B-1.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1.76</w:t>
      </w:r>
      <w:r>
        <w:rPr>
          <w:sz w:val="20"/>
        </w:rPr>
        <w:t xml:space="preserve"> </w:t>
      </w:r>
      <w:r>
        <w:rPr>
          <w:b/>
          <w:sz w:val="20"/>
          <w:u w:val="single"/>
        </w:rPr>
        <w:t>[1.78]</w:t>
      </w:r>
      <w:r>
        <w:rPr>
          <w:sz w:val="20"/>
        </w:rPr>
        <w:tab/>
      </w:r>
      <w:r>
        <w:rPr>
          <w:sz w:val="20"/>
          <w:u w:val="single"/>
        </w:rPr>
        <w:t>Unit</w:t>
      </w:r>
      <w:r>
        <w:rPr>
          <w:sz w:val="20"/>
        </w:rPr>
        <w:t xml:space="preserve">.    Singularly, any of the </w:t>
      </w:r>
      <w:r>
        <w:rPr>
          <w:strike/>
          <w:sz w:val="20"/>
        </w:rPr>
        <w:t>eleven (11)</w:t>
      </w:r>
      <w:r>
        <w:rPr>
          <w:sz w:val="20"/>
        </w:rPr>
        <w:t xml:space="preserve"> </w:t>
      </w:r>
      <w:r>
        <w:rPr>
          <w:b/>
          <w:sz w:val="20"/>
          <w:u w:val="single"/>
        </w:rPr>
        <w:t>[ten (10)]</w:t>
      </w:r>
      <w:r>
        <w:rPr>
          <w:sz w:val="20"/>
        </w:rPr>
        <w:t xml:space="preserve"> transformers and associated equipment that will be incorporated into the </w:t>
      </w:r>
      <w:r>
        <w:rPr>
          <w:strike/>
          <w:sz w:val="20"/>
        </w:rPr>
        <w:t>eleven (11)</w:t>
      </w:r>
      <w:r>
        <w:rPr>
          <w:sz w:val="20"/>
        </w:rPr>
        <w:t xml:space="preserve"> </w:t>
      </w:r>
      <w:r>
        <w:rPr>
          <w:b/>
          <w:sz w:val="20"/>
          <w:u w:val="single"/>
        </w:rPr>
        <w:t>[ten (10)]</w:t>
      </w:r>
      <w:r>
        <w:rPr>
          <w:sz w:val="20"/>
        </w:rPr>
        <w:t xml:space="preserve"> generator step-up transformer packages that Seller is furnishing to Purchaser under this Agreement and equipment associated with said transformers.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trike/>
          <w:sz w:val="20"/>
        </w:rPr>
        <w:t>1.77</w:t>
      </w:r>
      <w:r>
        <w:rPr>
          <w:sz w:val="20"/>
        </w:rPr>
        <w:t xml:space="preserve"> </w:t>
      </w:r>
      <w:r>
        <w:rPr>
          <w:b/>
          <w:sz w:val="20"/>
          <w:u w:val="single"/>
        </w:rPr>
        <w:t>[1.79]</w:t>
      </w:r>
      <w:r>
        <w:rPr>
          <w:sz w:val="20"/>
        </w:rPr>
        <w:tab/>
      </w:r>
      <w:r>
        <w:rPr>
          <w:sz w:val="20"/>
          <w:u w:val="single"/>
        </w:rPr>
        <w:t>Vendor</w:t>
      </w:r>
      <w:r>
        <w:rPr>
          <w:sz w:val="20"/>
        </w:rPr>
        <w:t>.    Shall mean any vendor, supplier or subcontractor utilized by Seller in the performance of the Scope of Work hereunder.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trike/>
          <w:sz w:val="20"/>
        </w:rPr>
        <w:t>1.78</w:t>
      </w:r>
      <w:r>
        <w:rPr>
          <w:sz w:val="20"/>
        </w:rPr>
        <w:t xml:space="preserve"> </w:t>
      </w:r>
      <w:r>
        <w:rPr>
          <w:b/>
          <w:sz w:val="20"/>
          <w:u w:val="single"/>
        </w:rPr>
        <w:t>[1.80]</w:t>
      </w:r>
      <w:r>
        <w:rPr>
          <w:sz w:val="20"/>
        </w:rPr>
        <w:tab/>
      </w:r>
      <w:r>
        <w:rPr>
          <w:sz w:val="20"/>
          <w:u w:val="single"/>
        </w:rPr>
        <w:t>WestLB</w:t>
      </w:r>
      <w:r>
        <w:rPr>
          <w:sz w:val="20"/>
        </w:rPr>
        <w:t>.    Shall have the meaning as set forth in the preliminary statements.</w:t>
      </w:r>
      <w:r>
        <w:br w:type="page"/>
      </w:r>
    </w:p>
    <w:p>
      <w:pPr>
        <w:pStyle w:val="Normal"/>
        <w:widowControl/>
        <w:bidi w:val="0"/>
        <w:spacing w:lineRule="auto" w:line="300"/>
        <w:jc w:val="center"/>
        <w:rPr>
          <w:sz w:val="20"/>
        </w:rPr>
      </w:pPr>
      <w:r>
        <w:rPr>
          <w:sz w:val="20"/>
        </w:rPr>
        <w:t xml:space="preserve">ARTICLE II.    </w:t>
      </w:r>
      <w:r>
        <w:rPr>
          <w:sz w:val="20"/>
          <w:u w:val="single"/>
        </w:rPr>
        <w:t>RESPONSIBILITIES OF PURCHASER AND AGENT</w:t>
      </w:r>
      <w:r>
        <w:fldChar w:fldCharType="begin"/>
      </w:r>
      <w:r>
        <w:rPr>
          <w:sz w:val="20"/>
          <w:vanish/>
        </w:rPr>
        <w:instrText xml:space="preserve"> TC "ARTICLE II.  RESPONSIBILITIES OF PURCHASER" \l 1 </w:instrText>
      </w:r>
      <w:r>
        <w:rPr>
          <w:sz w:val="20"/>
          <w:vanish/>
        </w:rPr>
        <w:fldChar w:fldCharType="separate"/>
      </w:r>
      <w:bookmarkStart w:id="11" w:name="_Toc434811963"/>
      <w:bookmarkStart w:id="12" w:name="_Toc429461180"/>
      <w:bookmarkStart w:id="13" w:name="_Toc482167668"/>
      <w:bookmarkStart w:id="14" w:name="_Toc434814533"/>
      <w:bookmarkStart w:id="15" w:name="_Toc434812237"/>
      <w:bookmarkStart w:id="16" w:name="_Toc434811176"/>
      <w:bookmarkStart w:id="17" w:name="_Toc433625014"/>
      <w:bookmarkStart w:id="18" w:name="_Toc429470712"/>
      <w:bookmarkStart w:id="19" w:name="_Toc429461455"/>
      <w:bookmarkStart w:id="20" w:name="_Toc434811689"/>
      <w:bookmarkEnd w:id="11"/>
      <w:bookmarkEnd w:id="12"/>
      <w:bookmarkEnd w:id="13"/>
      <w:bookmarkEnd w:id="14"/>
      <w:bookmarkEnd w:id="15"/>
      <w:bookmarkEnd w:id="16"/>
      <w:bookmarkEnd w:id="17"/>
      <w:bookmarkEnd w:id="18"/>
      <w:bookmarkEnd w:id="19"/>
      <w:bookmarkEnd w:id="20"/>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2.1</w:t>
        <w:tab/>
      </w:r>
      <w:r>
        <w:rPr>
          <w:sz w:val="20"/>
          <w:u w:val="single"/>
        </w:rPr>
        <w:t>Purchaser and Agent Responsibilities</w:t>
      </w:r>
      <w:r>
        <w:fldChar w:fldCharType="begin"/>
      </w:r>
      <w:r>
        <w:rPr>
          <w:sz w:val="20"/>
          <w:u w:val="single"/>
          <w:vanish/>
        </w:rPr>
        <w:instrText xml:space="preserve"> TC "2.1   Purchaser Responsibilities" \l 1 </w:instrText>
      </w:r>
      <w:r>
        <w:rPr>
          <w:sz w:val="20"/>
          <w:u w:val="single"/>
          <w:vanish/>
        </w:rPr>
        <w:fldChar w:fldCharType="separate"/>
      </w:r>
      <w:bookmarkStart w:id="21" w:name="_Toc434811964"/>
      <w:bookmarkStart w:id="22" w:name="_Toc429461181"/>
      <w:bookmarkStart w:id="23" w:name="_Toc482167669"/>
      <w:bookmarkStart w:id="24" w:name="_Toc434814534"/>
      <w:bookmarkStart w:id="25" w:name="_Toc434812238"/>
      <w:bookmarkStart w:id="26" w:name="_Toc434811177"/>
      <w:bookmarkStart w:id="27" w:name="_Toc433625015"/>
      <w:bookmarkStart w:id="28" w:name="_Toc429470713"/>
      <w:bookmarkStart w:id="29" w:name="_Toc429461456"/>
      <w:bookmarkStart w:id="30" w:name="_Toc434811690"/>
      <w:bookmarkEnd w:id="21"/>
      <w:bookmarkEnd w:id="22"/>
      <w:bookmarkEnd w:id="23"/>
      <w:bookmarkEnd w:id="24"/>
      <w:bookmarkEnd w:id="25"/>
      <w:bookmarkEnd w:id="26"/>
      <w:bookmarkEnd w:id="27"/>
      <w:bookmarkEnd w:id="28"/>
      <w:bookmarkEnd w:id="29"/>
      <w:bookmarkEnd w:id="30"/>
      <w:r>
        <w:rPr>
          <w:vanish/>
          <w:sz w:val="20"/>
          <w:u w:val="single"/>
        </w:rPr>
      </w:r>
      <w:r>
        <w:rPr>
          <w:sz w:val="20"/>
          <w:u w:val="single"/>
          <w:vanish/>
        </w:rPr>
        <w:fldChar w:fldCharType="end"/>
      </w:r>
      <w:r>
        <w:rPr>
          <w:sz w:val="20"/>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shall be responsible for the following matters and actions to be performed on a timely basis: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(a)</w:t>
        <w:tab/>
        <w:tab/>
        <w:t>Agent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(b)</w:t>
        <w:tab/>
        <w:tab/>
        <w:t xml:space="preserve">Agent shall deliver a Notice within thirty (30) Days of the Effective Date to Seller identifying such persons within Purchaser's organization that have authority to approve Change Orders; </w:t>
      </w:r>
    </w:p>
    <w:p>
      <w:pPr>
        <w:pStyle w:val="Normal"/>
        <w:widowControl/>
        <w:bidi w:val="0"/>
        <w:spacing w:lineRule="auto" w:line="300"/>
        <w:jc w:val="both"/>
        <w:rPr>
          <w:sz w:val="20"/>
        </w:rPr>
      </w:pPr>
      <w:r>
        <w:rPr>
          <w:sz w:val="20"/>
        </w:rPr>
      </w:r>
    </w:p>
    <w:p>
      <w:pPr>
        <w:pStyle w:val="Normal"/>
        <w:widowControl/>
        <w:numPr>
          <w:ilvl w:val="0"/>
          <w:numId w:val="2"/>
        </w:numPr>
        <w:tabs>
          <w:tab w:val="clear" w:pos="720"/>
          <w:tab w:val="left" w:pos="-1440" w:leader="none"/>
          <w:tab w:val="left" w:pos="1440" w:leader="none"/>
        </w:tabs>
        <w:bidi w:val="0"/>
        <w:spacing w:lineRule="auto" w:line="300"/>
        <w:ind w:hanging="990" w:start="1440"/>
        <w:jc w:val="both"/>
        <w:rPr>
          <w:sz w:val="20"/>
        </w:rPr>
      </w:pPr>
      <w:r>
        <w:rPr>
          <w:sz w:val="20"/>
        </w:rPr>
        <w:t xml:space="preserve">Purchaser shall pay to Seller the sums required to be paid by Purchaser pursuant to the terms of this Agreement; </w:t>
      </w:r>
    </w:p>
    <w:p>
      <w:pPr>
        <w:pStyle w:val="Normal"/>
        <w:widowControl/>
        <w:tabs>
          <w:tab w:val="clear" w:pos="720"/>
          <w:tab w:val="left" w:pos="-1440" w:leader="none"/>
        </w:tabs>
        <w:bidi w:val="0"/>
        <w:spacing w:lineRule="auto" w:line="300"/>
        <w:ind w:hanging="0" w:start="450"/>
        <w:jc w:val="both"/>
        <w:rPr>
          <w:sz w:val="20"/>
        </w:rPr>
      </w:pPr>
      <w:r>
        <w:rPr>
          <w:sz w:val="20"/>
        </w:rPr>
      </w:r>
    </w:p>
    <w:p>
      <w:pPr>
        <w:pStyle w:val="Normal"/>
        <w:widowControl/>
        <w:numPr>
          <w:ilvl w:val="0"/>
          <w:numId w:val="3"/>
        </w:numPr>
        <w:tabs>
          <w:tab w:val="clear" w:pos="720"/>
          <w:tab w:val="left" w:pos="-1440" w:leader="none"/>
          <w:tab w:val="left" w:pos="1440" w:leader="none"/>
        </w:tabs>
        <w:bidi w:val="0"/>
        <w:spacing w:lineRule="auto" w:line="300"/>
        <w:ind w:hanging="990" w:start="1440"/>
        <w:jc w:val="both"/>
        <w:rPr>
          <w:sz w:val="20"/>
        </w:rPr>
      </w:pPr>
      <w:r>
        <w:rPr>
          <w:sz w:val="20"/>
        </w:rPr>
        <w:t>provide adequate road access to the Facility from the nearest major highway;</w:t>
      </w:r>
    </w:p>
    <w:p>
      <w:pPr>
        <w:pStyle w:val="Normal"/>
        <w:widowControl/>
        <w:tabs>
          <w:tab w:val="clear" w:pos="720"/>
          <w:tab w:val="left" w:pos="-1440" w:leader="none"/>
        </w:tabs>
        <w:bidi w:val="0"/>
        <w:spacing w:lineRule="auto" w:line="300"/>
        <w:jc w:val="both"/>
        <w:rPr>
          <w:sz w:val="20"/>
        </w:rPr>
      </w:pPr>
      <w:r>
        <w:rPr>
          <w:sz w:val="20"/>
        </w:rPr>
      </w:r>
    </w:p>
    <w:p>
      <w:pPr>
        <w:pStyle w:val="Normal"/>
        <w:widowControl/>
        <w:numPr>
          <w:ilvl w:val="0"/>
          <w:numId w:val="4"/>
        </w:numPr>
        <w:tabs>
          <w:tab w:val="clear" w:pos="720"/>
          <w:tab w:val="left" w:pos="-1440" w:leader="none"/>
          <w:tab w:val="left" w:pos="1440" w:leader="none"/>
        </w:tabs>
        <w:bidi w:val="0"/>
        <w:spacing w:lineRule="auto" w:line="300"/>
        <w:ind w:hanging="990" w:start="1440"/>
        <w:jc w:val="both"/>
        <w:rPr>
          <w:sz w:val="20"/>
        </w:rPr>
      </w:pPr>
      <w:r>
        <w:rPr>
          <w:sz w:val="20"/>
        </w:rPr>
        <w:t>the Units shall be installed, operated and maintained by either Purchaser or Agent (as the case may be) as identified in Exhibit B-1 and as otherwise stated in this Agreement.</w:t>
      </w:r>
    </w:p>
    <w:p>
      <w:pPr>
        <w:pStyle w:val="Normal"/>
        <w:widowControl/>
        <w:tabs>
          <w:tab w:val="clear" w:pos="720"/>
          <w:tab w:val="left" w:pos="-1440" w:leader="none"/>
        </w:tabs>
        <w:bidi w:val="0"/>
        <w:spacing w:lineRule="auto" w:line="300"/>
        <w:jc w:val="both"/>
        <w:rPr>
          <w:sz w:val="20"/>
        </w:rPr>
      </w:pPr>
      <w:r>
        <w:rPr>
          <w:sz w:val="20"/>
        </w:rPr>
      </w:r>
    </w:p>
    <w:p>
      <w:pPr>
        <w:pStyle w:val="BodyText"/>
        <w:widowControl/>
        <w:bidi w:val="0"/>
        <w:spacing w:lineRule="auto" w:line="300"/>
        <w:rPr>
          <w:sz w:val="20"/>
        </w:rPr>
      </w:pPr>
      <w:r>
        <w:rPr>
          <w:sz w:val="20"/>
        </w:rPr>
        <w:t>2.2</w:t>
        <w:tab/>
      </w:r>
      <w:r>
        <w:rPr>
          <w:sz w:val="20"/>
          <w:u w:val="single"/>
        </w:rPr>
        <w:t>Role of Agent</w:t>
      </w:r>
      <w:r>
        <w:rPr>
          <w:sz w:val="20"/>
        </w:rPr>
        <w:t>.    Seller acknowledges and agrees that, subject to Section 22.2 hereof, it shall deal only with Agent with respect to this Agreement and the subject matter of this Agreement (including, without limitation, delivering Equipment or entering into any amendments, modifications or supplements of or to this Agreement) and in no event, without the prior written consent of Agent, shall Seller deliver any Equipment to WestLB, or enter into any contract, undertaking or other agreement with WestLB (other than this Agreement), amend, modify or supplement this Agreement or take directions from, give instructions to or otherwise communicate with WestLB.</w:t>
      </w:r>
    </w:p>
    <w:p>
      <w:pPr>
        <w:pStyle w:val="Normal"/>
        <w:widowControl/>
        <w:tabs>
          <w:tab w:val="clear" w:pos="720"/>
          <w:tab w:val="left" w:pos="-1440" w:leader="none"/>
        </w:tabs>
        <w:bidi w:val="0"/>
        <w:spacing w:lineRule="auto" w:line="300"/>
        <w:jc w:val="both"/>
        <w:rPr>
          <w:sz w:val="20"/>
        </w:rPr>
      </w:pPr>
      <w:r>
        <w:rPr>
          <w:sz w:val="20"/>
        </w:rPr>
      </w:r>
      <w:r>
        <w:br w:type="page"/>
      </w:r>
    </w:p>
    <w:p>
      <w:pPr>
        <w:pStyle w:val="Normal"/>
        <w:widowControl/>
        <w:bidi w:val="0"/>
        <w:spacing w:lineRule="auto" w:line="300"/>
        <w:jc w:val="center"/>
        <w:rPr>
          <w:sz w:val="20"/>
          <w:u w:val="single"/>
        </w:rPr>
      </w:pPr>
      <w:r>
        <w:rPr>
          <w:sz w:val="20"/>
        </w:rPr>
        <w:t xml:space="preserve">ARTICLE III.    </w:t>
      </w:r>
      <w:r>
        <w:rPr>
          <w:sz w:val="20"/>
          <w:u w:val="single"/>
        </w:rPr>
        <w:t>RESPONSIBILITIES OF SELLER</w:t>
      </w:r>
      <w:r>
        <w:fldChar w:fldCharType="begin"/>
      </w:r>
      <w:r>
        <w:rPr>
          <w:sz w:val="20"/>
          <w:u w:val="single"/>
          <w:vanish/>
        </w:rPr>
        <w:instrText xml:space="preserve"> TC "ARTICLE III.  RESPONSIBILITIES OF SELLER" \l 1 </w:instrText>
      </w:r>
      <w:r>
        <w:rPr>
          <w:sz w:val="20"/>
          <w:u w:val="single"/>
          <w:vanish/>
        </w:rPr>
        <w:fldChar w:fldCharType="separate"/>
      </w:r>
      <w:bookmarkStart w:id="31" w:name="_Toc434811965"/>
      <w:bookmarkStart w:id="32" w:name="_Toc429461182"/>
      <w:bookmarkStart w:id="33" w:name="_Toc482167670"/>
      <w:bookmarkStart w:id="34" w:name="_Toc434814535"/>
      <w:bookmarkStart w:id="35" w:name="_Toc434812239"/>
      <w:bookmarkStart w:id="36" w:name="_Toc434811178"/>
      <w:bookmarkStart w:id="37" w:name="_Toc433625016"/>
      <w:bookmarkStart w:id="38" w:name="_Toc429470714"/>
      <w:bookmarkStart w:id="39" w:name="_Toc429461457"/>
      <w:bookmarkStart w:id="40" w:name="_Toc434811691"/>
      <w:bookmarkEnd w:id="31"/>
      <w:bookmarkEnd w:id="32"/>
      <w:bookmarkEnd w:id="33"/>
      <w:bookmarkEnd w:id="34"/>
      <w:bookmarkEnd w:id="35"/>
      <w:bookmarkEnd w:id="36"/>
      <w:bookmarkEnd w:id="37"/>
      <w:bookmarkEnd w:id="38"/>
      <w:bookmarkEnd w:id="39"/>
      <w:bookmarkEnd w:id="40"/>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3.1      </w:t>
      </w:r>
      <w:r>
        <w:rPr>
          <w:sz w:val="20"/>
          <w:u w:val="single"/>
        </w:rPr>
        <w:t>General Obligations</w:t>
      </w:r>
      <w:r>
        <w:fldChar w:fldCharType="begin"/>
      </w:r>
      <w:r>
        <w:rPr>
          <w:sz w:val="20"/>
          <w:u w:val="single"/>
          <w:vanish/>
        </w:rPr>
        <w:instrText xml:space="preserve"> TC "3.1   General Obligations" \l 1 </w:instrText>
      </w:r>
      <w:r>
        <w:rPr>
          <w:sz w:val="20"/>
          <w:u w:val="single"/>
          <w:vanish/>
        </w:rPr>
        <w:fldChar w:fldCharType="separate"/>
      </w:r>
      <w:bookmarkStart w:id="41" w:name="_Toc434811966"/>
      <w:bookmarkStart w:id="42" w:name="_Toc429461183"/>
      <w:bookmarkStart w:id="43" w:name="_Toc482167671"/>
      <w:bookmarkStart w:id="44" w:name="_Toc434814536"/>
      <w:bookmarkStart w:id="45" w:name="_Toc434812240"/>
      <w:bookmarkStart w:id="46" w:name="_Toc434811179"/>
      <w:bookmarkStart w:id="47" w:name="_Toc433625017"/>
      <w:bookmarkStart w:id="48" w:name="_Toc429470715"/>
      <w:bookmarkStart w:id="49" w:name="_Toc429461458"/>
      <w:bookmarkStart w:id="50" w:name="_Toc434811692"/>
      <w:bookmarkEnd w:id="41"/>
      <w:bookmarkEnd w:id="42"/>
      <w:bookmarkEnd w:id="43"/>
      <w:bookmarkEnd w:id="44"/>
      <w:bookmarkEnd w:id="45"/>
      <w:bookmarkEnd w:id="46"/>
      <w:bookmarkEnd w:id="47"/>
      <w:bookmarkEnd w:id="48"/>
      <w:bookmarkEnd w:id="49"/>
      <w:bookmarkEnd w:id="50"/>
      <w:r>
        <w:rPr>
          <w:vanish/>
          <w:sz w:val="20"/>
          <w:u w:val="single"/>
        </w:rPr>
      </w:r>
      <w:r>
        <w:rPr>
          <w:sz w:val="20"/>
          <w:u w:val="single"/>
          <w:vanish/>
        </w:rPr>
        <w:fldChar w:fldCharType="end"/>
      </w:r>
      <w:r>
        <w:rPr>
          <w:sz w:val="20"/>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3.2      </w:t>
      </w:r>
      <w:r>
        <w:rPr>
          <w:sz w:val="20"/>
          <w:u w:val="single"/>
        </w:rPr>
        <w:t>Delivery of Equipment and Documentation</w:t>
      </w:r>
      <w:r>
        <w:fldChar w:fldCharType="begin"/>
      </w:r>
      <w:r>
        <w:rPr>
          <w:sz w:val="20"/>
          <w:u w:val="single"/>
          <w:vanish/>
        </w:rPr>
        <w:instrText xml:space="preserve"> TC "3.2   Delivery of Equipment and Documentation" \l 1 </w:instrText>
      </w:r>
      <w:r>
        <w:rPr>
          <w:sz w:val="20"/>
          <w:u w:val="single"/>
          <w:vanish/>
        </w:rPr>
        <w:fldChar w:fldCharType="separate"/>
      </w:r>
      <w:bookmarkStart w:id="51" w:name="_Toc434811180"/>
      <w:bookmarkStart w:id="52" w:name="_Toc429461184"/>
      <w:bookmarkStart w:id="53" w:name="_Toc482167672"/>
      <w:bookmarkStart w:id="54" w:name="_Toc434814537"/>
      <w:bookmarkStart w:id="55" w:name="_Toc434812241"/>
      <w:bookmarkStart w:id="56" w:name="_Toc434811693"/>
      <w:bookmarkStart w:id="57" w:name="_Toc433625018"/>
      <w:bookmarkStart w:id="58" w:name="_Toc429470716"/>
      <w:bookmarkStart w:id="59" w:name="_Toc429461459"/>
      <w:bookmarkStart w:id="60" w:name="_Toc434811967"/>
      <w:bookmarkEnd w:id="51"/>
      <w:bookmarkEnd w:id="52"/>
      <w:bookmarkEnd w:id="53"/>
      <w:bookmarkEnd w:id="54"/>
      <w:bookmarkEnd w:id="55"/>
      <w:bookmarkEnd w:id="56"/>
      <w:bookmarkEnd w:id="57"/>
      <w:bookmarkEnd w:id="58"/>
      <w:bookmarkEnd w:id="59"/>
      <w:bookmarkEnd w:id="60"/>
      <w:r>
        <w:rPr>
          <w:vanish/>
          <w:sz w:val="20"/>
          <w:u w:val="single"/>
        </w:rPr>
      </w:r>
      <w:r>
        <w:rPr>
          <w:sz w:val="20"/>
          <w:u w:val="single"/>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3.2.1      </w:t>
      </w:r>
      <w:r>
        <w:rPr>
          <w:sz w:val="20"/>
          <w:u w:val="single"/>
        </w:rPr>
        <w:t>Delivery to Delivery Point</w:t>
      </w:r>
      <w:r>
        <w:fldChar w:fldCharType="begin"/>
      </w:r>
      <w:r>
        <w:rPr>
          <w:sz w:val="20"/>
          <w:vanish/>
        </w:rPr>
        <w:instrText xml:space="preserve"> TC "3.2.1   Delivery to Delivery Point" \l 1 </w:instrText>
      </w:r>
      <w:r>
        <w:rPr>
          <w:sz w:val="20"/>
          <w:vanish/>
        </w:rPr>
        <w:fldChar w:fldCharType="separate"/>
      </w:r>
      <w:bookmarkStart w:id="61" w:name="_Toc433625019"/>
      <w:bookmarkStart w:id="62" w:name="_Toc429461185"/>
      <w:bookmarkStart w:id="63" w:name="_Toc482167673"/>
      <w:bookmarkStart w:id="64" w:name="_Toc434814538"/>
      <w:bookmarkStart w:id="65" w:name="_Toc434811968"/>
      <w:bookmarkStart w:id="66" w:name="_Toc434811694"/>
      <w:bookmarkStart w:id="67" w:name="_Toc434811181"/>
      <w:bookmarkStart w:id="68" w:name="_Toc429470717"/>
      <w:bookmarkStart w:id="69" w:name="_Toc429461460"/>
      <w:bookmarkStart w:id="70" w:name="_Toc434812242"/>
      <w:bookmarkEnd w:id="61"/>
      <w:bookmarkEnd w:id="62"/>
      <w:bookmarkEnd w:id="63"/>
      <w:bookmarkEnd w:id="64"/>
      <w:bookmarkEnd w:id="65"/>
      <w:bookmarkEnd w:id="66"/>
      <w:bookmarkEnd w:id="67"/>
      <w:bookmarkEnd w:id="68"/>
      <w:bookmarkEnd w:id="69"/>
      <w:bookmarkEnd w:id="70"/>
      <w:r>
        <w:rPr>
          <w:vanish/>
          <w:sz w:val="20"/>
        </w:rPr>
      </w:r>
      <w:r>
        <w:rPr>
          <w:sz w:val="20"/>
          <w:vanish/>
        </w:rPr>
        <w:fldChar w:fldCharType="end"/>
      </w:r>
      <w:r>
        <w:rPr>
          <w:sz w:val="20"/>
        </w:rPr>
        <w:t>. Seller shall deliver the Equipment to the Delivery Point.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3.2.2      </w:t>
      </w:r>
      <w:r>
        <w:rPr>
          <w:sz w:val="20"/>
          <w:u w:val="single"/>
        </w:rPr>
        <w:t xml:space="preserve">Installation    Services </w:t>
      </w:r>
      <w:r>
        <w:fldChar w:fldCharType="begin"/>
      </w:r>
      <w:r>
        <w:rPr>
          <w:sz w:val="20"/>
          <w:vanish/>
        </w:rPr>
        <w:instrText xml:space="preserve"> TC "3.2.2   Installation Services " \l 1 </w:instrText>
      </w:r>
      <w:r>
        <w:rPr>
          <w:sz w:val="20"/>
          <w:vanish/>
        </w:rPr>
        <w:fldChar w:fldCharType="separate"/>
      </w:r>
      <w:bookmarkStart w:id="71" w:name="_Toc434811969"/>
      <w:bookmarkStart w:id="72" w:name="_Toc434814539"/>
      <w:bookmarkStart w:id="73" w:name="_Toc482167674"/>
      <w:bookmarkStart w:id="74" w:name="_Toc433625020"/>
      <w:bookmarkStart w:id="75" w:name="_Toc434812243"/>
      <w:bookmarkStart w:id="76" w:name="_Toc434811182"/>
      <w:bookmarkStart w:id="77" w:name="_Toc434811695"/>
      <w:bookmarkEnd w:id="71"/>
      <w:bookmarkEnd w:id="72"/>
      <w:bookmarkEnd w:id="73"/>
      <w:bookmarkEnd w:id="74"/>
      <w:bookmarkEnd w:id="75"/>
      <w:bookmarkEnd w:id="76"/>
      <w:bookmarkEnd w:id="77"/>
      <w:r>
        <w:rPr>
          <w:vanish/>
          <w:sz w:val="20"/>
        </w:rPr>
      </w:r>
      <w:r>
        <w:rPr>
          <w:sz w:val="20"/>
          <w:vanish/>
        </w:rPr>
        <w:fldChar w:fldCharType="end"/>
      </w:r>
      <w:r>
        <w:rPr>
          <w:sz w:val="20"/>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Normal"/>
        <w:widowControl/>
        <w:bidi w:val="0"/>
        <w:spacing w:lineRule="auto" w:line="300"/>
        <w:jc w:val="both"/>
        <w:rPr>
          <w:sz w:val="20"/>
        </w:rPr>
      </w:pPr>
      <w:r>
        <w:rPr>
          <w:sz w:val="20"/>
        </w:rPr>
      </w:r>
    </w:p>
    <w:p>
      <w:pPr>
        <w:pStyle w:val="Normal"/>
        <w:bidi w:val="0"/>
        <w:spacing w:lineRule="auto" w:line="300"/>
        <w:jc w:val="both"/>
        <w:rPr>
          <w:sz w:val="20"/>
        </w:rPr>
      </w:pPr>
      <w:r>
        <w:rPr>
          <w:sz w:val="20"/>
        </w:rPr>
        <w:t xml:space="preserve">3.2.3      </w:t>
      </w:r>
      <w:r>
        <w:rPr>
          <w:sz w:val="20"/>
          <w:u w:val="single"/>
        </w:rPr>
        <w:t>Impact Recorders</w:t>
      </w:r>
      <w:r>
        <w:fldChar w:fldCharType="begin"/>
      </w:r>
      <w:r>
        <w:rPr>
          <w:sz w:val="20"/>
          <w:u w:val="single"/>
          <w:vanish/>
        </w:rPr>
        <w:instrText xml:space="preserve"> TC "3.2.3   Impact Recorders" \l 1 </w:instrText>
      </w:r>
      <w:r>
        <w:rPr>
          <w:sz w:val="20"/>
          <w:u w:val="single"/>
          <w:vanish/>
        </w:rPr>
        <w:fldChar w:fldCharType="separate"/>
      </w:r>
      <w:bookmarkStart w:id="78" w:name="_Toc434812244"/>
      <w:bookmarkStart w:id="79" w:name="_Toc429461187"/>
      <w:bookmarkStart w:id="80" w:name="_Toc482167675"/>
      <w:bookmarkStart w:id="81" w:name="_Toc434814540"/>
      <w:bookmarkStart w:id="82" w:name="_Toc434811970"/>
      <w:bookmarkStart w:id="83" w:name="_Toc434811696"/>
      <w:bookmarkStart w:id="84" w:name="_Toc433625021"/>
      <w:bookmarkStart w:id="85" w:name="_Toc429470719"/>
      <w:bookmarkStart w:id="86" w:name="_Toc429461462"/>
      <w:bookmarkStart w:id="87" w:name="_Toc434811183"/>
      <w:bookmarkEnd w:id="78"/>
      <w:bookmarkEnd w:id="79"/>
      <w:bookmarkEnd w:id="80"/>
      <w:bookmarkEnd w:id="81"/>
      <w:bookmarkEnd w:id="82"/>
      <w:bookmarkEnd w:id="83"/>
      <w:bookmarkEnd w:id="84"/>
      <w:bookmarkEnd w:id="85"/>
      <w:bookmarkEnd w:id="86"/>
      <w:bookmarkEnd w:id="87"/>
      <w:r>
        <w:rPr>
          <w:vanish/>
          <w:sz w:val="20"/>
          <w:u w:val="single"/>
        </w:rPr>
      </w:r>
      <w:r>
        <w:rPr>
          <w:sz w:val="20"/>
          <w:u w:val="single"/>
          <w:vanish/>
        </w:rPr>
        <w:fldChar w:fldCharType="end"/>
      </w:r>
      <w:r>
        <w:rPr>
          <w:sz w:val="20"/>
        </w:rPr>
        <w:t>. If the Units are shipped by rail, the Seller shall furnish a two-way (horizontal and vertical) impact recorder for each Unit shipped.    Recorder shall be attached to the carrier on which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3.2.4      </w:t>
      </w:r>
      <w:r>
        <w:rPr>
          <w:sz w:val="20"/>
          <w:u w:val="single"/>
        </w:rPr>
        <w:t>Maximize Assembly</w:t>
      </w:r>
      <w:r>
        <w:fldChar w:fldCharType="begin"/>
      </w:r>
      <w:r>
        <w:rPr>
          <w:sz w:val="20"/>
          <w:u w:val="single"/>
          <w:vanish/>
        </w:rPr>
        <w:instrText xml:space="preserve"> TC "3.2.4   Maximize Assembly" \l 1 </w:instrText>
      </w:r>
      <w:r>
        <w:rPr>
          <w:sz w:val="20"/>
          <w:u w:val="single"/>
          <w:vanish/>
        </w:rPr>
        <w:fldChar w:fldCharType="separate"/>
      </w:r>
      <w:bookmarkStart w:id="88" w:name="_Toc434812245"/>
      <w:bookmarkStart w:id="89" w:name="_Toc429461188"/>
      <w:bookmarkStart w:id="90" w:name="_Toc482167676"/>
      <w:bookmarkStart w:id="91" w:name="_Toc434814541"/>
      <w:bookmarkStart w:id="92" w:name="_Toc434811971"/>
      <w:bookmarkStart w:id="93" w:name="_Toc434811697"/>
      <w:bookmarkStart w:id="94" w:name="_Toc433625022"/>
      <w:bookmarkStart w:id="95" w:name="_Toc429470720"/>
      <w:bookmarkStart w:id="96" w:name="_Toc429461463"/>
      <w:bookmarkStart w:id="97" w:name="_Toc434811184"/>
      <w:bookmarkEnd w:id="88"/>
      <w:bookmarkEnd w:id="89"/>
      <w:bookmarkEnd w:id="90"/>
      <w:bookmarkEnd w:id="91"/>
      <w:bookmarkEnd w:id="92"/>
      <w:bookmarkEnd w:id="93"/>
      <w:bookmarkEnd w:id="94"/>
      <w:bookmarkEnd w:id="95"/>
      <w:bookmarkEnd w:id="96"/>
      <w:bookmarkEnd w:id="97"/>
      <w:r>
        <w:rPr>
          <w:vanish/>
          <w:sz w:val="20"/>
          <w:u w:val="single"/>
        </w:rPr>
      </w:r>
      <w:r>
        <w:rPr>
          <w:sz w:val="20"/>
          <w:u w:val="single"/>
          <w:vanish/>
        </w:rPr>
        <w:fldChar w:fldCharType="end"/>
      </w:r>
      <w:r>
        <w:rPr>
          <w:sz w:val="20"/>
        </w:rPr>
        <w:t>. Shipment of each item of Equipment shall be made so that it is complete with all accessories and will arrive at its destination simultaneously.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3.2.5      </w:t>
      </w:r>
      <w:r>
        <w:rPr>
          <w:sz w:val="20"/>
          <w:u w:val="single"/>
        </w:rPr>
        <w:t>Documentation Delivery</w:t>
      </w:r>
      <w:r>
        <w:fldChar w:fldCharType="begin"/>
      </w:r>
      <w:r>
        <w:rPr>
          <w:sz w:val="20"/>
          <w:u w:val="single"/>
          <w:vanish/>
        </w:rPr>
        <w:instrText xml:space="preserve"> TC "3.2.5   Documentation Delivery" \l 1 </w:instrText>
      </w:r>
      <w:r>
        <w:rPr>
          <w:sz w:val="20"/>
          <w:u w:val="single"/>
          <w:vanish/>
        </w:rPr>
        <w:fldChar w:fldCharType="separate"/>
      </w:r>
      <w:bookmarkStart w:id="98" w:name="_Toc433625023"/>
      <w:bookmarkStart w:id="99" w:name="_Toc429461189"/>
      <w:bookmarkStart w:id="100" w:name="_Toc482167677"/>
      <w:bookmarkStart w:id="101" w:name="_Toc434814542"/>
      <w:bookmarkStart w:id="102" w:name="_Toc434811972"/>
      <w:bookmarkStart w:id="103" w:name="_Toc434811698"/>
      <w:bookmarkStart w:id="104" w:name="_Toc434811185"/>
      <w:bookmarkStart w:id="105" w:name="_Toc429470721"/>
      <w:bookmarkStart w:id="106" w:name="_Toc429461464"/>
      <w:bookmarkStart w:id="107" w:name="_Toc434812246"/>
      <w:bookmarkEnd w:id="98"/>
      <w:bookmarkEnd w:id="99"/>
      <w:bookmarkEnd w:id="100"/>
      <w:bookmarkEnd w:id="101"/>
      <w:bookmarkEnd w:id="102"/>
      <w:bookmarkEnd w:id="103"/>
      <w:bookmarkEnd w:id="104"/>
      <w:bookmarkEnd w:id="105"/>
      <w:bookmarkEnd w:id="106"/>
      <w:bookmarkEnd w:id="107"/>
      <w:r>
        <w:rPr>
          <w:vanish/>
          <w:sz w:val="20"/>
          <w:u w:val="single"/>
        </w:rPr>
      </w:r>
      <w:r>
        <w:rPr>
          <w:sz w:val="20"/>
          <w:u w:val="single"/>
          <w:vanish/>
        </w:rPr>
        <w:fldChar w:fldCharType="end"/>
      </w:r>
      <w:r>
        <w:rPr>
          <w:sz w:val="20"/>
        </w:rPr>
        <w:t>.    Seller shall deliver documentation as set forth in Section 10.1 by the dates set forth therein.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3.3      </w:t>
      </w:r>
      <w:r>
        <w:rPr>
          <w:sz w:val="20"/>
          <w:u w:val="single"/>
        </w:rPr>
        <w:t>Relevant Information</w:t>
      </w:r>
      <w:r>
        <w:fldChar w:fldCharType="begin"/>
      </w:r>
      <w:r>
        <w:rPr>
          <w:sz w:val="20"/>
          <w:vanish/>
        </w:rPr>
        <w:instrText xml:space="preserve"> TC "3.3   Relevant Information" \l 1 </w:instrText>
      </w:r>
      <w:r>
        <w:rPr>
          <w:sz w:val="20"/>
          <w:vanish/>
        </w:rPr>
        <w:fldChar w:fldCharType="separate"/>
      </w:r>
      <w:bookmarkStart w:id="108" w:name="_Toc429461190"/>
      <w:bookmarkStart w:id="109" w:name="_Toc434814543"/>
      <w:bookmarkStart w:id="110" w:name="_Toc482167678"/>
      <w:bookmarkStart w:id="111" w:name="_Toc434811699"/>
      <w:bookmarkStart w:id="112" w:name="_Toc429461465"/>
      <w:bookmarkStart w:id="113" w:name="_Toc434812247"/>
      <w:bookmarkStart w:id="114" w:name="_Toc434811186"/>
      <w:bookmarkStart w:id="115" w:name="_Toc429470722"/>
      <w:bookmarkStart w:id="116" w:name="_Toc433625024"/>
      <w:bookmarkStart w:id="117" w:name="_Toc434811973"/>
      <w:bookmarkEnd w:id="108"/>
      <w:bookmarkEnd w:id="109"/>
      <w:bookmarkEnd w:id="110"/>
      <w:bookmarkEnd w:id="111"/>
      <w:bookmarkEnd w:id="112"/>
      <w:bookmarkEnd w:id="113"/>
      <w:bookmarkEnd w:id="114"/>
      <w:bookmarkEnd w:id="115"/>
      <w:bookmarkEnd w:id="116"/>
      <w:bookmarkEnd w:id="117"/>
      <w:r>
        <w:rPr>
          <w:vanish/>
          <w:sz w:val="20"/>
        </w:rPr>
      </w:r>
      <w:r>
        <w:rPr>
          <w:sz w:val="20"/>
          <w:vanish/>
        </w:rPr>
        <w:fldChar w:fldCharType="end"/>
      </w:r>
      <w:r>
        <w:rPr>
          <w:sz w:val="20"/>
        </w:rPr>
        <w:t>.    Seller shall provide on a timely basis to Purchaser information reasonably necessary to fulfill Seller’s obligation pursuant to this Agreement, including, without limitation:</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 xml:space="preserve">such information as is requested by Purchaser in dealing with its customer and/or any governmental authority in matters relating to the Scope of Work; and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t>the project management plan proposed for this Agreement to include, but    not limited to staffing, milestones, scheduling, quality control, transportation, technical interface, and other matters required to successfully manage the project to conclusion.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3.4      </w:t>
      </w:r>
      <w:r>
        <w:rPr>
          <w:sz w:val="20"/>
          <w:u w:val="single"/>
        </w:rPr>
        <w:t>Hazardous Materials Notification</w:t>
      </w:r>
      <w:r>
        <w:fldChar w:fldCharType="begin"/>
      </w:r>
      <w:r>
        <w:rPr>
          <w:sz w:val="20"/>
          <w:u w:val="single"/>
          <w:vanish/>
        </w:rPr>
        <w:instrText xml:space="preserve"> TC "3.4   Hazardous Materials Notification" \l 1 </w:instrText>
      </w:r>
      <w:r>
        <w:rPr>
          <w:sz w:val="20"/>
          <w:u w:val="single"/>
          <w:vanish/>
        </w:rPr>
        <w:fldChar w:fldCharType="separate"/>
      </w:r>
      <w:bookmarkStart w:id="118" w:name="_Toc434811974"/>
      <w:bookmarkStart w:id="119" w:name="_Toc429461191"/>
      <w:bookmarkStart w:id="120" w:name="_Toc482167679"/>
      <w:bookmarkStart w:id="121" w:name="_Toc434814544"/>
      <w:bookmarkStart w:id="122" w:name="_Toc434812248"/>
      <w:bookmarkStart w:id="123" w:name="_Toc434811187"/>
      <w:bookmarkStart w:id="124" w:name="_Toc433625025"/>
      <w:bookmarkStart w:id="125" w:name="_Toc429470723"/>
      <w:bookmarkStart w:id="126" w:name="_Toc429461466"/>
      <w:bookmarkStart w:id="127" w:name="_Toc434811700"/>
      <w:bookmarkEnd w:id="118"/>
      <w:bookmarkEnd w:id="119"/>
      <w:bookmarkEnd w:id="120"/>
      <w:bookmarkEnd w:id="121"/>
      <w:bookmarkEnd w:id="122"/>
      <w:bookmarkEnd w:id="123"/>
      <w:bookmarkEnd w:id="124"/>
      <w:bookmarkEnd w:id="125"/>
      <w:bookmarkEnd w:id="126"/>
      <w:bookmarkEnd w:id="127"/>
      <w:r>
        <w:rPr>
          <w:vanish/>
          <w:sz w:val="20"/>
          <w:u w:val="single"/>
        </w:rPr>
      </w:r>
      <w:r>
        <w:rPr>
          <w:sz w:val="20"/>
          <w:u w:val="single"/>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3.5      </w:t>
      </w:r>
      <w:r>
        <w:rPr>
          <w:sz w:val="20"/>
          <w:u w:val="single"/>
        </w:rPr>
        <w:t>Employment of Licensed Personnel</w:t>
      </w:r>
      <w:r>
        <w:fldChar w:fldCharType="begin"/>
      </w:r>
      <w:r>
        <w:rPr>
          <w:sz w:val="20"/>
          <w:vanish/>
        </w:rPr>
        <w:instrText xml:space="preserve"> TC "3.5   Employment of Licensed Personnel" \l 1 </w:instrText>
      </w:r>
      <w:r>
        <w:rPr>
          <w:sz w:val="20"/>
          <w:vanish/>
        </w:rPr>
        <w:fldChar w:fldCharType="separate"/>
      </w:r>
      <w:bookmarkStart w:id="128" w:name="_Toc429470724"/>
      <w:bookmarkStart w:id="129" w:name="_Toc429461192"/>
      <w:bookmarkStart w:id="130" w:name="_Toc482167680"/>
      <w:bookmarkStart w:id="131" w:name="_Toc434812249"/>
      <w:bookmarkStart w:id="132" w:name="_Toc434811975"/>
      <w:bookmarkStart w:id="133" w:name="_Toc434811701"/>
      <w:bookmarkStart w:id="134" w:name="_Toc434811188"/>
      <w:bookmarkStart w:id="135" w:name="_Toc433625026"/>
      <w:bookmarkStart w:id="136" w:name="_Toc429461467"/>
      <w:bookmarkStart w:id="137" w:name="_Toc434814545"/>
      <w:bookmarkEnd w:id="128"/>
      <w:bookmarkEnd w:id="129"/>
      <w:bookmarkEnd w:id="130"/>
      <w:bookmarkEnd w:id="131"/>
      <w:bookmarkEnd w:id="132"/>
      <w:bookmarkEnd w:id="133"/>
      <w:bookmarkEnd w:id="134"/>
      <w:bookmarkEnd w:id="135"/>
      <w:bookmarkEnd w:id="136"/>
      <w:bookmarkEnd w:id="137"/>
      <w:r>
        <w:rPr>
          <w:vanish/>
          <w:sz w:val="20"/>
        </w:rPr>
      </w:r>
      <w:r>
        <w:rPr>
          <w:sz w:val="20"/>
          <w:vanish/>
        </w:rPr>
        <w:fldChar w:fldCharType="end"/>
      </w:r>
      <w:r>
        <w:rPr>
          <w:sz w:val="20"/>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3.6      </w:t>
      </w:r>
      <w:r>
        <w:rPr>
          <w:sz w:val="20"/>
          <w:u w:val="single"/>
        </w:rPr>
        <w:t>Customs Clearance</w:t>
      </w:r>
      <w:r>
        <w:fldChar w:fldCharType="begin"/>
      </w:r>
      <w:r>
        <w:rPr>
          <w:vanish/>
        </w:rPr>
        <w:instrText xml:space="preserve"> TC "3.6   Customs Clearance" \l 1 </w:instrText>
      </w:r>
      <w:r>
        <w:rPr>
          <w:vanish/>
        </w:rPr>
        <w:fldChar w:fldCharType="separate"/>
      </w:r>
      <w:bookmarkStart w:id="138" w:name="_Toc482167681"/>
      <w:bookmarkEnd w:id="138"/>
      <w:r>
        <w:rPr>
          <w:vanish/>
        </w:rPr>
      </w:r>
      <w:r>
        <w:rPr>
          <w:vanish/>
        </w:rPr>
        <w:fldChar w:fldCharType="end"/>
      </w:r>
      <w:r>
        <w:rPr>
          <w:sz w:val="20"/>
        </w:rPr>
        <w:t>.    Seller shall perform customs clearance for the Equipment through U.S. Customs.</w:t>
      </w:r>
      <w:r>
        <w:fldChar w:fldCharType="begin"/>
      </w:r>
      <w:r>
        <w:rPr>
          <w:sz w:val="20"/>
          <w:vanish/>
        </w:rPr>
        <w:instrText xml:space="preserve"> TC "3.6   Customs Clearance" \l 1 </w:instrText>
      </w:r>
      <w:r>
        <w:rPr>
          <w:sz w:val="20"/>
          <w:vanish/>
        </w:rPr>
        <w:fldChar w:fldCharType="separate"/>
      </w:r>
      <w:bookmarkStart w:id="139" w:name="_Toc433625027"/>
      <w:bookmarkStart w:id="140" w:name="_Toc482167682"/>
      <w:bookmarkStart w:id="141" w:name="_Toc434814546"/>
      <w:bookmarkStart w:id="142" w:name="_Toc434812250"/>
      <w:bookmarkStart w:id="143" w:name="_Toc434811976"/>
      <w:bookmarkStart w:id="144" w:name="_Toc434811702"/>
      <w:bookmarkStart w:id="145" w:name="_Toc434811189"/>
      <w:bookmarkEnd w:id="139"/>
      <w:bookmarkEnd w:id="140"/>
      <w:bookmarkEnd w:id="141"/>
      <w:bookmarkEnd w:id="142"/>
      <w:bookmarkEnd w:id="143"/>
      <w:bookmarkEnd w:id="144"/>
      <w:bookmarkEnd w:id="145"/>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3.7      </w:t>
      </w:r>
      <w:r>
        <w:rPr>
          <w:sz w:val="20"/>
          <w:u w:val="single"/>
        </w:rPr>
        <w:t>Not Used</w:t>
      </w:r>
      <w:r>
        <w:rPr>
          <w:sz w:val="20"/>
        </w:rPr>
        <w:t>.</w:t>
      </w:r>
      <w:r>
        <w:fldChar w:fldCharType="begin"/>
      </w:r>
      <w:r>
        <w:rPr>
          <w:sz w:val="20"/>
          <w:vanish/>
        </w:rPr>
        <w:instrText xml:space="preserve"> TC "3.7   Not Used" \l 1 </w:instrText>
      </w:r>
      <w:r>
        <w:rPr>
          <w:sz w:val="20"/>
          <w:vanish/>
        </w:rPr>
        <w:fldChar w:fldCharType="separate"/>
      </w:r>
      <w:bookmarkStart w:id="146" w:name="_Toc434812251"/>
      <w:bookmarkStart w:id="147" w:name="_Toc482167683"/>
      <w:bookmarkStart w:id="148" w:name="_Toc433625028"/>
      <w:bookmarkStart w:id="149" w:name="_Toc434811190"/>
      <w:bookmarkStart w:id="150" w:name="_Toc434814547"/>
      <w:bookmarkStart w:id="151" w:name="_Toc434811703"/>
      <w:bookmarkStart w:id="152" w:name="_Toc434811977"/>
      <w:bookmarkEnd w:id="146"/>
      <w:bookmarkEnd w:id="147"/>
      <w:bookmarkEnd w:id="148"/>
      <w:bookmarkEnd w:id="149"/>
      <w:bookmarkEnd w:id="150"/>
      <w:bookmarkEnd w:id="151"/>
      <w:bookmarkEnd w:id="152"/>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3.8      </w:t>
      </w:r>
      <w:r>
        <w:rPr>
          <w:sz w:val="20"/>
          <w:u w:val="single"/>
        </w:rPr>
        <w:t>Compliance with Governmental Rules</w:t>
      </w:r>
      <w:r>
        <w:fldChar w:fldCharType="begin"/>
      </w:r>
      <w:r>
        <w:rPr>
          <w:sz w:val="20"/>
          <w:vanish/>
        </w:rPr>
        <w:instrText xml:space="preserve"> TC "3.8   Compliance with Governmental Rules" \l 1 </w:instrText>
      </w:r>
      <w:r>
        <w:rPr>
          <w:sz w:val="20"/>
          <w:vanish/>
        </w:rPr>
        <w:fldChar w:fldCharType="separate"/>
      </w:r>
      <w:bookmarkStart w:id="153" w:name="_Toc434812252"/>
      <w:bookmarkStart w:id="154" w:name="_Toc429461195"/>
      <w:bookmarkStart w:id="155" w:name="_Toc482167684"/>
      <w:bookmarkStart w:id="156" w:name="_Toc434814548"/>
      <w:bookmarkStart w:id="157" w:name="_Toc434811978"/>
      <w:bookmarkStart w:id="158" w:name="_Toc434811704"/>
      <w:bookmarkStart w:id="159" w:name="_Toc433625029"/>
      <w:bookmarkStart w:id="160" w:name="_Toc429470727"/>
      <w:bookmarkStart w:id="161" w:name="_Toc429461470"/>
      <w:bookmarkStart w:id="162" w:name="_Toc434811191"/>
      <w:bookmarkEnd w:id="153"/>
      <w:bookmarkEnd w:id="154"/>
      <w:bookmarkEnd w:id="155"/>
      <w:bookmarkEnd w:id="156"/>
      <w:bookmarkEnd w:id="157"/>
      <w:bookmarkEnd w:id="158"/>
      <w:bookmarkEnd w:id="159"/>
      <w:bookmarkEnd w:id="160"/>
      <w:bookmarkEnd w:id="161"/>
      <w:bookmarkEnd w:id="162"/>
      <w:r>
        <w:rPr>
          <w:vanish/>
          <w:sz w:val="20"/>
        </w:rPr>
      </w:r>
      <w:r>
        <w:rPr>
          <w:sz w:val="20"/>
          <w:vanish/>
        </w:rPr>
        <w:fldChar w:fldCharType="end"/>
      </w:r>
      <w:r>
        <w:rPr>
          <w:sz w:val="20"/>
        </w:rPr>
        <w:t>.    Seller shall comply with government rules in the categories enumerated below.</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r>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r>
      <w:r>
        <w:rPr>
          <w:sz w:val="20"/>
          <w:u w:val="single"/>
        </w:rPr>
        <w:t>Employment Practices</w:t>
      </w:r>
      <w:r>
        <w:rPr>
          <w:sz w:val="20"/>
        </w:rPr>
        <w: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 xml:space="preserve">(1) </w:t>
        <w:tab/>
        <w:t>Seller agrees that it shall be at all times during the term of this Agreement in full compliance with all Applicable Laws relative to Seller’s employment of employees and agents of Seller.</w:t>
      </w:r>
    </w:p>
    <w:p>
      <w:pPr>
        <w:pStyle w:val="Normal"/>
        <w:widowControl/>
        <w:bidi w:val="0"/>
        <w:spacing w:lineRule="auto" w:line="300"/>
        <w:jc w:val="both"/>
        <w:rPr>
          <w:sz w:val="20"/>
        </w:rPr>
      </w:pPr>
      <w:r>
        <w:rPr>
          <w:sz w:val="20"/>
        </w:rPr>
      </w:r>
    </w:p>
    <w:p>
      <w:pPr>
        <w:pStyle w:val="Normal"/>
        <w:widowControl/>
        <w:numPr>
          <w:ilvl w:val="0"/>
          <w:numId w:val="5"/>
        </w:numPr>
        <w:tabs>
          <w:tab w:val="clear" w:pos="720"/>
          <w:tab w:val="left" w:pos="-1440" w:leader="none"/>
          <w:tab w:val="left" w:pos="2160" w:leader="none"/>
        </w:tabs>
        <w:bidi w:val="0"/>
        <w:spacing w:lineRule="auto" w:line="300"/>
        <w:ind w:hanging="720" w:start="2160"/>
        <w:jc w:val="both"/>
        <w:rPr>
          <w:sz w:val="20"/>
        </w:rPr>
      </w:pPr>
      <w:r>
        <w:rPr>
          <w:sz w:val="20"/>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Normal"/>
        <w:widowControl/>
        <w:tabs>
          <w:tab w:val="clear" w:pos="720"/>
          <w:tab w:val="left" w:pos="-1440" w:leader="none"/>
        </w:tabs>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r>
      <w:r>
        <w:rPr>
          <w:sz w:val="20"/>
          <w:u w:val="single"/>
        </w:rPr>
        <w:t>Scope of Work to Comply with Applicable Laws</w:t>
      </w:r>
      <w:r>
        <w:rPr>
          <w:sz w:val="20"/>
        </w:rPr>
        <w:t>.    Subject to the provisions of Section 3.8 (c) (4);</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(1)</w:t>
        <w:tab/>
        <w:t>Seller shall cause the Scope of Work to comply with the Specification and Applicable Laws that were:</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880"/>
        <w:jc w:val="both"/>
        <w:rPr>
          <w:sz w:val="20"/>
        </w:rPr>
      </w:pPr>
      <w:r>
        <w:rPr>
          <w:sz w:val="20"/>
        </w:rPr>
        <w:t>(i)</w:t>
        <w:tab/>
        <w:t xml:space="preserve">in effect on the date this Agreement was signed; or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880"/>
        <w:jc w:val="both"/>
        <w:rPr>
          <w:sz w:val="20"/>
        </w:rPr>
      </w:pPr>
      <w:r>
        <w:rPr>
          <w:sz w:val="20"/>
        </w:rPr>
        <w:t>(ii)</w:t>
        <w:tab/>
        <w:t>were not yet in effect on the date this Agreement was signed, but at such time a change to such valid Applicable Laws, issued or promulgated by units of government and regulatory bodies had passed but was not yet effective.</w:t>
      </w:r>
    </w:p>
    <w:p>
      <w:pPr>
        <w:pStyle w:val="Normal"/>
        <w:widowControl/>
        <w:bidi w:val="0"/>
        <w:spacing w:lineRule="auto" w:line="300"/>
        <w:jc w:val="both"/>
        <w:rPr>
          <w:sz w:val="20"/>
        </w:rPr>
      </w:pPr>
      <w:r>
        <w:rPr>
          <w:sz w:val="20"/>
        </w:rPr>
      </w:r>
    </w:p>
    <w:p>
      <w:pPr>
        <w:pStyle w:val="Normal"/>
        <w:widowControl/>
        <w:bidi w:val="0"/>
        <w:spacing w:lineRule="auto" w:line="300"/>
        <w:ind w:hanging="0" w:start="2160"/>
        <w:jc w:val="both"/>
        <w:rPr>
          <w:sz w:val="20"/>
        </w:rPr>
      </w:pPr>
      <w:r>
        <w:rPr>
          <w:sz w:val="20"/>
        </w:rPr>
        <w:t xml:space="preserve">In the event Seller fail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(2)</w:t>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(3)</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(4)</w:t>
        <w:tab/>
        <w:t>In the event a Change in Law occurs subsequent to the times set forth in Section 3.8(c)(1),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3.9      </w:t>
      </w:r>
      <w:r>
        <w:rPr>
          <w:sz w:val="20"/>
          <w:u w:val="single"/>
        </w:rPr>
        <w:t>Purchaser Review of Vendors</w:t>
      </w:r>
      <w:r>
        <w:fldChar w:fldCharType="begin"/>
      </w:r>
      <w:r>
        <w:rPr>
          <w:sz w:val="20"/>
          <w:vanish/>
        </w:rPr>
        <w:instrText xml:space="preserve"> TC "3.9   Purchaser Review of Vendors" \l 1 </w:instrText>
      </w:r>
      <w:r>
        <w:rPr>
          <w:sz w:val="20"/>
          <w:vanish/>
        </w:rPr>
        <w:fldChar w:fldCharType="separate"/>
      </w:r>
      <w:bookmarkStart w:id="163" w:name="_Toc434812253"/>
      <w:bookmarkStart w:id="164" w:name="_Toc429461196"/>
      <w:bookmarkStart w:id="165" w:name="_Toc482167685"/>
      <w:bookmarkStart w:id="166" w:name="_Toc434814549"/>
      <w:bookmarkStart w:id="167" w:name="_Toc434811979"/>
      <w:bookmarkStart w:id="168" w:name="_Toc434811705"/>
      <w:bookmarkStart w:id="169" w:name="_Toc433625030"/>
      <w:bookmarkStart w:id="170" w:name="_Toc429470728"/>
      <w:bookmarkStart w:id="171" w:name="_Toc429461471"/>
      <w:bookmarkStart w:id="172" w:name="_Toc434811192"/>
      <w:bookmarkEnd w:id="163"/>
      <w:bookmarkEnd w:id="164"/>
      <w:bookmarkEnd w:id="165"/>
      <w:bookmarkEnd w:id="166"/>
      <w:bookmarkEnd w:id="167"/>
      <w:bookmarkEnd w:id="168"/>
      <w:bookmarkEnd w:id="169"/>
      <w:bookmarkEnd w:id="170"/>
      <w:bookmarkEnd w:id="171"/>
      <w:bookmarkEnd w:id="172"/>
      <w:r>
        <w:rPr>
          <w:vanish/>
          <w:sz w:val="20"/>
        </w:rPr>
      </w:r>
      <w:r>
        <w:rPr>
          <w:sz w:val="20"/>
          <w:vanish/>
        </w:rPr>
        <w:fldChar w:fldCharType="end"/>
      </w:r>
      <w:r>
        <w:rPr>
          <w:sz w:val="20"/>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3.10    </w:t>
      </w:r>
      <w:r>
        <w:rPr>
          <w:sz w:val="20"/>
          <w:u w:val="single"/>
        </w:rPr>
        <w:t>Packing and Insurance Surveyor</w:t>
      </w:r>
      <w:r>
        <w:fldChar w:fldCharType="begin"/>
      </w:r>
      <w:r>
        <w:rPr>
          <w:sz w:val="20"/>
          <w:vanish/>
        </w:rPr>
        <w:instrText xml:space="preserve"> TC "3.10  Packing and Insurance Surveyor" \l 1 </w:instrText>
      </w:r>
      <w:r>
        <w:rPr>
          <w:sz w:val="20"/>
          <w:vanish/>
        </w:rPr>
        <w:fldChar w:fldCharType="separate"/>
      </w:r>
      <w:bookmarkStart w:id="173" w:name="_Toc433625031"/>
      <w:bookmarkStart w:id="174" w:name="_Toc429461197"/>
      <w:bookmarkStart w:id="175" w:name="_Toc482167686"/>
      <w:bookmarkStart w:id="176" w:name="_Toc434814550"/>
      <w:bookmarkStart w:id="177" w:name="_Toc434811980"/>
      <w:bookmarkStart w:id="178" w:name="_Toc434811706"/>
      <w:bookmarkStart w:id="179" w:name="_Toc434811193"/>
      <w:bookmarkStart w:id="180" w:name="_Toc429470729"/>
      <w:bookmarkStart w:id="181" w:name="_Toc429461472"/>
      <w:bookmarkStart w:id="182" w:name="_Toc434812254"/>
      <w:bookmarkEnd w:id="173"/>
      <w:bookmarkEnd w:id="174"/>
      <w:bookmarkEnd w:id="175"/>
      <w:bookmarkEnd w:id="176"/>
      <w:bookmarkEnd w:id="177"/>
      <w:bookmarkEnd w:id="178"/>
      <w:bookmarkEnd w:id="179"/>
      <w:bookmarkEnd w:id="180"/>
      <w:bookmarkEnd w:id="181"/>
      <w:bookmarkEnd w:id="182"/>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3.10.1      </w:t>
      </w:r>
      <w:r>
        <w:rPr>
          <w:sz w:val="20"/>
          <w:u w:val="single"/>
        </w:rPr>
        <w:t>Packing Recommendation</w:t>
      </w:r>
      <w:r>
        <w:fldChar w:fldCharType="begin"/>
      </w:r>
      <w:r>
        <w:rPr>
          <w:sz w:val="20"/>
          <w:vanish/>
        </w:rPr>
        <w:instrText xml:space="preserve"> TC "3.10.1   Packing Recommendation" \l 1 </w:instrText>
      </w:r>
      <w:r>
        <w:rPr>
          <w:sz w:val="20"/>
          <w:vanish/>
        </w:rPr>
        <w:fldChar w:fldCharType="separate"/>
      </w:r>
      <w:bookmarkStart w:id="183" w:name="_Toc434811981"/>
      <w:bookmarkStart w:id="184" w:name="_Toc434814551"/>
      <w:bookmarkStart w:id="185" w:name="_Toc482167687"/>
      <w:bookmarkStart w:id="186" w:name="_Toc429461198"/>
      <w:bookmarkStart w:id="187" w:name="_Toc434812255"/>
      <w:bookmarkStart w:id="188" w:name="_Toc434811194"/>
      <w:bookmarkStart w:id="189" w:name="_Toc429461473"/>
      <w:bookmarkStart w:id="190" w:name="_Toc429470730"/>
      <w:bookmarkStart w:id="191" w:name="_Toc433625032"/>
      <w:bookmarkStart w:id="192" w:name="_Toc434811707"/>
      <w:bookmarkEnd w:id="183"/>
      <w:bookmarkEnd w:id="184"/>
      <w:bookmarkEnd w:id="185"/>
      <w:bookmarkEnd w:id="186"/>
      <w:bookmarkEnd w:id="187"/>
      <w:bookmarkEnd w:id="188"/>
      <w:bookmarkEnd w:id="189"/>
      <w:bookmarkEnd w:id="190"/>
      <w:bookmarkEnd w:id="191"/>
      <w:bookmarkEnd w:id="192"/>
      <w:r>
        <w:rPr>
          <w:vanish/>
          <w:sz w:val="20"/>
        </w:rPr>
      </w:r>
      <w:r>
        <w:rPr>
          <w:sz w:val="20"/>
          <w:vanish/>
        </w:rPr>
        <w:fldChar w:fldCharType="end"/>
      </w:r>
      <w:r>
        <w:rPr>
          <w:sz w:val="20"/>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Normal"/>
        <w:widowControl/>
        <w:bidi w:val="0"/>
        <w:spacing w:lineRule="auto" w:line="300"/>
        <w:jc w:val="both"/>
        <w:rPr>
          <w:sz w:val="20"/>
        </w:rPr>
      </w:pPr>
      <w:r>
        <w:rPr>
          <w:sz w:val="20"/>
        </w:rPr>
        <w:t xml:space="preserve"> </w:t>
      </w:r>
    </w:p>
    <w:p>
      <w:pPr>
        <w:pStyle w:val="Normal"/>
        <w:widowControl/>
        <w:tabs>
          <w:tab w:val="clear" w:pos="720"/>
          <w:tab w:val="left" w:pos="-1440" w:leader="none"/>
        </w:tabs>
        <w:bidi w:val="0"/>
        <w:ind w:hanging="720" w:start="1440"/>
        <w:jc w:val="both"/>
        <w:rPr>
          <w:sz w:val="20"/>
        </w:rPr>
      </w:pPr>
      <w:r>
        <w:rPr>
          <w:sz w:val="20"/>
        </w:rPr>
        <w:t>(i)</w:t>
        <w:tab/>
        <w:t xml:space="preserve">packaging of the Equipment; </w:t>
      </w:r>
    </w:p>
    <w:p>
      <w:pPr>
        <w:pStyle w:val="Normal"/>
        <w:widowControl/>
        <w:numPr>
          <w:ilvl w:val="0"/>
          <w:numId w:val="6"/>
        </w:numPr>
        <w:tabs>
          <w:tab w:val="clear" w:pos="720"/>
          <w:tab w:val="left" w:pos="-1440" w:leader="none"/>
          <w:tab w:val="left" w:pos="1440" w:leader="none"/>
        </w:tabs>
        <w:bidi w:val="0"/>
        <w:ind w:hanging="720" w:start="1440"/>
        <w:jc w:val="both"/>
        <w:rPr>
          <w:sz w:val="20"/>
        </w:rPr>
      </w:pPr>
      <w:r>
        <w:rPr>
          <w:sz w:val="20"/>
        </w:rPr>
        <w:t>Seller’s execution of the load plan on vehicle or vessel to preclude damage during transit;</w:t>
      </w:r>
    </w:p>
    <w:p>
      <w:pPr>
        <w:pStyle w:val="Normal"/>
        <w:widowControl/>
        <w:numPr>
          <w:ilvl w:val="0"/>
          <w:numId w:val="75"/>
        </w:numPr>
        <w:tabs>
          <w:tab w:val="clear" w:pos="720"/>
          <w:tab w:val="left" w:pos="-1440" w:leader="none"/>
          <w:tab w:val="left" w:pos="1440" w:leader="none"/>
        </w:tabs>
        <w:bidi w:val="0"/>
        <w:ind w:hanging="720" w:start="1440"/>
        <w:jc w:val="both"/>
        <w:rPr>
          <w:sz w:val="20"/>
        </w:rPr>
      </w:pPr>
      <w:r>
        <w:rPr>
          <w:sz w:val="20"/>
        </w:rPr>
        <w:t>offloading at the Delivery Point; and</w:t>
      </w:r>
    </w:p>
    <w:p>
      <w:pPr>
        <w:pStyle w:val="Normal"/>
        <w:widowControl/>
        <w:tabs>
          <w:tab w:val="clear" w:pos="720"/>
          <w:tab w:val="left" w:pos="-1440" w:leader="none"/>
        </w:tabs>
        <w:bidi w:val="0"/>
        <w:ind w:hanging="1440" w:start="1440"/>
        <w:jc w:val="both"/>
        <w:rPr>
          <w:sz w:val="20"/>
        </w:rPr>
      </w:pPr>
      <w:r>
        <w:rPr>
          <w:sz w:val="20"/>
        </w:rPr>
        <w:tab/>
        <w:t>(iv)</w:t>
        <w:tab/>
        <w:t>delivery to the Site, including dock and route.</w:t>
      </w:r>
    </w:p>
    <w:p>
      <w:pPr>
        <w:pStyle w:val="Normal"/>
        <w:widowControl/>
        <w:tabs>
          <w:tab w:val="clear" w:pos="720"/>
          <w:tab w:val="left" w:pos="-1440" w:leader="none"/>
        </w:tabs>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Normal"/>
        <w:widowControl/>
        <w:tabs>
          <w:tab w:val="clear" w:pos="720"/>
          <w:tab w:val="left" w:pos="-1440" w:leader="none"/>
        </w:tabs>
        <w:bidi w:val="0"/>
        <w:spacing w:lineRule="auto" w:line="300"/>
        <w:jc w:val="both"/>
        <w:rPr>
          <w:sz w:val="20"/>
        </w:rPr>
      </w:pPr>
      <w:r>
        <w:rPr>
          <w:sz w:val="20"/>
        </w:rPr>
        <w:t>All auxiliary equipment shall be shipped in weatherproof packages.    Packing material shall be such that it will provide weatherproof protection for the period of one year in outdoor storage areas.</w:t>
      </w:r>
    </w:p>
    <w:p>
      <w:pPr>
        <w:pStyle w:val="Normal"/>
        <w:widowControl/>
        <w:tabs>
          <w:tab w:val="clear" w:pos="720"/>
          <w:tab w:val="left" w:pos="-1440" w:leader="none"/>
        </w:tabs>
        <w:bidi w:val="0"/>
        <w:spacing w:lineRule="auto" w:line="300"/>
        <w:jc w:val="both"/>
        <w:rPr>
          <w:sz w:val="20"/>
        </w:rPr>
      </w:pPr>
      <w:r>
        <w:rPr>
          <w:sz w:val="20"/>
        </w:rPr>
      </w:r>
    </w:p>
    <w:p>
      <w:pPr>
        <w:pStyle w:val="Normal"/>
        <w:widowControl/>
        <w:tabs>
          <w:tab w:val="clear" w:pos="720"/>
          <w:tab w:val="left" w:pos="-1440" w:leader="none"/>
        </w:tabs>
        <w:bidi w:val="0"/>
        <w:spacing w:lineRule="auto" w:line="300"/>
        <w:jc w:val="both"/>
        <w:rPr>
          <w:sz w:val="20"/>
        </w:rPr>
      </w:pPr>
      <w:r>
        <w:rPr>
          <w:sz w:val="20"/>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Normal"/>
        <w:widowControl/>
        <w:tabs>
          <w:tab w:val="clear" w:pos="720"/>
          <w:tab w:val="left" w:pos="-1440" w:leader="none"/>
        </w:tabs>
        <w:bidi w:val="0"/>
        <w:spacing w:lineRule="auto" w:line="300"/>
        <w:jc w:val="both"/>
        <w:rPr>
          <w:sz w:val="20"/>
        </w:rPr>
      </w:pPr>
      <w:r>
        <w:rPr>
          <w:sz w:val="20"/>
        </w:rPr>
      </w:r>
    </w:p>
    <w:p>
      <w:pPr>
        <w:pStyle w:val="Normal"/>
        <w:widowControl/>
        <w:tabs>
          <w:tab w:val="clear" w:pos="720"/>
          <w:tab w:val="left" w:pos="-1440" w:leader="none"/>
        </w:tabs>
        <w:bidi w:val="0"/>
        <w:spacing w:lineRule="auto" w:line="300"/>
        <w:jc w:val="both"/>
        <w:rPr>
          <w:sz w:val="20"/>
        </w:rPr>
      </w:pPr>
      <w:r>
        <w:rPr>
          <w:sz w:val="20"/>
        </w:rPr>
        <w:t>Each item, crate or package shall be clearly marked or tagged showing Contract number, item number, equipment description and Seller identification number.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3.10.2      </w:t>
      </w:r>
      <w:r>
        <w:rPr>
          <w:sz w:val="20"/>
          <w:u w:val="single"/>
        </w:rPr>
        <w:t>Insurability Certificate</w:t>
      </w:r>
      <w:r>
        <w:fldChar w:fldCharType="begin"/>
      </w:r>
      <w:r>
        <w:rPr>
          <w:sz w:val="20"/>
          <w:u w:val="single"/>
          <w:vanish/>
        </w:rPr>
        <w:instrText xml:space="preserve"> TC "3.10.2   Insurability Certificate" \l 1 </w:instrText>
      </w:r>
      <w:r>
        <w:rPr>
          <w:sz w:val="20"/>
          <w:u w:val="single"/>
          <w:vanish/>
        </w:rPr>
        <w:fldChar w:fldCharType="separate"/>
      </w:r>
      <w:bookmarkStart w:id="193" w:name="_Toc434811982"/>
      <w:bookmarkStart w:id="194" w:name="_Toc429461199"/>
      <w:bookmarkStart w:id="195" w:name="_Toc482167688"/>
      <w:bookmarkStart w:id="196" w:name="_Toc434814552"/>
      <w:bookmarkStart w:id="197" w:name="_Toc434812256"/>
      <w:bookmarkStart w:id="198" w:name="_Toc434811195"/>
      <w:bookmarkStart w:id="199" w:name="_Toc433625033"/>
      <w:bookmarkStart w:id="200" w:name="_Toc429470731"/>
      <w:bookmarkStart w:id="201" w:name="_Toc429461474"/>
      <w:bookmarkStart w:id="202" w:name="_Toc434811708"/>
      <w:bookmarkEnd w:id="193"/>
      <w:bookmarkEnd w:id="194"/>
      <w:bookmarkEnd w:id="195"/>
      <w:bookmarkEnd w:id="196"/>
      <w:bookmarkEnd w:id="197"/>
      <w:bookmarkEnd w:id="198"/>
      <w:bookmarkEnd w:id="199"/>
      <w:bookmarkEnd w:id="200"/>
      <w:bookmarkEnd w:id="201"/>
      <w:bookmarkEnd w:id="202"/>
      <w:r>
        <w:rPr>
          <w:vanish/>
          <w:sz w:val="20"/>
          <w:u w:val="single"/>
        </w:rPr>
      </w:r>
      <w:r>
        <w:rPr>
          <w:sz w:val="20"/>
          <w:u w:val="single"/>
          <w:vanish/>
        </w:rPr>
        <w:fldChar w:fldCharType="end"/>
      </w:r>
      <w:r>
        <w:rPr>
          <w:sz w:val="20"/>
        </w:rPr>
        <w:t>.    Seller expressly acknowledges and agrees that it will not commence transport of the items of Equipment unless;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the Insurance Representative conducts a load and stowage survey and issues an insurance certificate, (the "Insurability Certificate") attesting that its reasonable recommendations were carried out for such shipment; or</w:t>
      </w:r>
    </w:p>
    <w:p>
      <w:pPr>
        <w:pStyle w:val="Normal"/>
        <w:widowControl/>
        <w:tabs>
          <w:tab w:val="clear" w:pos="720"/>
          <w:tab w:val="left" w:pos="-1440" w:leader="none"/>
        </w:tabs>
        <w:bidi w:val="0"/>
        <w:ind w:hanging="720" w:start="1440"/>
        <w:jc w:val="both"/>
        <w:rPr>
          <w:sz w:val="20"/>
        </w:rPr>
      </w:pPr>
      <w:r>
        <w:rPr>
          <w:sz w:val="20"/>
        </w:rPr>
        <w:t>(ii)</w:t>
        <w:tab/>
        <w:t>Purchaser's Representative expressly waives such requirement for that shipment.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3.10.3      </w:t>
      </w:r>
      <w:r>
        <w:rPr>
          <w:sz w:val="20"/>
          <w:u w:val="single"/>
        </w:rPr>
        <w:t>Notice of Shipment</w:t>
      </w:r>
      <w:r>
        <w:fldChar w:fldCharType="begin"/>
      </w:r>
      <w:r>
        <w:rPr>
          <w:sz w:val="20"/>
          <w:u w:val="single"/>
          <w:vanish/>
        </w:rPr>
        <w:instrText xml:space="preserve"> TC "3.10.3   Notice of Shipment" \l 1 </w:instrText>
      </w:r>
      <w:r>
        <w:rPr>
          <w:sz w:val="20"/>
          <w:u w:val="single"/>
          <w:vanish/>
        </w:rPr>
        <w:fldChar w:fldCharType="separate"/>
      </w:r>
      <w:bookmarkStart w:id="203" w:name="_Toc433625034"/>
      <w:bookmarkStart w:id="204" w:name="_Toc434811709"/>
      <w:bookmarkStart w:id="205" w:name="_Toc482167689"/>
      <w:bookmarkStart w:id="206" w:name="_Toc434814553"/>
      <w:bookmarkStart w:id="207" w:name="_Toc429461200"/>
      <w:bookmarkStart w:id="208" w:name="_Toc434811196"/>
      <w:bookmarkStart w:id="209" w:name="_Toc434812257"/>
      <w:bookmarkStart w:id="210" w:name="_Toc429470732"/>
      <w:bookmarkStart w:id="211" w:name="_Toc429461475"/>
      <w:bookmarkStart w:id="212" w:name="_Toc434811983"/>
      <w:bookmarkEnd w:id="203"/>
      <w:bookmarkEnd w:id="204"/>
      <w:bookmarkEnd w:id="205"/>
      <w:bookmarkEnd w:id="206"/>
      <w:bookmarkEnd w:id="207"/>
      <w:bookmarkEnd w:id="208"/>
      <w:bookmarkEnd w:id="209"/>
      <w:bookmarkEnd w:id="210"/>
      <w:bookmarkEnd w:id="211"/>
      <w:bookmarkEnd w:id="212"/>
      <w:r>
        <w:rPr>
          <w:vanish/>
          <w:sz w:val="20"/>
          <w:u w:val="single"/>
        </w:rPr>
      </w:r>
      <w:r>
        <w:rPr>
          <w:sz w:val="20"/>
          <w:u w:val="single"/>
          <w:vanish/>
        </w:rPr>
        <w:fldChar w:fldCharType="end"/>
      </w:r>
      <w:r>
        <w:rPr>
          <w:sz w:val="20"/>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w:t>
      </w:r>
      <w:r>
        <w:rPr>
          <w:strike/>
          <w:sz w:val="20"/>
        </w:rPr>
        <w:t>business days</w:t>
      </w:r>
      <w:r>
        <w:rPr>
          <w:sz w:val="20"/>
        </w:rPr>
        <w:t xml:space="preserve"> </w:t>
      </w:r>
      <w:r>
        <w:rPr>
          <w:b/>
          <w:sz w:val="20"/>
          <w:u w:val="single"/>
        </w:rPr>
        <w:t>[Business Days]</w:t>
      </w:r>
      <w:r>
        <w:rPr>
          <w:sz w:val="20"/>
        </w:rPr>
        <w:t xml:space="preserve">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3.10.4      </w:t>
      </w:r>
      <w:r>
        <w:rPr>
          <w:sz w:val="20"/>
          <w:u w:val="single"/>
        </w:rPr>
        <w:t>Compliance with Recommendation</w:t>
      </w:r>
      <w:r>
        <w:fldChar w:fldCharType="begin"/>
      </w:r>
      <w:r>
        <w:rPr>
          <w:sz w:val="20"/>
          <w:u w:val="single"/>
          <w:vanish/>
        </w:rPr>
        <w:instrText xml:space="preserve"> TC "3.10.4   Compliance with Recommendation" \l 1 </w:instrText>
      </w:r>
      <w:r>
        <w:rPr>
          <w:sz w:val="20"/>
          <w:u w:val="single"/>
          <w:vanish/>
        </w:rPr>
        <w:fldChar w:fldCharType="separate"/>
      </w:r>
      <w:bookmarkStart w:id="213" w:name="_Toc433625035"/>
      <w:bookmarkStart w:id="214" w:name="_Toc429461201"/>
      <w:bookmarkStart w:id="215" w:name="_Toc482167690"/>
      <w:bookmarkStart w:id="216" w:name="_Toc434814554"/>
      <w:bookmarkStart w:id="217" w:name="_Toc434811984"/>
      <w:bookmarkStart w:id="218" w:name="_Toc434811710"/>
      <w:bookmarkStart w:id="219" w:name="_Toc434811197"/>
      <w:bookmarkStart w:id="220" w:name="_Toc429470733"/>
      <w:bookmarkStart w:id="221" w:name="_Toc429461476"/>
      <w:bookmarkStart w:id="222" w:name="_Toc434812258"/>
      <w:bookmarkEnd w:id="213"/>
      <w:bookmarkEnd w:id="214"/>
      <w:bookmarkEnd w:id="215"/>
      <w:bookmarkEnd w:id="216"/>
      <w:bookmarkEnd w:id="217"/>
      <w:bookmarkEnd w:id="218"/>
      <w:bookmarkEnd w:id="219"/>
      <w:bookmarkEnd w:id="220"/>
      <w:bookmarkEnd w:id="221"/>
      <w:bookmarkEnd w:id="222"/>
      <w:r>
        <w:rPr>
          <w:vanish/>
          <w:sz w:val="20"/>
          <w:u w:val="single"/>
        </w:rPr>
      </w:r>
      <w:r>
        <w:rPr>
          <w:sz w:val="20"/>
          <w:u w:val="single"/>
          <w:vanish/>
        </w:rPr>
        <w:fldChar w:fldCharType="end"/>
      </w:r>
      <w:r>
        <w:rPr>
          <w:sz w:val="20"/>
        </w:rPr>
        <w:t>.    Seller’s compliance with the Insurance Representative's recommendations shall not relieve Seller of its responsibility for risk of loss and damage of the Equipment in accordance with this Agreement through delivery to the Delivery Point.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3.11    </w:t>
      </w:r>
      <w:r>
        <w:rPr>
          <w:sz w:val="20"/>
          <w:u w:val="single"/>
        </w:rPr>
        <w:t>Financing Assistance</w:t>
      </w:r>
      <w:r>
        <w:fldChar w:fldCharType="begin"/>
      </w:r>
      <w:r>
        <w:rPr>
          <w:sz w:val="20"/>
          <w:vanish/>
        </w:rPr>
        <w:instrText xml:space="preserve"> TC "3.11  Financing Assistance" \l 1 </w:instrText>
      </w:r>
      <w:r>
        <w:rPr>
          <w:sz w:val="20"/>
          <w:vanish/>
        </w:rPr>
        <w:fldChar w:fldCharType="separate"/>
      </w:r>
      <w:bookmarkStart w:id="223" w:name="_Toc434812259"/>
      <w:bookmarkStart w:id="224" w:name="_Toc434814555"/>
      <w:bookmarkStart w:id="225" w:name="_Toc482167691"/>
      <w:bookmarkStart w:id="226" w:name="_Toc434811711"/>
      <w:bookmarkStart w:id="227" w:name="_Toc434811198"/>
      <w:bookmarkStart w:id="228" w:name="_Toc429461202"/>
      <w:bookmarkStart w:id="229" w:name="_Toc429461477"/>
      <w:bookmarkStart w:id="230" w:name="_Toc429470734"/>
      <w:bookmarkStart w:id="231" w:name="_Toc433625036"/>
      <w:bookmarkStart w:id="232" w:name="_Toc434811985"/>
      <w:bookmarkEnd w:id="223"/>
      <w:bookmarkEnd w:id="224"/>
      <w:bookmarkEnd w:id="225"/>
      <w:bookmarkEnd w:id="226"/>
      <w:bookmarkEnd w:id="227"/>
      <w:bookmarkEnd w:id="228"/>
      <w:bookmarkEnd w:id="229"/>
      <w:bookmarkEnd w:id="230"/>
      <w:bookmarkEnd w:id="231"/>
      <w:bookmarkEnd w:id="232"/>
      <w:r>
        <w:rPr>
          <w:vanish/>
          <w:sz w:val="20"/>
        </w:rPr>
      </w:r>
      <w:r>
        <w:rPr>
          <w:sz w:val="20"/>
          <w:vanish/>
        </w:rPr>
        <w:fldChar w:fldCharType="end"/>
      </w:r>
      <w:r>
        <w:rPr>
          <w:sz w:val="20"/>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3.12    </w:t>
      </w:r>
      <w:r>
        <w:rPr>
          <w:sz w:val="20"/>
          <w:u w:val="single"/>
        </w:rPr>
        <w:t>Purchaser Permit Support</w:t>
      </w:r>
      <w:r>
        <w:fldChar w:fldCharType="begin"/>
      </w:r>
      <w:r>
        <w:rPr>
          <w:sz w:val="20"/>
          <w:vanish/>
        </w:rPr>
        <w:instrText xml:space="preserve"> TC "3.12  Purchaser Permit Support" \l 1 </w:instrText>
      </w:r>
      <w:r>
        <w:rPr>
          <w:sz w:val="20"/>
          <w:vanish/>
        </w:rPr>
        <w:fldChar w:fldCharType="separate"/>
      </w:r>
      <w:bookmarkStart w:id="233" w:name="_Toc434811986"/>
      <w:bookmarkStart w:id="234" w:name="_Toc429461203"/>
      <w:bookmarkStart w:id="235" w:name="_Toc482167692"/>
      <w:bookmarkStart w:id="236" w:name="_Toc434814556"/>
      <w:bookmarkStart w:id="237" w:name="_Toc434812260"/>
      <w:bookmarkStart w:id="238" w:name="_Toc434811199"/>
      <w:bookmarkStart w:id="239" w:name="_Toc433625037"/>
      <w:bookmarkStart w:id="240" w:name="_Toc429470735"/>
      <w:bookmarkStart w:id="241" w:name="_Toc429461478"/>
      <w:bookmarkStart w:id="242" w:name="_Toc434811712"/>
      <w:bookmarkEnd w:id="233"/>
      <w:bookmarkEnd w:id="234"/>
      <w:bookmarkEnd w:id="235"/>
      <w:bookmarkEnd w:id="236"/>
      <w:bookmarkEnd w:id="237"/>
      <w:bookmarkEnd w:id="238"/>
      <w:bookmarkEnd w:id="239"/>
      <w:bookmarkEnd w:id="240"/>
      <w:bookmarkEnd w:id="241"/>
      <w:bookmarkEnd w:id="242"/>
      <w:r>
        <w:rPr>
          <w:vanish/>
          <w:sz w:val="20"/>
        </w:rPr>
      </w:r>
      <w:r>
        <w:rPr>
          <w:sz w:val="20"/>
          <w:vanish/>
        </w:rPr>
        <w:fldChar w:fldCharType="end"/>
      </w:r>
      <w:r>
        <w:rPr>
          <w:sz w:val="20"/>
        </w:rPr>
        <w:t>.    Seller shall provide all information, data and documents in a timely fashion that Purchaser may reasonably require for Purchaser to obtain applicable permits.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3.13    </w:t>
      </w:r>
      <w:r>
        <w:rPr>
          <w:sz w:val="20"/>
          <w:u w:val="single"/>
        </w:rPr>
        <w:t>Not Used</w:t>
      </w:r>
      <w:r>
        <w:fldChar w:fldCharType="begin"/>
      </w:r>
      <w:r>
        <w:rPr>
          <w:sz w:val="20"/>
          <w:vanish/>
        </w:rPr>
        <w:instrText xml:space="preserve"> TC "3.13  Not Used " \l 1 </w:instrText>
      </w:r>
      <w:r>
        <w:rPr>
          <w:sz w:val="20"/>
          <w:vanish/>
        </w:rPr>
        <w:fldChar w:fldCharType="separate"/>
      </w:r>
      <w:bookmarkStart w:id="243" w:name="_Toc482167693"/>
      <w:bookmarkStart w:id="244" w:name="_Toc434814557"/>
      <w:bookmarkStart w:id="245" w:name="_Toc434812261"/>
      <w:bookmarkStart w:id="246" w:name="_Toc434811987"/>
      <w:bookmarkStart w:id="247" w:name="_Toc434811713"/>
      <w:bookmarkStart w:id="248" w:name="_Toc434811200"/>
      <w:bookmarkStart w:id="249" w:name="_Toc433625038"/>
      <w:bookmarkStart w:id="250" w:name="_Toc429470736"/>
      <w:bookmarkStart w:id="251" w:name="_Toc429461479"/>
      <w:bookmarkStart w:id="252" w:name="_Toc429461204"/>
      <w:bookmarkEnd w:id="243"/>
      <w:bookmarkEnd w:id="244"/>
      <w:bookmarkEnd w:id="245"/>
      <w:bookmarkEnd w:id="246"/>
      <w:bookmarkEnd w:id="247"/>
      <w:bookmarkEnd w:id="248"/>
      <w:bookmarkEnd w:id="249"/>
      <w:bookmarkEnd w:id="250"/>
      <w:bookmarkEnd w:id="251"/>
      <w:bookmarkEnd w:id="252"/>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3.14    </w:t>
      </w:r>
      <w:r>
        <w:rPr>
          <w:sz w:val="20"/>
          <w:u w:val="single"/>
        </w:rPr>
        <w:t>Spare Parts</w:t>
      </w:r>
      <w:r>
        <w:fldChar w:fldCharType="begin"/>
      </w:r>
      <w:r>
        <w:rPr>
          <w:sz w:val="20"/>
          <w:u w:val="single"/>
          <w:vanish/>
        </w:rPr>
        <w:instrText xml:space="preserve"> TC "3.14  Spare Parts" \l 1 </w:instrText>
      </w:r>
      <w:r>
        <w:rPr>
          <w:sz w:val="20"/>
          <w:u w:val="single"/>
          <w:vanish/>
        </w:rPr>
        <w:fldChar w:fldCharType="separate"/>
      </w:r>
      <w:bookmarkStart w:id="253" w:name="_Toc434814558"/>
      <w:bookmarkStart w:id="254" w:name="_Toc482167694"/>
      <w:bookmarkStart w:id="255" w:name="_Toc429461205"/>
      <w:bookmarkStart w:id="256" w:name="_Toc434811988"/>
      <w:bookmarkStart w:id="257" w:name="_Toc434812262"/>
      <w:bookmarkStart w:id="258" w:name="_Toc434811201"/>
      <w:bookmarkStart w:id="259" w:name="_Toc434811714"/>
      <w:bookmarkStart w:id="260" w:name="_Toc429461480"/>
      <w:bookmarkStart w:id="261" w:name="_Toc429470737"/>
      <w:bookmarkStart w:id="262" w:name="_Toc433625039"/>
      <w:bookmarkEnd w:id="253"/>
      <w:bookmarkEnd w:id="254"/>
      <w:bookmarkEnd w:id="255"/>
      <w:bookmarkEnd w:id="256"/>
      <w:bookmarkEnd w:id="257"/>
      <w:bookmarkEnd w:id="258"/>
      <w:bookmarkEnd w:id="259"/>
      <w:bookmarkEnd w:id="260"/>
      <w:bookmarkEnd w:id="261"/>
      <w:bookmarkEnd w:id="262"/>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3.14.1      </w:t>
      </w:r>
      <w:r>
        <w:rPr>
          <w:sz w:val="20"/>
          <w:u w:val="single"/>
        </w:rPr>
        <w:t>Commissioning Spares</w:t>
      </w:r>
      <w:r>
        <w:fldChar w:fldCharType="begin"/>
      </w:r>
      <w:r>
        <w:rPr>
          <w:sz w:val="20"/>
          <w:u w:val="single"/>
          <w:vanish/>
        </w:rPr>
        <w:instrText xml:space="preserve"> TC "3.14.1   Commissioning Spares" \l 1 </w:instrText>
      </w:r>
      <w:r>
        <w:rPr>
          <w:sz w:val="20"/>
          <w:u w:val="single"/>
          <w:vanish/>
        </w:rPr>
        <w:fldChar w:fldCharType="separate"/>
      </w:r>
      <w:bookmarkStart w:id="263" w:name="_Toc429461206"/>
      <w:bookmarkStart w:id="264" w:name="_Toc482167695"/>
      <w:bookmarkStart w:id="265" w:name="_Toc434814559"/>
      <w:bookmarkStart w:id="266" w:name="_Toc434812263"/>
      <w:bookmarkStart w:id="267" w:name="_Toc434811989"/>
      <w:bookmarkStart w:id="268" w:name="_Toc434811715"/>
      <w:bookmarkStart w:id="269" w:name="_Toc434811202"/>
      <w:bookmarkStart w:id="270" w:name="_Toc433625040"/>
      <w:bookmarkStart w:id="271" w:name="_Toc429470738"/>
      <w:bookmarkStart w:id="272" w:name="_Toc429461481"/>
      <w:bookmarkEnd w:id="263"/>
      <w:bookmarkEnd w:id="264"/>
      <w:bookmarkEnd w:id="265"/>
      <w:bookmarkEnd w:id="266"/>
      <w:bookmarkEnd w:id="267"/>
      <w:bookmarkEnd w:id="268"/>
      <w:bookmarkEnd w:id="269"/>
      <w:bookmarkEnd w:id="270"/>
      <w:bookmarkEnd w:id="271"/>
      <w:bookmarkEnd w:id="272"/>
      <w:r>
        <w:rPr>
          <w:vanish/>
          <w:sz w:val="20"/>
          <w:u w:val="single"/>
        </w:rPr>
      </w:r>
      <w:r>
        <w:rPr>
          <w:sz w:val="20"/>
          <w:u w:val="single"/>
          <w:vanish/>
        </w:rPr>
        <w:fldChar w:fldCharType="end"/>
      </w:r>
      <w:r>
        <w:rPr>
          <w:sz w:val="20"/>
        </w:rPr>
        <w:t>.    Seller’s representative price list of start-up and commissioning spares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3.14.2      </w:t>
      </w:r>
      <w:r>
        <w:rPr>
          <w:sz w:val="20"/>
          <w:u w:val="single"/>
        </w:rPr>
        <w:t>O &amp; M Spare Parts</w:t>
      </w:r>
      <w:r>
        <w:fldChar w:fldCharType="begin"/>
      </w:r>
      <w:r>
        <w:rPr>
          <w:sz w:val="20"/>
          <w:vanish/>
        </w:rPr>
        <w:instrText xml:space="preserve"> TC "3.14.2   O &amp; M Spare Parts" \l 1 </w:instrText>
      </w:r>
      <w:r>
        <w:rPr>
          <w:sz w:val="20"/>
          <w:vanish/>
        </w:rPr>
        <w:fldChar w:fldCharType="separate"/>
      </w:r>
      <w:bookmarkStart w:id="273" w:name="_Toc434812264"/>
      <w:bookmarkStart w:id="274" w:name="_Toc433625041"/>
      <w:bookmarkStart w:id="275" w:name="_Toc482167696"/>
      <w:bookmarkStart w:id="276" w:name="_Toc434811990"/>
      <w:bookmarkStart w:id="277" w:name="_Toc434811716"/>
      <w:bookmarkStart w:id="278" w:name="_Toc434811203"/>
      <w:bookmarkStart w:id="279" w:name="_Toc434814560"/>
      <w:bookmarkEnd w:id="273"/>
      <w:bookmarkEnd w:id="274"/>
      <w:bookmarkEnd w:id="275"/>
      <w:bookmarkEnd w:id="276"/>
      <w:bookmarkEnd w:id="277"/>
      <w:bookmarkEnd w:id="278"/>
      <w:bookmarkEnd w:id="27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990" w:start="1710"/>
        <w:jc w:val="both"/>
        <w:rPr>
          <w:sz w:val="20"/>
        </w:rPr>
      </w:pPr>
      <w:r>
        <w:rPr>
          <w:sz w:val="20"/>
        </w:rPr>
        <w:t xml:space="preserve">3.14.2.1      </w:t>
      </w:r>
      <w:r>
        <w:rPr>
          <w:sz w:val="20"/>
          <w:u w:val="single"/>
        </w:rPr>
        <w:t>O &amp; M Spare Parts</w:t>
      </w:r>
      <w:r>
        <w:fldChar w:fldCharType="begin"/>
      </w:r>
      <w:r>
        <w:rPr>
          <w:vanish/>
        </w:rPr>
        <w:instrText xml:space="preserve"> TC "3.14.2.1   O &amp; M Spare Parts" \l 1 </w:instrText>
      </w:r>
      <w:r>
        <w:rPr>
          <w:vanish/>
        </w:rPr>
        <w:fldChar w:fldCharType="separate"/>
      </w:r>
      <w:bookmarkStart w:id="280" w:name="_Toc482167697"/>
      <w:bookmarkEnd w:id="280"/>
      <w:r>
        <w:rPr>
          <w:vanish/>
        </w:rPr>
      </w:r>
      <w:r>
        <w:rPr>
          <w:vanish/>
        </w:rPr>
        <w:fldChar w:fldCharType="end"/>
      </w:r>
      <w:r>
        <w:rPr>
          <w:sz w:val="20"/>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Normal"/>
        <w:widowControl/>
        <w:bidi w:val="0"/>
        <w:spacing w:lineRule="auto" w:line="300"/>
        <w:ind w:firstLine="720"/>
        <w:jc w:val="both"/>
        <w:rPr>
          <w:sz w:val="20"/>
        </w:rPr>
      </w:pPr>
      <w:r>
        <w:rPr>
          <w:sz w:val="20"/>
        </w:rPr>
      </w:r>
    </w:p>
    <w:p>
      <w:pPr>
        <w:pStyle w:val="Normal"/>
        <w:widowControl/>
        <w:tabs>
          <w:tab w:val="clear" w:pos="720"/>
          <w:tab w:val="left" w:pos="-1440" w:leader="none"/>
        </w:tabs>
        <w:bidi w:val="0"/>
        <w:spacing w:lineRule="auto" w:line="300"/>
        <w:ind w:hanging="990" w:start="1710"/>
        <w:jc w:val="both"/>
        <w:rPr>
          <w:sz w:val="20"/>
        </w:rPr>
      </w:pPr>
      <w:r>
        <w:rPr>
          <w:sz w:val="20"/>
        </w:rPr>
        <w:t xml:space="preserve">3.14.2.2      </w:t>
      </w:r>
      <w:r>
        <w:rPr>
          <w:sz w:val="20"/>
          <w:u w:val="single"/>
        </w:rPr>
        <w:t>Purchase of O &amp; M Spare Parts</w:t>
      </w:r>
      <w:r>
        <w:fldChar w:fldCharType="begin"/>
      </w:r>
      <w:r>
        <w:rPr>
          <w:vanish/>
        </w:rPr>
        <w:instrText xml:space="preserve"> TC "3.14.2.2   Purchase of O &amp; M Spare Parts" \l 1 </w:instrText>
      </w:r>
      <w:r>
        <w:rPr>
          <w:vanish/>
        </w:rPr>
        <w:fldChar w:fldCharType="separate"/>
      </w:r>
      <w:bookmarkStart w:id="281" w:name="_Toc482167698"/>
      <w:bookmarkEnd w:id="281"/>
      <w:r>
        <w:rPr>
          <w:vanish/>
        </w:rPr>
      </w:r>
      <w:r>
        <w:rPr>
          <w:vanish/>
        </w:rPr>
        <w:fldChar w:fldCharType="end"/>
      </w:r>
      <w:r>
        <w:rPr>
          <w:sz w:val="20"/>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710" w:start="1710"/>
        <w:jc w:val="both"/>
        <w:rPr>
          <w:sz w:val="20"/>
        </w:rPr>
      </w:pPr>
      <w:r>
        <w:rPr>
          <w:sz w:val="20"/>
        </w:rPr>
        <w:tab/>
        <w:t xml:space="preserve">3.14.2.3      </w:t>
      </w:r>
      <w:r>
        <w:rPr>
          <w:sz w:val="20"/>
          <w:u w:val="single"/>
        </w:rPr>
        <w:t>Delivery of O &amp; M Spare Parts</w:t>
      </w:r>
      <w:r>
        <w:fldChar w:fldCharType="begin"/>
      </w:r>
      <w:r>
        <w:rPr>
          <w:vanish/>
        </w:rPr>
        <w:instrText xml:space="preserve"> TC "3.14.2.3   Delivery of O &amp; M Spare Parts" \l 1 </w:instrText>
      </w:r>
      <w:r>
        <w:rPr>
          <w:vanish/>
        </w:rPr>
        <w:fldChar w:fldCharType="separate"/>
      </w:r>
      <w:bookmarkStart w:id="282" w:name="_Toc482167699"/>
      <w:bookmarkEnd w:id="282"/>
      <w:r>
        <w:rPr>
          <w:vanish/>
        </w:rPr>
      </w:r>
      <w:r>
        <w:rPr>
          <w:vanish/>
        </w:rPr>
        <w:fldChar w:fldCharType="end"/>
      </w:r>
      <w:r>
        <w:rPr>
          <w:sz w:val="20"/>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widowControl/>
        <w:tabs>
          <w:tab w:val="clear" w:pos="720"/>
          <w:tab w:val="left" w:pos="-1440" w:leader="none"/>
        </w:tabs>
        <w:bidi w:val="0"/>
        <w:spacing w:lineRule="auto" w:line="300"/>
        <w:jc w:val="both"/>
        <w:rPr>
          <w:sz w:val="20"/>
          <w:u w:val="single"/>
        </w:rPr>
      </w:pPr>
      <w:r>
        <w:rPr>
          <w:sz w:val="20"/>
          <w:u w:val="single"/>
        </w:rPr>
      </w:r>
    </w:p>
    <w:p>
      <w:pPr>
        <w:pStyle w:val="Normal"/>
        <w:widowControl/>
        <w:tabs>
          <w:tab w:val="clear" w:pos="720"/>
          <w:tab w:val="left" w:pos="-1440" w:leader="none"/>
        </w:tabs>
        <w:bidi w:val="0"/>
        <w:spacing w:lineRule="auto" w:line="300"/>
        <w:ind w:hanging="990" w:start="1710"/>
        <w:jc w:val="both"/>
        <w:rPr>
          <w:sz w:val="20"/>
        </w:rPr>
      </w:pPr>
      <w:r>
        <w:rPr>
          <w:sz w:val="20"/>
        </w:rPr>
        <w:t xml:space="preserve">3.14.2.4      </w:t>
      </w:r>
      <w:r>
        <w:rPr>
          <w:sz w:val="20"/>
          <w:u w:val="single"/>
        </w:rPr>
        <w:t>Use of O &amp; M Spare Parts</w:t>
      </w:r>
      <w:r>
        <w:fldChar w:fldCharType="begin"/>
      </w:r>
      <w:r>
        <w:rPr>
          <w:vanish/>
        </w:rPr>
        <w:instrText xml:space="preserve"> TC "3.14.2.4   Use of O &amp; M Spare Parts" \l 1 </w:instrText>
      </w:r>
      <w:r>
        <w:rPr>
          <w:vanish/>
        </w:rPr>
        <w:fldChar w:fldCharType="separate"/>
      </w:r>
      <w:bookmarkStart w:id="283" w:name="_Toc482167700"/>
      <w:bookmarkEnd w:id="283"/>
      <w:r>
        <w:rPr>
          <w:vanish/>
        </w:rPr>
      </w:r>
      <w:r>
        <w:rPr>
          <w:vanish/>
        </w:rPr>
        <w:fldChar w:fldCharType="end"/>
      </w:r>
      <w:r>
        <w:rPr>
          <w:sz w:val="20"/>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3.15    </w:t>
      </w:r>
      <w:r>
        <w:rPr>
          <w:sz w:val="20"/>
          <w:u w:val="single"/>
        </w:rPr>
        <w:t>Key Personnel</w:t>
      </w:r>
      <w:r>
        <w:fldChar w:fldCharType="begin"/>
      </w:r>
      <w:r>
        <w:rPr>
          <w:sz w:val="20"/>
          <w:vanish/>
        </w:rPr>
        <w:instrText xml:space="preserve"> TC "3.15  Key Personnel" \l 1 </w:instrText>
      </w:r>
      <w:r>
        <w:rPr>
          <w:sz w:val="20"/>
          <w:vanish/>
        </w:rPr>
        <w:fldChar w:fldCharType="separate"/>
      </w:r>
      <w:bookmarkStart w:id="284" w:name="_Toc429470740"/>
      <w:bookmarkStart w:id="285" w:name="_Toc429461208"/>
      <w:bookmarkStart w:id="286" w:name="_Toc482167701"/>
      <w:bookmarkStart w:id="287" w:name="_Toc434812267"/>
      <w:bookmarkStart w:id="288" w:name="_Toc434811993"/>
      <w:bookmarkStart w:id="289" w:name="_Toc434811719"/>
      <w:bookmarkStart w:id="290" w:name="_Toc434811206"/>
      <w:bookmarkStart w:id="291" w:name="_Toc433625042"/>
      <w:bookmarkStart w:id="292" w:name="_Toc429461483"/>
      <w:bookmarkStart w:id="293" w:name="_Toc434814563"/>
      <w:bookmarkEnd w:id="284"/>
      <w:bookmarkEnd w:id="285"/>
      <w:bookmarkEnd w:id="286"/>
      <w:bookmarkEnd w:id="287"/>
      <w:bookmarkEnd w:id="288"/>
      <w:bookmarkEnd w:id="289"/>
      <w:bookmarkEnd w:id="290"/>
      <w:bookmarkEnd w:id="291"/>
      <w:bookmarkEnd w:id="292"/>
      <w:bookmarkEnd w:id="293"/>
      <w:r>
        <w:rPr>
          <w:vanish/>
          <w:sz w:val="20"/>
        </w:rPr>
      </w:r>
      <w:r>
        <w:rPr>
          <w:sz w:val="20"/>
          <w:vanish/>
        </w:rPr>
        <w:fldChar w:fldCharType="end"/>
      </w:r>
      <w:r>
        <w:rPr>
          <w:sz w:val="20"/>
        </w:rPr>
        <w:t>.    Seller shall provide Purchaser with biographical data for Project Manager, the Units engineering manager, Units production manager and TDI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3.16    </w:t>
      </w:r>
      <w:r>
        <w:rPr>
          <w:sz w:val="20"/>
          <w:u w:val="single"/>
        </w:rPr>
        <w:t>Project Planning and Control</w:t>
      </w:r>
      <w:r>
        <w:fldChar w:fldCharType="begin"/>
      </w:r>
      <w:r>
        <w:rPr>
          <w:sz w:val="20"/>
          <w:vanish/>
        </w:rPr>
        <w:instrText xml:space="preserve"> TC "3.16  Project Planning and Control" \l 1 </w:instrText>
      </w:r>
      <w:r>
        <w:rPr>
          <w:sz w:val="20"/>
          <w:vanish/>
        </w:rPr>
        <w:fldChar w:fldCharType="separate"/>
      </w:r>
      <w:bookmarkStart w:id="294" w:name="_Toc434812268"/>
      <w:bookmarkStart w:id="295" w:name="_Toc434814564"/>
      <w:bookmarkStart w:id="296" w:name="_Toc429461209"/>
      <w:bookmarkStart w:id="297" w:name="_Toc434811994"/>
      <w:bookmarkStart w:id="298" w:name="_Toc482167702"/>
      <w:bookmarkStart w:id="299" w:name="_Toc429461484"/>
      <w:bookmarkStart w:id="300" w:name="_Toc433625043"/>
      <w:bookmarkStart w:id="301" w:name="_Toc434811720"/>
      <w:bookmarkStart w:id="302" w:name="_Toc434811207"/>
      <w:bookmarkStart w:id="303" w:name="_Toc429470741"/>
      <w:bookmarkEnd w:id="294"/>
      <w:bookmarkEnd w:id="295"/>
      <w:bookmarkEnd w:id="296"/>
      <w:bookmarkEnd w:id="297"/>
      <w:bookmarkEnd w:id="298"/>
      <w:bookmarkEnd w:id="299"/>
      <w:bookmarkEnd w:id="300"/>
      <w:bookmarkEnd w:id="301"/>
      <w:bookmarkEnd w:id="302"/>
      <w:bookmarkEnd w:id="303"/>
      <w:r>
        <w:rPr>
          <w:vanish/>
          <w:sz w:val="20"/>
        </w:rPr>
      </w:r>
      <w:r>
        <w:rPr>
          <w:sz w:val="20"/>
          <w:vanish/>
        </w:rPr>
        <w:fldChar w:fldCharType="end"/>
      </w:r>
      <w:r>
        <w:rPr>
          <w:sz w:val="20"/>
        </w:rPr>
        <w:t xml:space="preserve">.    Exhibit K sets forth the Project Planning and Control system for tracking the progress of the Scope of Work.    Seller shall establish a program, submit reports and data as set forth therein.      </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IV.    </w:t>
      </w:r>
      <w:r>
        <w:rPr>
          <w:sz w:val="20"/>
          <w:u w:val="single"/>
        </w:rPr>
        <w:t>REPRESENTATIONS AND WARRANTIES</w:t>
      </w:r>
      <w:r>
        <w:fldChar w:fldCharType="begin"/>
      </w:r>
      <w:r>
        <w:rPr>
          <w:sz w:val="20"/>
          <w:u w:val="single"/>
          <w:vanish/>
        </w:rPr>
        <w:instrText xml:space="preserve"> TC "ARTICLE IV.  REPRESENTATIONS AND WARRANTIES" \l 1 </w:instrText>
      </w:r>
      <w:r>
        <w:rPr>
          <w:sz w:val="20"/>
          <w:u w:val="single"/>
          <w:vanish/>
        </w:rPr>
        <w:fldChar w:fldCharType="separate"/>
      </w:r>
      <w:bookmarkStart w:id="304" w:name="_Toc434811998"/>
      <w:bookmarkStart w:id="305" w:name="_Toc429461212"/>
      <w:bookmarkStart w:id="306" w:name="_Toc482167703"/>
      <w:bookmarkStart w:id="307" w:name="_Toc434814568"/>
      <w:bookmarkStart w:id="308" w:name="_Toc434812272"/>
      <w:bookmarkStart w:id="309" w:name="_Toc434811211"/>
      <w:bookmarkStart w:id="310" w:name="_Toc433625047"/>
      <w:bookmarkStart w:id="311" w:name="_Toc429470744"/>
      <w:bookmarkStart w:id="312" w:name="_Toc429461487"/>
      <w:bookmarkStart w:id="313" w:name="_Toc434811724"/>
      <w:bookmarkEnd w:id="304"/>
      <w:bookmarkEnd w:id="305"/>
      <w:bookmarkEnd w:id="306"/>
      <w:bookmarkEnd w:id="307"/>
      <w:bookmarkEnd w:id="308"/>
      <w:bookmarkEnd w:id="309"/>
      <w:bookmarkEnd w:id="310"/>
      <w:bookmarkEnd w:id="311"/>
      <w:bookmarkEnd w:id="312"/>
      <w:bookmarkEnd w:id="313"/>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4.1      </w:t>
      </w:r>
      <w:r>
        <w:rPr>
          <w:sz w:val="20"/>
          <w:u w:val="single"/>
        </w:rPr>
        <w:t>Representations and Warranties of Agent</w:t>
      </w:r>
      <w:r>
        <w:fldChar w:fldCharType="begin"/>
      </w:r>
      <w:r>
        <w:rPr>
          <w:sz w:val="20"/>
          <w:vanish/>
        </w:rPr>
        <w:instrText xml:space="preserve"> TC "4.1   Representations and Warranties of Purchaser" \l 1 </w:instrText>
      </w:r>
      <w:r>
        <w:rPr>
          <w:sz w:val="20"/>
          <w:vanish/>
        </w:rPr>
        <w:fldChar w:fldCharType="separate"/>
      </w:r>
      <w:bookmarkStart w:id="314" w:name="_Toc434811999"/>
      <w:bookmarkStart w:id="315" w:name="_Toc429461213"/>
      <w:bookmarkStart w:id="316" w:name="_Toc482167704"/>
      <w:bookmarkStart w:id="317" w:name="_Toc434814569"/>
      <w:bookmarkStart w:id="318" w:name="_Toc434812273"/>
      <w:bookmarkStart w:id="319" w:name="_Toc434811212"/>
      <w:bookmarkStart w:id="320" w:name="_Toc433625048"/>
      <w:bookmarkStart w:id="321" w:name="_Toc429470745"/>
      <w:bookmarkStart w:id="322" w:name="_Toc429461488"/>
      <w:bookmarkStart w:id="323" w:name="_Toc434811725"/>
      <w:bookmarkEnd w:id="314"/>
      <w:bookmarkEnd w:id="315"/>
      <w:bookmarkEnd w:id="316"/>
      <w:bookmarkEnd w:id="317"/>
      <w:bookmarkEnd w:id="318"/>
      <w:bookmarkEnd w:id="319"/>
      <w:bookmarkEnd w:id="320"/>
      <w:bookmarkEnd w:id="321"/>
      <w:bookmarkEnd w:id="322"/>
      <w:bookmarkEnd w:id="323"/>
      <w:r>
        <w:rPr>
          <w:vanish/>
          <w:sz w:val="20"/>
        </w:rPr>
      </w:r>
      <w:r>
        <w:rPr>
          <w:sz w:val="20"/>
          <w:vanish/>
        </w:rPr>
        <w:fldChar w:fldCharType="end"/>
      </w:r>
      <w:r>
        <w:rPr>
          <w:sz w:val="20"/>
        </w:rPr>
        <w:t>.    Agent makes the following representations and warranties to Seller, each of which is true and correct on the date hereof: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(a)</w:t>
        <w:tab/>
        <w:tab/>
        <w:t>Agent is a corporation organized, existing and in good standing under the laws of the state Delaware; Agent possesses all requisite power and authority to enter into and perform this Agreement, and to carry out the transactions contemplated herein; and Agent has all legal power and authority to own and use its properties, and to transact the business in which it is engaged and holds or expects to obtain all franchises, licenses, and permits necessary and required therefor;</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(b)</w:t>
        <w:tab/>
        <w:tab/>
        <w:t>Agent’s execution, delivery, and performance of this Agreement have been duly authorized by, and are in accordance with, its articles of incorporation and by-laws; this Agreement has been duly executed and delivered for it by the signatories so authorized; and this Agreement constitutes Agent’s legal, valid, and binding obligation;</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(c)</w:t>
        <w:tab/>
        <w:tab/>
        <w:t>Agent is not in breach of, in default under, or in violation of, any Applicable Laws,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Agent; and the execution and delivery of this Agreement and the performance of its obligations hereunder will not constitute or result in any such breach, default or violation;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(d)</w:t>
        <w:tab/>
        <w:tab/>
        <w:t>no suit, claim, action, arbitration, or legal, administrative or other proceeding is pending or threatened against Agent that would affect the validity or enforceability of this Agreement, the ability of Agent to fulfill its commitments hereunder in any material respect, or that could result in any material adverse change in the business or financial condition of Agent.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4.2      </w:t>
      </w:r>
      <w:r>
        <w:rPr>
          <w:sz w:val="20"/>
          <w:u w:val="single"/>
        </w:rPr>
        <w:t>Purchaser Supplied Information</w:t>
      </w:r>
      <w:r>
        <w:fldChar w:fldCharType="begin"/>
      </w:r>
      <w:r>
        <w:rPr>
          <w:sz w:val="20"/>
          <w:vanish/>
        </w:rPr>
        <w:instrText xml:space="preserve"> TC "4.2   Purchaser Supplied Information" \l 1 </w:instrText>
      </w:r>
      <w:r>
        <w:rPr>
          <w:sz w:val="20"/>
          <w:vanish/>
        </w:rPr>
        <w:fldChar w:fldCharType="separate"/>
      </w:r>
      <w:bookmarkStart w:id="324" w:name="_Toc434812000"/>
      <w:bookmarkStart w:id="325" w:name="_Toc429461214"/>
      <w:bookmarkStart w:id="326" w:name="_Toc482167705"/>
      <w:bookmarkStart w:id="327" w:name="_Toc434814570"/>
      <w:bookmarkStart w:id="328" w:name="_Toc434812274"/>
      <w:bookmarkStart w:id="329" w:name="_Toc434811213"/>
      <w:bookmarkStart w:id="330" w:name="_Toc433625049"/>
      <w:bookmarkStart w:id="331" w:name="_Toc429470746"/>
      <w:bookmarkStart w:id="332" w:name="_Toc429461489"/>
      <w:bookmarkStart w:id="333" w:name="_Toc434811726"/>
      <w:bookmarkEnd w:id="324"/>
      <w:bookmarkEnd w:id="325"/>
      <w:bookmarkEnd w:id="326"/>
      <w:bookmarkEnd w:id="327"/>
      <w:bookmarkEnd w:id="328"/>
      <w:bookmarkEnd w:id="329"/>
      <w:bookmarkEnd w:id="330"/>
      <w:bookmarkEnd w:id="331"/>
      <w:bookmarkEnd w:id="332"/>
      <w:bookmarkEnd w:id="333"/>
      <w:r>
        <w:rPr>
          <w:vanish/>
          <w:sz w:val="20"/>
        </w:rPr>
      </w:r>
      <w:r>
        <w:rPr>
          <w:sz w:val="20"/>
          <w:vanish/>
        </w:rPr>
        <w:fldChar w:fldCharType="end"/>
      </w:r>
      <w:r>
        <w:rPr>
          <w:sz w:val="20"/>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4.3      </w:t>
      </w:r>
      <w:r>
        <w:rPr>
          <w:sz w:val="20"/>
          <w:u w:val="single"/>
        </w:rPr>
        <w:t>Representations and Warranties of Seller</w:t>
      </w:r>
      <w:r>
        <w:fldChar w:fldCharType="begin"/>
      </w:r>
      <w:r>
        <w:rPr>
          <w:sz w:val="20"/>
          <w:vanish/>
        </w:rPr>
        <w:instrText xml:space="preserve"> TC "4.3   Representations and Warranties of Seller" \l 1 </w:instrText>
      </w:r>
      <w:r>
        <w:rPr>
          <w:sz w:val="20"/>
          <w:vanish/>
        </w:rPr>
        <w:fldChar w:fldCharType="separate"/>
      </w:r>
      <w:bookmarkStart w:id="334" w:name="_Toc434812001"/>
      <w:bookmarkStart w:id="335" w:name="_Toc429461215"/>
      <w:bookmarkStart w:id="336" w:name="_Toc482167706"/>
      <w:bookmarkStart w:id="337" w:name="_Toc434814571"/>
      <w:bookmarkStart w:id="338" w:name="_Toc434812275"/>
      <w:bookmarkStart w:id="339" w:name="_Toc434811214"/>
      <w:bookmarkStart w:id="340" w:name="_Toc433625050"/>
      <w:bookmarkStart w:id="341" w:name="_Toc429470747"/>
      <w:bookmarkStart w:id="342" w:name="_Toc429461490"/>
      <w:bookmarkStart w:id="343" w:name="_Toc434811727"/>
      <w:bookmarkEnd w:id="334"/>
      <w:bookmarkEnd w:id="335"/>
      <w:bookmarkEnd w:id="336"/>
      <w:bookmarkEnd w:id="337"/>
      <w:bookmarkEnd w:id="338"/>
      <w:bookmarkEnd w:id="339"/>
      <w:bookmarkEnd w:id="340"/>
      <w:bookmarkEnd w:id="341"/>
      <w:bookmarkEnd w:id="342"/>
      <w:bookmarkEnd w:id="343"/>
      <w:r>
        <w:rPr>
          <w:vanish/>
          <w:sz w:val="20"/>
        </w:rPr>
      </w:r>
      <w:r>
        <w:rPr>
          <w:sz w:val="20"/>
          <w:vanish/>
        </w:rPr>
        <w:fldChar w:fldCharType="end"/>
      </w:r>
      <w:r>
        <w:rPr>
          <w:sz w:val="20"/>
        </w:rPr>
        <w:t xml:space="preserve">.    </w:t>
      </w:r>
      <w:r>
        <w:rPr>
          <w:strike/>
          <w:sz w:val="20"/>
        </w:rPr>
        <w:t>Each</w:t>
      </w:r>
      <w:r>
        <w:rPr>
          <w:sz w:val="20"/>
        </w:rPr>
        <w:t xml:space="preserve"> Seller makes the following representations and warranties to Purchaser, each of which is true and correct on the date hereof: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It is duly organized, existing and in good standing under the laws of its jurisdiction of formation; that each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(e)</w:t>
        <w:tab/>
        <w:t>Seller will use its utmost skill, efforts and judgment to further the interests of Purchaser, to furnish efficient business administration and supervision, and to furnish at all times an adequate supply of workers and materials;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(f)</w:t>
        <w:tab/>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(g)</w:t>
        <w:tab/>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Normal"/>
        <w:widowControl/>
        <w:bidi w:val="0"/>
        <w:spacing w:lineRule="auto" w:line="300"/>
        <w:jc w:val="both"/>
        <w:rPr>
          <w:sz w:val="20"/>
        </w:rPr>
      </w:pPr>
      <w:r>
        <w:rPr>
          <w:sz w:val="20"/>
        </w:rPr>
        <w:t xml:space="preserve">        </w:t>
      </w:r>
    </w:p>
    <w:p>
      <w:pPr>
        <w:pStyle w:val="Normal"/>
        <w:widowControl/>
        <w:tabs>
          <w:tab w:val="clear" w:pos="720"/>
          <w:tab w:val="left" w:pos="-1440" w:leader="none"/>
        </w:tabs>
        <w:bidi w:val="0"/>
        <w:spacing w:lineRule="auto" w:line="300"/>
        <w:ind w:hanging="720" w:start="1440"/>
        <w:jc w:val="both"/>
        <w:rPr>
          <w:sz w:val="20"/>
        </w:rPr>
      </w:pPr>
      <w:r>
        <w:rPr>
          <w:sz w:val="20"/>
        </w:rPr>
        <w:t>(h)</w:t>
        <w:tab/>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(i)</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numPr>
          <w:ilvl w:val="0"/>
          <w:numId w:val="8"/>
        </w:numPr>
        <w:tabs>
          <w:tab w:val="clear" w:pos="720"/>
          <w:tab w:val="left" w:pos="-1440" w:leader="none"/>
          <w:tab w:val="left" w:pos="2160" w:leader="none"/>
        </w:tabs>
        <w:bidi w:val="0"/>
        <w:spacing w:lineRule="auto" w:line="300"/>
        <w:ind w:hanging="720" w:start="2160"/>
        <w:jc w:val="both"/>
        <w:rPr>
          <w:sz w:val="20"/>
        </w:rPr>
      </w:pPr>
      <w:r>
        <w:rPr>
          <w:sz w:val="20"/>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bidi w:val="0"/>
        <w:spacing w:lineRule="auto" w:line="300"/>
        <w:ind w:hanging="0" w:start="144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(2)</w:t>
        <w:tab/>
        <w:t>operate accurately, without interruption, and without any change in performance on and in respect of any and all dates before during and/or after January 1, 2000;</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(3)</w:t>
        <w:tab/>
        <w:t>respond to and process two digit year input without creating any ambiguity as to the century;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(4)</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u w:val="single"/>
        </w:rPr>
      </w:pPr>
      <w:r>
        <w:rPr>
          <w:sz w:val="20"/>
        </w:rPr>
        <w:t xml:space="preserve">ARTICLE V.    </w:t>
      </w:r>
      <w:r>
        <w:rPr>
          <w:sz w:val="20"/>
          <w:u w:val="single"/>
        </w:rPr>
        <w:t>PURCHASE AMOUNT AND OTHER CHARGES</w:t>
      </w:r>
      <w:r>
        <w:fldChar w:fldCharType="begin"/>
      </w:r>
      <w:r>
        <w:rPr>
          <w:sz w:val="20"/>
          <w:u w:val="single"/>
          <w:vanish/>
        </w:rPr>
        <w:instrText xml:space="preserve"> TC "ARTICLE V.  PURCHASE AMOUNT AND OTHER CHARGES" \l 1 </w:instrText>
      </w:r>
      <w:r>
        <w:rPr>
          <w:sz w:val="20"/>
          <w:u w:val="single"/>
          <w:vanish/>
        </w:rPr>
        <w:fldChar w:fldCharType="separate"/>
      </w:r>
      <w:bookmarkStart w:id="344" w:name="_Toc434812002"/>
      <w:bookmarkStart w:id="345" w:name="_Toc429461216"/>
      <w:bookmarkStart w:id="346" w:name="_Toc482167707"/>
      <w:bookmarkStart w:id="347" w:name="_Toc434814572"/>
      <w:bookmarkStart w:id="348" w:name="_Toc434812276"/>
      <w:bookmarkStart w:id="349" w:name="_Toc434811215"/>
      <w:bookmarkStart w:id="350" w:name="_Toc433625051"/>
      <w:bookmarkStart w:id="351" w:name="_Toc429470748"/>
      <w:bookmarkStart w:id="352" w:name="_Toc429461491"/>
      <w:bookmarkStart w:id="353" w:name="_Toc434811728"/>
      <w:bookmarkEnd w:id="344"/>
      <w:bookmarkEnd w:id="345"/>
      <w:bookmarkEnd w:id="346"/>
      <w:bookmarkEnd w:id="347"/>
      <w:bookmarkEnd w:id="348"/>
      <w:bookmarkEnd w:id="349"/>
      <w:bookmarkEnd w:id="350"/>
      <w:bookmarkEnd w:id="351"/>
      <w:bookmarkEnd w:id="352"/>
      <w:bookmarkEnd w:id="353"/>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5.1      </w:t>
      </w:r>
      <w:r>
        <w:rPr>
          <w:sz w:val="20"/>
          <w:u w:val="single"/>
        </w:rPr>
        <w:t>Purchase Amount</w:t>
      </w:r>
      <w:r>
        <w:fldChar w:fldCharType="begin"/>
      </w:r>
      <w:r>
        <w:rPr>
          <w:sz w:val="20"/>
          <w:vanish/>
        </w:rPr>
        <w:instrText xml:space="preserve"> TC "5.1   Purchase Amount" \l 1 </w:instrText>
      </w:r>
      <w:r>
        <w:rPr>
          <w:sz w:val="20"/>
          <w:vanish/>
        </w:rPr>
        <w:fldChar w:fldCharType="separate"/>
      </w:r>
      <w:bookmarkStart w:id="354" w:name="_Toc434812003"/>
      <w:bookmarkStart w:id="355" w:name="_Toc429461217"/>
      <w:bookmarkStart w:id="356" w:name="_Toc482167708"/>
      <w:bookmarkStart w:id="357" w:name="_Toc434814573"/>
      <w:bookmarkStart w:id="358" w:name="_Toc434812277"/>
      <w:bookmarkStart w:id="359" w:name="_Toc434811216"/>
      <w:bookmarkStart w:id="360" w:name="_Toc433625052"/>
      <w:bookmarkStart w:id="361" w:name="_Toc429470749"/>
      <w:bookmarkStart w:id="362" w:name="_Toc429461492"/>
      <w:bookmarkStart w:id="363" w:name="_Toc434811729"/>
      <w:bookmarkEnd w:id="354"/>
      <w:bookmarkEnd w:id="355"/>
      <w:bookmarkEnd w:id="356"/>
      <w:bookmarkEnd w:id="357"/>
      <w:bookmarkEnd w:id="358"/>
      <w:bookmarkEnd w:id="359"/>
      <w:bookmarkEnd w:id="360"/>
      <w:bookmarkEnd w:id="361"/>
      <w:bookmarkEnd w:id="362"/>
      <w:bookmarkEnd w:id="363"/>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5.1.1      </w:t>
      </w:r>
      <w:r>
        <w:rPr>
          <w:sz w:val="20"/>
          <w:u w:val="single"/>
        </w:rPr>
        <w:t>Purchase Amount</w:t>
      </w:r>
      <w:r>
        <w:fldChar w:fldCharType="begin"/>
      </w:r>
      <w:r>
        <w:rPr>
          <w:sz w:val="20"/>
          <w:vanish/>
        </w:rPr>
        <w:instrText xml:space="preserve"> TC "5.1.1   Purchase Amount" \l 1 </w:instrText>
      </w:r>
      <w:r>
        <w:rPr>
          <w:sz w:val="20"/>
          <w:vanish/>
        </w:rPr>
        <w:fldChar w:fldCharType="separate"/>
      </w:r>
      <w:bookmarkStart w:id="364" w:name="_Toc434812004"/>
      <w:bookmarkStart w:id="365" w:name="_Toc429461218"/>
      <w:bookmarkStart w:id="366" w:name="_Toc482167709"/>
      <w:bookmarkStart w:id="367" w:name="_Toc434814574"/>
      <w:bookmarkStart w:id="368" w:name="_Toc434812278"/>
      <w:bookmarkStart w:id="369" w:name="_Toc434811217"/>
      <w:bookmarkStart w:id="370" w:name="_Toc433625053"/>
      <w:bookmarkStart w:id="371" w:name="_Toc429470750"/>
      <w:bookmarkStart w:id="372" w:name="_Toc429461493"/>
      <w:bookmarkStart w:id="373" w:name="_Toc434811730"/>
      <w:bookmarkEnd w:id="364"/>
      <w:bookmarkEnd w:id="365"/>
      <w:bookmarkEnd w:id="366"/>
      <w:bookmarkEnd w:id="367"/>
      <w:bookmarkEnd w:id="368"/>
      <w:bookmarkEnd w:id="369"/>
      <w:bookmarkEnd w:id="370"/>
      <w:bookmarkEnd w:id="371"/>
      <w:bookmarkEnd w:id="372"/>
      <w:bookmarkEnd w:id="373"/>
      <w:r>
        <w:rPr>
          <w:vanish/>
          <w:sz w:val="20"/>
        </w:rPr>
      </w:r>
      <w:r>
        <w:rPr>
          <w:sz w:val="20"/>
          <w:vanish/>
        </w:rPr>
        <w:fldChar w:fldCharType="end"/>
      </w:r>
      <w:r>
        <w:rPr>
          <w:sz w:val="20"/>
        </w:rPr>
        <w:t xml:space="preserve">.    The purchase amount for the supply of the transformers Purchaser may elect to purchase as set forth in Exhibit N (the “Purchase Amount”). The Purchase Amount shall be paid in accordance with Article VI and is subject to increases or decreases only as provided in Section 5.3.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Exhibit N lists options, prices and times by which the options must be exercised by Purchaser.    If an option is exercised by Purchaser, the applicable option amount as set forth in Exhibit N shall be used to adjust the Purchase Amount.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prepare the initial invoices in the name of Purchaser and forward such invoices to Agent for approval and payment pursuant to Section 6.1.1.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5.2      </w:t>
      </w:r>
      <w:r>
        <w:rPr>
          <w:sz w:val="20"/>
          <w:u w:val="single"/>
        </w:rPr>
        <w:t>Taxes and Contributions</w:t>
      </w:r>
      <w:r>
        <w:fldChar w:fldCharType="begin"/>
      </w:r>
      <w:r>
        <w:rPr>
          <w:sz w:val="20"/>
          <w:vanish/>
        </w:rPr>
        <w:instrText xml:space="preserve"> TC "5.2   Taxes and Contributions" \l 1 </w:instrText>
      </w:r>
      <w:r>
        <w:rPr>
          <w:sz w:val="20"/>
          <w:vanish/>
        </w:rPr>
        <w:fldChar w:fldCharType="separate"/>
      </w:r>
      <w:bookmarkStart w:id="374" w:name="_Toc434811219"/>
      <w:bookmarkStart w:id="375" w:name="_Toc434814576"/>
      <w:bookmarkStart w:id="376" w:name="_Toc434812280"/>
      <w:bookmarkStart w:id="377" w:name="_Toc482167710"/>
      <w:bookmarkStart w:id="378" w:name="_Toc429461222"/>
      <w:bookmarkStart w:id="379" w:name="_Toc434811732"/>
      <w:bookmarkStart w:id="380" w:name="_Toc434812006"/>
      <w:bookmarkStart w:id="381" w:name="_Toc429461497"/>
      <w:bookmarkStart w:id="382" w:name="_Toc433625057"/>
      <w:bookmarkStart w:id="383" w:name="_Toc429470755"/>
      <w:bookmarkEnd w:id="374"/>
      <w:bookmarkEnd w:id="375"/>
      <w:bookmarkEnd w:id="376"/>
      <w:bookmarkEnd w:id="377"/>
      <w:bookmarkEnd w:id="378"/>
      <w:bookmarkEnd w:id="379"/>
      <w:bookmarkEnd w:id="380"/>
      <w:bookmarkEnd w:id="381"/>
      <w:bookmarkEnd w:id="382"/>
      <w:bookmarkEnd w:id="383"/>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5.2.1      </w:t>
      </w:r>
      <w:r>
        <w:rPr>
          <w:sz w:val="20"/>
          <w:u w:val="single"/>
        </w:rPr>
        <w:t>Seller’s Responsibility for Personnel Taxes</w:t>
      </w:r>
      <w:r>
        <w:fldChar w:fldCharType="begin"/>
      </w:r>
      <w:r>
        <w:rPr>
          <w:sz w:val="20"/>
          <w:u w:val="single"/>
          <w:vanish/>
        </w:rPr>
        <w:instrText xml:space="preserve"> TC "5.2.1SellerResponsibilityforPersonnelTaxes" \l 1 </w:instrText>
      </w:r>
      <w:r>
        <w:rPr>
          <w:sz w:val="20"/>
          <w:u w:val="single"/>
          <w:vanish/>
        </w:rPr>
        <w:fldChar w:fldCharType="separate"/>
      </w:r>
      <w:bookmarkStart w:id="384" w:name="_Toc434814577"/>
      <w:bookmarkStart w:id="385" w:name="_Toc434812281"/>
      <w:bookmarkStart w:id="386" w:name="_Toc434812007"/>
      <w:bookmarkStart w:id="387" w:name="_Toc434811733"/>
      <w:bookmarkStart w:id="388" w:name="_Toc434811220"/>
      <w:bookmarkStart w:id="389" w:name="_Toc433625058"/>
      <w:bookmarkStart w:id="390" w:name="_Toc429470756"/>
      <w:bookmarkStart w:id="391" w:name="_Toc429461498"/>
      <w:bookmarkStart w:id="392" w:name="_Toc429461223"/>
      <w:bookmarkStart w:id="393" w:name="_Toc482167711"/>
      <w:bookmarkEnd w:id="384"/>
      <w:bookmarkEnd w:id="385"/>
      <w:bookmarkEnd w:id="386"/>
      <w:bookmarkEnd w:id="387"/>
      <w:bookmarkEnd w:id="388"/>
      <w:bookmarkEnd w:id="389"/>
      <w:bookmarkEnd w:id="390"/>
      <w:bookmarkEnd w:id="391"/>
      <w:bookmarkEnd w:id="392"/>
      <w:bookmarkEnd w:id="393"/>
      <w:r>
        <w:rPr>
          <w:vanish/>
          <w:sz w:val="20"/>
          <w:u w:val="single"/>
        </w:rPr>
      </w:r>
      <w:r>
        <w:rPr>
          <w:sz w:val="20"/>
          <w:u w:val="single"/>
          <w:vanish/>
        </w:rPr>
        <w:fldChar w:fldCharType="end"/>
      </w:r>
      <w:r>
        <w:rPr>
          <w:sz w:val="20"/>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5.2.2      </w:t>
      </w:r>
      <w:r>
        <w:rPr>
          <w:sz w:val="20"/>
          <w:u w:val="single"/>
        </w:rPr>
        <w:t>Seller’s Responsibility for Taxes</w:t>
      </w:r>
      <w:r>
        <w:fldChar w:fldCharType="begin"/>
      </w:r>
      <w:r>
        <w:rPr>
          <w:sz w:val="20"/>
          <w:u w:val="single"/>
          <w:vanish/>
        </w:rPr>
        <w:instrText xml:space="preserve"> TC "5.2.2Seller’sResponsibilityforTaxes" \l 1 </w:instrText>
      </w:r>
      <w:r>
        <w:rPr>
          <w:sz w:val="20"/>
          <w:u w:val="single"/>
          <w:vanish/>
        </w:rPr>
        <w:fldChar w:fldCharType="separate"/>
      </w:r>
      <w:bookmarkStart w:id="394" w:name="_Toc482167712"/>
      <w:bookmarkStart w:id="395" w:name="_Toc434812008"/>
      <w:bookmarkStart w:id="396" w:name="_Toc429461224"/>
      <w:bookmarkStart w:id="397" w:name="_Toc434814578"/>
      <w:bookmarkStart w:id="398" w:name="_Toc434812282"/>
      <w:bookmarkStart w:id="399" w:name="_Toc434811221"/>
      <w:bookmarkStart w:id="400" w:name="_Toc429470757"/>
      <w:bookmarkStart w:id="401" w:name="_Toc429461499"/>
      <w:bookmarkStart w:id="402" w:name="_Toc433625059"/>
      <w:bookmarkStart w:id="403" w:name="_Toc434811734"/>
      <w:bookmarkEnd w:id="394"/>
      <w:bookmarkEnd w:id="395"/>
      <w:bookmarkEnd w:id="396"/>
      <w:bookmarkEnd w:id="397"/>
      <w:bookmarkEnd w:id="398"/>
      <w:bookmarkEnd w:id="399"/>
      <w:bookmarkEnd w:id="400"/>
      <w:bookmarkEnd w:id="401"/>
      <w:bookmarkEnd w:id="402"/>
      <w:bookmarkEnd w:id="403"/>
      <w:r>
        <w:rPr>
          <w:vanish/>
          <w:sz w:val="20"/>
          <w:u w:val="single"/>
        </w:rPr>
      </w:r>
      <w:r>
        <w:rPr>
          <w:sz w:val="20"/>
          <w:u w:val="single"/>
          <w:vanish/>
        </w:rPr>
        <w:fldChar w:fldCharType="end"/>
      </w:r>
      <w:r>
        <w:rPr>
          <w:sz w:val="20"/>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Work, or at the time the certification is obtained, whichever first occurs.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5.2.3      </w:t>
      </w:r>
      <w:r>
        <w:rPr>
          <w:sz w:val="20"/>
          <w:u w:val="single"/>
        </w:rPr>
        <w:t>Not Used</w:t>
      </w:r>
      <w:r>
        <w:rPr>
          <w:sz w:val="20"/>
        </w:rPr>
        <w:t>.</w:t>
      </w:r>
      <w:r>
        <w:fldChar w:fldCharType="begin"/>
      </w:r>
      <w:r>
        <w:rPr>
          <w:sz w:val="20"/>
          <w:vanish/>
        </w:rPr>
        <w:instrText xml:space="preserve"> TC "5.2.3NotUsed" \l 1 </w:instrText>
      </w:r>
      <w:r>
        <w:rPr>
          <w:sz w:val="20"/>
          <w:vanish/>
        </w:rPr>
        <w:fldChar w:fldCharType="separate"/>
      </w:r>
      <w:bookmarkStart w:id="404" w:name="_Toc434811222"/>
      <w:bookmarkStart w:id="405" w:name="_Toc429461225"/>
      <w:bookmarkStart w:id="406" w:name="_Toc482167713"/>
      <w:bookmarkStart w:id="407" w:name="_Toc434814579"/>
      <w:bookmarkStart w:id="408" w:name="_Toc434812283"/>
      <w:bookmarkStart w:id="409" w:name="_Toc434811735"/>
      <w:bookmarkStart w:id="410" w:name="_Toc433625060"/>
      <w:bookmarkStart w:id="411" w:name="_Toc429470758"/>
      <w:bookmarkStart w:id="412" w:name="_Toc429461500"/>
      <w:bookmarkStart w:id="413" w:name="_Toc434812009"/>
      <w:bookmarkEnd w:id="404"/>
      <w:bookmarkEnd w:id="405"/>
      <w:bookmarkEnd w:id="406"/>
      <w:bookmarkEnd w:id="407"/>
      <w:bookmarkEnd w:id="408"/>
      <w:bookmarkEnd w:id="409"/>
      <w:bookmarkEnd w:id="410"/>
      <w:bookmarkEnd w:id="411"/>
      <w:bookmarkEnd w:id="412"/>
      <w:bookmarkEnd w:id="413"/>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5.2.4      </w:t>
      </w:r>
      <w:r>
        <w:rPr>
          <w:sz w:val="20"/>
          <w:u w:val="single"/>
        </w:rPr>
        <w:t>Tax Penalties</w:t>
      </w:r>
      <w:r>
        <w:fldChar w:fldCharType="begin"/>
      </w:r>
      <w:r>
        <w:rPr>
          <w:sz w:val="20"/>
          <w:vanish/>
        </w:rPr>
        <w:instrText xml:space="preserve"> TC "5.2.4TaxPenalties" \l 1 </w:instrText>
      </w:r>
      <w:r>
        <w:rPr>
          <w:sz w:val="20"/>
          <w:vanish/>
        </w:rPr>
        <w:fldChar w:fldCharType="separate"/>
      </w:r>
      <w:bookmarkStart w:id="414" w:name="_Toc482167714"/>
      <w:bookmarkStart w:id="415" w:name="_Toc429470759"/>
      <w:bookmarkStart w:id="416" w:name="_Toc434812284"/>
      <w:bookmarkStart w:id="417" w:name="_Toc434814580"/>
      <w:bookmarkStart w:id="418" w:name="_Toc434811736"/>
      <w:bookmarkStart w:id="419" w:name="_Toc434812010"/>
      <w:bookmarkStart w:id="420" w:name="_Toc433625061"/>
      <w:bookmarkStart w:id="421" w:name="_Toc434811223"/>
      <w:bookmarkEnd w:id="414"/>
      <w:bookmarkEnd w:id="415"/>
      <w:bookmarkEnd w:id="416"/>
      <w:bookmarkEnd w:id="417"/>
      <w:bookmarkEnd w:id="418"/>
      <w:bookmarkEnd w:id="419"/>
      <w:bookmarkEnd w:id="420"/>
      <w:bookmarkEnd w:id="421"/>
      <w:r>
        <w:rPr>
          <w:vanish/>
          <w:sz w:val="20"/>
        </w:rPr>
      </w:r>
      <w:r>
        <w:rPr>
          <w:sz w:val="20"/>
          <w:vanish/>
        </w:rPr>
        <w:fldChar w:fldCharType="end"/>
      </w:r>
      <w:r>
        <w:rPr>
          <w:sz w:val="20"/>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5.3      </w:t>
      </w:r>
      <w:r>
        <w:rPr>
          <w:sz w:val="20"/>
          <w:u w:val="single"/>
        </w:rPr>
        <w:t>Changes to the Purchase Amount</w:t>
      </w:r>
      <w:r>
        <w:fldChar w:fldCharType="begin"/>
      </w:r>
      <w:r>
        <w:rPr>
          <w:sz w:val="20"/>
          <w:vanish/>
        </w:rPr>
        <w:instrText xml:space="preserve"> TC "5.3ChangestothePurchaseAmount" \l 1 </w:instrText>
      </w:r>
      <w:r>
        <w:rPr>
          <w:sz w:val="20"/>
          <w:vanish/>
        </w:rPr>
        <w:fldChar w:fldCharType="separate"/>
      </w:r>
      <w:bookmarkStart w:id="422" w:name="_Toc429461226"/>
      <w:bookmarkStart w:id="423" w:name="_Toc482167715"/>
      <w:bookmarkStart w:id="424" w:name="_Toc434814581"/>
      <w:bookmarkStart w:id="425" w:name="_Toc434812285"/>
      <w:bookmarkStart w:id="426" w:name="_Toc434812011"/>
      <w:bookmarkStart w:id="427" w:name="_Toc434811737"/>
      <w:bookmarkStart w:id="428" w:name="_Toc434811224"/>
      <w:bookmarkStart w:id="429" w:name="_Toc433625062"/>
      <w:bookmarkStart w:id="430" w:name="_Toc429470760"/>
      <w:bookmarkStart w:id="431" w:name="_Toc429461501"/>
      <w:bookmarkEnd w:id="422"/>
      <w:bookmarkEnd w:id="423"/>
      <w:bookmarkEnd w:id="424"/>
      <w:bookmarkEnd w:id="425"/>
      <w:bookmarkEnd w:id="426"/>
      <w:bookmarkEnd w:id="427"/>
      <w:bookmarkEnd w:id="428"/>
      <w:bookmarkEnd w:id="429"/>
      <w:bookmarkEnd w:id="430"/>
      <w:bookmarkEnd w:id="431"/>
      <w:r>
        <w:rPr>
          <w:vanish/>
          <w:sz w:val="20"/>
        </w:rPr>
      </w:r>
      <w:r>
        <w:rPr>
          <w:sz w:val="20"/>
          <w:vanish/>
        </w:rPr>
        <w:fldChar w:fldCharType="end"/>
      </w:r>
      <w:r>
        <w:rPr>
          <w:sz w:val="20"/>
        </w:rPr>
        <w:t>. The Purchase Amount may be adjusted by Change Order in the following circumstances:</w:t>
      </w:r>
    </w:p>
    <w:p>
      <w:pPr>
        <w:pStyle w:val="Normal"/>
        <w:widowControl/>
        <w:bidi w:val="0"/>
        <w:spacing w:lineRule="auto" w:line="300"/>
        <w:jc w:val="both"/>
        <w:rPr>
          <w:sz w:val="20"/>
        </w:rPr>
      </w:pPr>
      <w:r>
        <w:rPr>
          <w:sz w:val="20"/>
        </w:rPr>
      </w:r>
    </w:p>
    <w:p>
      <w:pPr>
        <w:pStyle w:val="Normal"/>
        <w:widowControl/>
        <w:numPr>
          <w:ilvl w:val="0"/>
          <w:numId w:val="9"/>
        </w:numPr>
        <w:tabs>
          <w:tab w:val="clear" w:pos="720"/>
          <w:tab w:val="left" w:pos="-1440" w:leader="none"/>
          <w:tab w:val="left" w:pos="1440" w:leader="none"/>
        </w:tabs>
        <w:bidi w:val="0"/>
        <w:ind w:hanging="720" w:start="1440"/>
        <w:jc w:val="both"/>
        <w:rPr>
          <w:sz w:val="20"/>
        </w:rPr>
      </w:pPr>
      <w:r>
        <w:rPr>
          <w:sz w:val="20"/>
        </w:rPr>
        <w:t>Change in Law requiring changes to the Equipment as provided in Section 3.8(c)(4);</w:t>
      </w:r>
    </w:p>
    <w:p>
      <w:pPr>
        <w:pStyle w:val="Normal"/>
        <w:widowControl/>
        <w:numPr>
          <w:ilvl w:val="0"/>
          <w:numId w:val="76"/>
        </w:numPr>
        <w:tabs>
          <w:tab w:val="clear" w:pos="720"/>
          <w:tab w:val="left" w:pos="-1440" w:leader="none"/>
          <w:tab w:val="left" w:pos="1440" w:leader="none"/>
        </w:tabs>
        <w:bidi w:val="0"/>
        <w:ind w:hanging="720" w:start="1440"/>
        <w:jc w:val="both"/>
        <w:rPr>
          <w:sz w:val="20"/>
        </w:rPr>
      </w:pPr>
      <w:r>
        <w:rPr>
          <w:sz w:val="20"/>
        </w:rPr>
        <w:t xml:space="preserve">suspension of performance in the Scope of Work by Purchaser </w:t>
      </w:r>
      <w:r>
        <w:rPr>
          <w:b/>
          <w:sz w:val="20"/>
          <w:u w:val="single"/>
        </w:rPr>
        <w:t>[as provided in Section 5.5.]</w:t>
      </w:r>
      <w:r>
        <w:rPr>
          <w:sz w:val="20"/>
        </w:rPr>
        <w:t>;</w:t>
      </w:r>
    </w:p>
    <w:p>
      <w:pPr>
        <w:pStyle w:val="Normal"/>
        <w:widowControl/>
        <w:numPr>
          <w:ilvl w:val="0"/>
          <w:numId w:val="77"/>
        </w:numPr>
        <w:tabs>
          <w:tab w:val="clear" w:pos="720"/>
          <w:tab w:val="left" w:pos="-1440" w:leader="none"/>
          <w:tab w:val="left" w:pos="1440" w:leader="none"/>
        </w:tabs>
        <w:bidi w:val="0"/>
        <w:ind w:hanging="720" w:start="1440"/>
        <w:jc w:val="both"/>
        <w:rPr>
          <w:sz w:val="20"/>
        </w:rPr>
      </w:pPr>
      <w:r>
        <w:rPr>
          <w:sz w:val="20"/>
        </w:rPr>
        <w:t>material breach or default of contract by Purchaser or Seller;</w:t>
      </w:r>
    </w:p>
    <w:p>
      <w:pPr>
        <w:pStyle w:val="Normal"/>
        <w:widowControl/>
        <w:numPr>
          <w:ilvl w:val="0"/>
          <w:numId w:val="78"/>
        </w:numPr>
        <w:tabs>
          <w:tab w:val="clear" w:pos="720"/>
          <w:tab w:val="left" w:pos="-1440" w:leader="none"/>
          <w:tab w:val="left" w:pos="1440" w:leader="none"/>
        </w:tabs>
        <w:bidi w:val="0"/>
        <w:ind w:hanging="720" w:start="1440"/>
        <w:jc w:val="both"/>
        <w:rPr>
          <w:sz w:val="20"/>
        </w:rPr>
      </w:pPr>
      <w:r>
        <w:rPr>
          <w:sz w:val="20"/>
        </w:rPr>
        <w:t>delay in Notice to Proceed;</w:t>
      </w:r>
    </w:p>
    <w:p>
      <w:pPr>
        <w:pStyle w:val="Normal"/>
        <w:widowControl/>
        <w:numPr>
          <w:ilvl w:val="0"/>
          <w:numId w:val="79"/>
        </w:numPr>
        <w:tabs>
          <w:tab w:val="clear" w:pos="720"/>
          <w:tab w:val="left" w:pos="-1440" w:leader="none"/>
          <w:tab w:val="left" w:pos="1440" w:leader="none"/>
        </w:tabs>
        <w:bidi w:val="0"/>
        <w:ind w:hanging="720" w:start="1440"/>
        <w:jc w:val="both"/>
        <w:rPr>
          <w:sz w:val="20"/>
        </w:rPr>
      </w:pPr>
      <w:r>
        <w:rPr>
          <w:sz w:val="20"/>
        </w:rPr>
        <w:t>Event of Force Majeure; exceeding a duration in the aggregate of ninety (90) Days; and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Seller’s entitlement to an increase in the Purchase Amount shall be conditional upon:</w:t>
      </w:r>
    </w:p>
    <w:p>
      <w:pPr>
        <w:pStyle w:val="Normal"/>
        <w:widowControl/>
        <w:bidi w:val="0"/>
        <w:spacing w:lineRule="auto" w:line="300"/>
        <w:jc w:val="both"/>
        <w:rPr>
          <w:sz w:val="20"/>
        </w:rPr>
      </w:pPr>
      <w:r>
        <w:rPr>
          <w:sz w:val="20"/>
        </w:rPr>
      </w:r>
    </w:p>
    <w:p>
      <w:pPr>
        <w:pStyle w:val="Normal"/>
        <w:widowControl/>
        <w:numPr>
          <w:ilvl w:val="0"/>
          <w:numId w:val="14"/>
        </w:numPr>
        <w:tabs>
          <w:tab w:val="clear" w:pos="720"/>
          <w:tab w:val="left" w:pos="-1440" w:leader="none"/>
          <w:tab w:val="left" w:pos="1440" w:leader="none"/>
        </w:tabs>
        <w:bidi w:val="0"/>
        <w:ind w:hanging="720" w:start="1440"/>
        <w:jc w:val="both"/>
        <w:rPr>
          <w:sz w:val="20"/>
        </w:rPr>
      </w:pPr>
      <w:r>
        <w:rPr>
          <w:sz w:val="20"/>
        </w:rPr>
        <w:t>Seller having used reasonable endeavors to mitigate the cost increase (except for Purchaser’s exercise of options);</w:t>
      </w:r>
    </w:p>
    <w:p>
      <w:pPr>
        <w:pStyle w:val="Normal"/>
        <w:widowControl/>
        <w:numPr>
          <w:ilvl w:val="0"/>
          <w:numId w:val="80"/>
        </w:numPr>
        <w:tabs>
          <w:tab w:val="clear" w:pos="720"/>
          <w:tab w:val="left" w:pos="-1440" w:leader="none"/>
          <w:tab w:val="left" w:pos="1440" w:leader="none"/>
        </w:tabs>
        <w:bidi w:val="0"/>
        <w:ind w:hanging="720" w:start="1440"/>
        <w:jc w:val="both"/>
        <w:rPr>
          <w:sz w:val="20"/>
        </w:rPr>
      </w:pPr>
      <w:r>
        <w:rPr>
          <w:sz w:val="20"/>
        </w:rPr>
        <w:t>Seller having given Notice in accordance with the terms of this Agreement; and</w:t>
      </w:r>
    </w:p>
    <w:p>
      <w:pPr>
        <w:pStyle w:val="Normal"/>
        <w:widowControl/>
        <w:numPr>
          <w:ilvl w:val="0"/>
          <w:numId w:val="81"/>
        </w:numPr>
        <w:tabs>
          <w:tab w:val="clear" w:pos="720"/>
          <w:tab w:val="left" w:pos="-1440" w:leader="none"/>
          <w:tab w:val="left" w:pos="1440" w:leader="none"/>
        </w:tabs>
        <w:bidi w:val="0"/>
        <w:ind w:hanging="720" w:start="1440"/>
        <w:jc w:val="both"/>
        <w:rPr>
          <w:sz w:val="20"/>
        </w:rPr>
      </w:pPr>
      <w:r>
        <w:rPr>
          <w:sz w:val="20"/>
        </w:rPr>
        <w:t>the cost increase not being attributable to Seller’s default.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5.4      </w:t>
      </w:r>
      <w:r>
        <w:rPr>
          <w:sz w:val="20"/>
          <w:u w:val="single"/>
        </w:rPr>
        <w:t>Cancellation</w:t>
      </w:r>
      <w:r>
        <w:fldChar w:fldCharType="begin"/>
      </w:r>
      <w:r>
        <w:rPr>
          <w:sz w:val="20"/>
          <w:u w:val="single"/>
          <w:vanish/>
        </w:rPr>
        <w:instrText xml:space="preserve"> TC "5.4Cancellation" \l 1 </w:instrText>
      </w:r>
      <w:r>
        <w:rPr>
          <w:sz w:val="20"/>
          <w:u w:val="single"/>
          <w:vanish/>
        </w:rPr>
        <w:fldChar w:fldCharType="separate"/>
      </w:r>
      <w:bookmarkStart w:id="432" w:name="_Toc434811738"/>
      <w:bookmarkStart w:id="433" w:name="_Toc429461227"/>
      <w:bookmarkStart w:id="434" w:name="_Toc482167716"/>
      <w:bookmarkStart w:id="435" w:name="_Toc434814582"/>
      <w:bookmarkStart w:id="436" w:name="_Toc434812012"/>
      <w:bookmarkStart w:id="437" w:name="_Toc434811225"/>
      <w:bookmarkStart w:id="438" w:name="_Toc433625063"/>
      <w:bookmarkStart w:id="439" w:name="_Toc429470761"/>
      <w:bookmarkStart w:id="440" w:name="_Toc429461502"/>
      <w:bookmarkStart w:id="441" w:name="_Toc434812286"/>
      <w:bookmarkEnd w:id="432"/>
      <w:bookmarkEnd w:id="433"/>
      <w:bookmarkEnd w:id="434"/>
      <w:bookmarkEnd w:id="435"/>
      <w:bookmarkEnd w:id="436"/>
      <w:bookmarkEnd w:id="437"/>
      <w:bookmarkEnd w:id="438"/>
      <w:bookmarkEnd w:id="439"/>
      <w:bookmarkEnd w:id="440"/>
      <w:bookmarkEnd w:id="441"/>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5.4.1      </w:t>
      </w:r>
      <w:r>
        <w:rPr>
          <w:sz w:val="20"/>
          <w:u w:val="single"/>
        </w:rPr>
        <w:t>Cancellation by Purchaser</w:t>
      </w:r>
      <w:r>
        <w:fldChar w:fldCharType="begin"/>
      </w:r>
      <w:r>
        <w:rPr>
          <w:sz w:val="20"/>
          <w:vanish/>
        </w:rPr>
        <w:instrText xml:space="preserve"> TC "5.4.1CancellationbyPurchaser" \l 1 </w:instrText>
      </w:r>
      <w:r>
        <w:rPr>
          <w:sz w:val="20"/>
          <w:vanish/>
        </w:rPr>
        <w:fldChar w:fldCharType="separate"/>
      </w:r>
      <w:bookmarkStart w:id="442" w:name="_Toc433625064"/>
      <w:bookmarkStart w:id="443" w:name="_Toc429461228"/>
      <w:bookmarkStart w:id="444" w:name="_Toc482167717"/>
      <w:bookmarkStart w:id="445" w:name="_Toc434814583"/>
      <w:bookmarkStart w:id="446" w:name="_Toc434812013"/>
      <w:bookmarkStart w:id="447" w:name="_Toc434811739"/>
      <w:bookmarkStart w:id="448" w:name="_Toc434811226"/>
      <w:bookmarkStart w:id="449" w:name="_Toc429470762"/>
      <w:bookmarkStart w:id="450" w:name="_Toc429461503"/>
      <w:bookmarkStart w:id="451" w:name="_Toc434812287"/>
      <w:bookmarkEnd w:id="442"/>
      <w:bookmarkEnd w:id="443"/>
      <w:bookmarkEnd w:id="444"/>
      <w:bookmarkEnd w:id="445"/>
      <w:bookmarkEnd w:id="446"/>
      <w:bookmarkEnd w:id="447"/>
      <w:bookmarkEnd w:id="448"/>
      <w:bookmarkEnd w:id="449"/>
      <w:bookmarkEnd w:id="450"/>
      <w:bookmarkEnd w:id="451"/>
      <w:r>
        <w:rPr>
          <w:vanish/>
          <w:sz w:val="20"/>
        </w:rPr>
      </w:r>
      <w:r>
        <w:rPr>
          <w:sz w:val="20"/>
          <w:vanish/>
        </w:rPr>
        <w:fldChar w:fldCharType="end"/>
      </w:r>
      <w:r>
        <w:rPr>
          <w:sz w:val="20"/>
        </w:rPr>
        <w:t xml:space="preserve">.    Purchaser may cancel the Agreement, in whole or in part, if Purchaser determines that such cancellation is in Purchaser’s interest.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The following terms shall govern cancellation:</w:t>
      </w:r>
    </w:p>
    <w:p>
      <w:pPr>
        <w:pStyle w:val="Normal"/>
        <w:widowControl/>
        <w:bidi w:val="0"/>
        <w:spacing w:lineRule="auto" w:line="300"/>
        <w:jc w:val="both"/>
        <w:rPr>
          <w:sz w:val="20"/>
        </w:rPr>
      </w:pPr>
      <w:r>
        <w:rPr>
          <w:sz w:val="20"/>
        </w:rPr>
      </w:r>
    </w:p>
    <w:p>
      <w:pPr>
        <w:pStyle w:val="Normal"/>
        <w:widowControl/>
        <w:numPr>
          <w:ilvl w:val="0"/>
          <w:numId w:val="17"/>
        </w:numPr>
        <w:tabs>
          <w:tab w:val="clear" w:pos="720"/>
          <w:tab w:val="left" w:pos="-1440" w:leader="none"/>
          <w:tab w:val="left" w:pos="1080" w:leader="none"/>
        </w:tabs>
        <w:bidi w:val="0"/>
        <w:spacing w:lineRule="auto" w:line="300"/>
        <w:ind w:hanging="360" w:start="1080"/>
        <w:jc w:val="both"/>
        <w:rPr>
          <w:sz w:val="20"/>
        </w:rPr>
      </w:pPr>
      <w:r>
        <w:rPr>
          <w:sz w:val="20"/>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Normal"/>
        <w:widowControl/>
        <w:bidi w:val="0"/>
        <w:spacing w:lineRule="auto" w:line="300"/>
        <w:jc w:val="both"/>
        <w:rPr>
          <w:sz w:val="20"/>
        </w:rPr>
      </w:pPr>
      <w:r>
        <w:rPr>
          <w:sz w:val="20"/>
        </w:rPr>
      </w:r>
    </w:p>
    <w:p>
      <w:pPr>
        <w:pStyle w:val="Normal"/>
        <w:widowControl/>
        <w:numPr>
          <w:ilvl w:val="0"/>
          <w:numId w:val="18"/>
        </w:numPr>
        <w:tabs>
          <w:tab w:val="clear" w:pos="720"/>
          <w:tab w:val="left" w:pos="-1440" w:leader="none"/>
          <w:tab w:val="left" w:pos="1080" w:leader="none"/>
        </w:tabs>
        <w:bidi w:val="0"/>
        <w:spacing w:lineRule="auto" w:line="300"/>
        <w:ind w:hanging="360" w:start="1080"/>
        <w:jc w:val="both"/>
        <w:rPr>
          <w:sz w:val="20"/>
        </w:rPr>
      </w:pPr>
      <w:r>
        <w:rPr>
          <w:sz w:val="20"/>
        </w:rPr>
        <w:t xml:space="preserve">If Purchaser cancels this Agreement, Purchaser shall pay to Seller a net cancellation charge (the “Net Cancellation Charge”) which is equal to the Cancellation Charge less: </w:t>
      </w:r>
    </w:p>
    <w:p>
      <w:pPr>
        <w:pStyle w:val="Normal"/>
        <w:widowControl/>
        <w:bidi w:val="0"/>
        <w:spacing w:lineRule="auto" w:line="300"/>
        <w:ind w:hanging="0" w:start="1440"/>
        <w:jc w:val="both"/>
        <w:rPr>
          <w:sz w:val="20"/>
        </w:rPr>
      </w:pPr>
      <w:r>
        <w:rPr>
          <w:sz w:val="20"/>
        </w:rPr>
      </w:r>
    </w:p>
    <w:p>
      <w:pPr>
        <w:pStyle w:val="Normal"/>
        <w:widowControl/>
        <w:numPr>
          <w:ilvl w:val="0"/>
          <w:numId w:val="19"/>
        </w:numPr>
        <w:tabs>
          <w:tab w:val="clear" w:pos="720"/>
          <w:tab w:val="left" w:pos="-1440" w:leader="none"/>
          <w:tab w:val="left" w:pos="2160" w:leader="none"/>
        </w:tabs>
        <w:bidi w:val="0"/>
        <w:ind w:hanging="720" w:start="2160"/>
        <w:jc w:val="both"/>
        <w:rPr>
          <w:sz w:val="20"/>
        </w:rPr>
      </w:pPr>
      <w:r>
        <w:rPr>
          <w:sz w:val="20"/>
        </w:rPr>
        <w:t>any amounts previously paid with respect to the canceled Scope of Work; and</w:t>
      </w:r>
    </w:p>
    <w:p>
      <w:pPr>
        <w:pStyle w:val="Normal"/>
        <w:widowControl/>
        <w:numPr>
          <w:ilvl w:val="0"/>
          <w:numId w:val="82"/>
        </w:numPr>
        <w:tabs>
          <w:tab w:val="clear" w:pos="720"/>
          <w:tab w:val="left" w:pos="-1440" w:leader="none"/>
          <w:tab w:val="left" w:pos="2160" w:leader="none"/>
        </w:tabs>
        <w:bidi w:val="0"/>
        <w:ind w:hanging="720" w:start="2160"/>
        <w:jc w:val="both"/>
        <w:rPr>
          <w:sz w:val="20"/>
        </w:rPr>
      </w:pPr>
      <w:r>
        <w:rPr>
          <w:sz w:val="20"/>
        </w:rPr>
        <w:t>credits for components and supplies of the canceled Scope of Work that are returned to Seller’s or Vendor’s stock.</w:t>
      </w:r>
    </w:p>
    <w:p>
      <w:pPr>
        <w:pStyle w:val="Normal"/>
        <w:widowControl/>
        <w:bidi w:val="0"/>
        <w:spacing w:lineRule="auto" w:line="300"/>
        <w:jc w:val="both"/>
        <w:rPr>
          <w:sz w:val="20"/>
        </w:rPr>
      </w:pPr>
      <w:r>
        <w:rPr>
          <w:sz w:val="20"/>
        </w:rPr>
      </w:r>
    </w:p>
    <w:p>
      <w:pPr>
        <w:pStyle w:val="Normal"/>
        <w:widowControl/>
        <w:numPr>
          <w:ilvl w:val="0"/>
          <w:numId w:val="21"/>
        </w:numPr>
        <w:tabs>
          <w:tab w:val="clear" w:pos="720"/>
          <w:tab w:val="left" w:pos="-1440" w:leader="none"/>
          <w:tab w:val="left" w:pos="1080" w:leader="none"/>
        </w:tabs>
        <w:bidi w:val="0"/>
        <w:spacing w:lineRule="auto" w:line="300"/>
        <w:ind w:hanging="360" w:start="1080"/>
        <w:jc w:val="both"/>
        <w:rPr>
          <w:sz w:val="20"/>
        </w:rPr>
      </w:pPr>
      <w:r>
        <w:rPr>
          <w:sz w:val="20"/>
        </w:rPr>
        <w:t>The cancellation charge (the “Cancellation Charge”) shall not exceed the values set forth in Exhibit I at the time Purchaser issues a cancellation Notice to Seller;</w:t>
      </w:r>
    </w:p>
    <w:p>
      <w:pPr>
        <w:pStyle w:val="Normal"/>
        <w:widowControl/>
        <w:bidi w:val="0"/>
        <w:spacing w:lineRule="auto" w:line="300"/>
        <w:jc w:val="both"/>
        <w:rPr>
          <w:sz w:val="20"/>
        </w:rPr>
      </w:pPr>
      <w:r>
        <w:rPr>
          <w:sz w:val="20"/>
        </w:rPr>
      </w:r>
    </w:p>
    <w:p>
      <w:pPr>
        <w:pStyle w:val="Normal"/>
        <w:widowControl/>
        <w:numPr>
          <w:ilvl w:val="0"/>
          <w:numId w:val="22"/>
        </w:numPr>
        <w:tabs>
          <w:tab w:val="clear" w:pos="720"/>
          <w:tab w:val="left" w:pos="-1440" w:leader="none"/>
          <w:tab w:val="left" w:pos="1080" w:leader="none"/>
        </w:tabs>
        <w:bidi w:val="0"/>
        <w:spacing w:lineRule="auto" w:line="300"/>
        <w:ind w:hanging="360" w:start="1080"/>
        <w:jc w:val="both"/>
        <w:rPr>
          <w:sz w:val="20"/>
        </w:rPr>
      </w:pPr>
      <w:r>
        <w:rPr>
          <w:sz w:val="20"/>
        </w:rPr>
        <w:t xml:space="preserve">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w:t>
      </w:r>
      <w:r>
        <w:rPr>
          <w:strike/>
          <w:sz w:val="20"/>
        </w:rPr>
        <w:t>business days</w:t>
      </w:r>
      <w:r>
        <w:rPr>
          <w:sz w:val="20"/>
        </w:rPr>
        <w:t xml:space="preserve"> </w:t>
      </w:r>
      <w:r>
        <w:rPr>
          <w:b/>
          <w:sz w:val="20"/>
          <w:u w:val="single"/>
        </w:rPr>
        <w:t>[Business Days]</w:t>
      </w:r>
      <w:r>
        <w:rPr>
          <w:sz w:val="20"/>
        </w:rPr>
        <w:t xml:space="preserve">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Normal"/>
        <w:widowControl/>
        <w:bidi w:val="0"/>
        <w:spacing w:lineRule="auto" w:line="300"/>
        <w:jc w:val="both"/>
        <w:rPr>
          <w:sz w:val="20"/>
        </w:rPr>
      </w:pPr>
      <w:r>
        <w:rPr>
          <w:sz w:val="20"/>
        </w:rPr>
      </w:r>
    </w:p>
    <w:p>
      <w:pPr>
        <w:pStyle w:val="Normal"/>
        <w:widowControl/>
        <w:numPr>
          <w:ilvl w:val="0"/>
          <w:numId w:val="23"/>
        </w:numPr>
        <w:tabs>
          <w:tab w:val="clear" w:pos="720"/>
          <w:tab w:val="left" w:pos="-1440" w:leader="none"/>
          <w:tab w:val="left" w:pos="1080" w:leader="none"/>
        </w:tabs>
        <w:bidi w:val="0"/>
        <w:spacing w:lineRule="auto" w:line="300"/>
        <w:ind w:hanging="360" w:start="1080"/>
        <w:jc w:val="both"/>
        <w:rPr>
          <w:sz w:val="20"/>
        </w:rPr>
      </w:pPr>
      <w:r>
        <w:rPr>
          <w:sz w:val="20"/>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Normal"/>
        <w:widowControl/>
        <w:tabs>
          <w:tab w:val="clear" w:pos="720"/>
          <w:tab w:val="left" w:pos="-1440" w:leader="none"/>
        </w:tabs>
        <w:bidi w:val="0"/>
        <w:spacing w:lineRule="auto" w:line="300"/>
        <w:ind w:hanging="0" w:start="72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5.4.2      </w:t>
      </w:r>
      <w:r>
        <w:rPr>
          <w:sz w:val="20"/>
          <w:u w:val="single"/>
        </w:rPr>
        <w:t>Marketing Agreement</w:t>
      </w:r>
      <w:r>
        <w:fldChar w:fldCharType="begin"/>
      </w:r>
      <w:r>
        <w:rPr>
          <w:sz w:val="20"/>
          <w:vanish/>
        </w:rPr>
        <w:instrText xml:space="preserve"> TC "5.4.2MarketingAgreement" \l 1 </w:instrText>
      </w:r>
      <w:r>
        <w:rPr>
          <w:sz w:val="20"/>
          <w:vanish/>
        </w:rPr>
        <w:fldChar w:fldCharType="separate"/>
      </w:r>
      <w:bookmarkStart w:id="452" w:name="_Toc434814584"/>
      <w:bookmarkStart w:id="453" w:name="_Toc434812288"/>
      <w:bookmarkStart w:id="454" w:name="_Toc429461229"/>
      <w:bookmarkStart w:id="455" w:name="_Toc434811740"/>
      <w:bookmarkStart w:id="456" w:name="_Toc434811227"/>
      <w:bookmarkStart w:id="457" w:name="_Toc482167718"/>
      <w:bookmarkStart w:id="458" w:name="_Toc429461504"/>
      <w:bookmarkStart w:id="459" w:name="_Toc429470763"/>
      <w:bookmarkStart w:id="460" w:name="_Toc433625065"/>
      <w:bookmarkStart w:id="461" w:name="_Toc434812014"/>
      <w:bookmarkEnd w:id="452"/>
      <w:bookmarkEnd w:id="453"/>
      <w:bookmarkEnd w:id="454"/>
      <w:bookmarkEnd w:id="455"/>
      <w:bookmarkEnd w:id="456"/>
      <w:bookmarkEnd w:id="457"/>
      <w:bookmarkEnd w:id="458"/>
      <w:bookmarkEnd w:id="459"/>
      <w:bookmarkEnd w:id="460"/>
      <w:bookmarkEnd w:id="461"/>
      <w:r>
        <w:rPr>
          <w:vanish/>
          <w:sz w:val="20"/>
        </w:rPr>
      </w:r>
      <w:r>
        <w:rPr>
          <w:sz w:val="20"/>
          <w:vanish/>
        </w:rPr>
        <w:fldChar w:fldCharType="end"/>
      </w:r>
      <w:r>
        <w:rPr>
          <w:sz w:val="20"/>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Normal"/>
        <w:widowControl/>
        <w:bidi w:val="0"/>
        <w:spacing w:lineRule="auto" w:line="300"/>
        <w:jc w:val="both"/>
        <w:rPr>
          <w:sz w:val="20"/>
        </w:rPr>
      </w:pPr>
      <w:r>
        <w:rPr>
          <w:sz w:val="20"/>
        </w:rPr>
      </w:r>
    </w:p>
    <w:p>
      <w:pPr>
        <w:pStyle w:val="Normal"/>
        <w:widowControl/>
        <w:bidi w:val="0"/>
        <w:spacing w:lineRule="auto" w:line="300"/>
        <w:jc w:val="both"/>
        <w:rPr>
          <w:b/>
          <w:sz w:val="20"/>
          <w:u w:val="single"/>
        </w:rPr>
      </w:pPr>
      <w:r>
        <w:rPr>
          <w:sz w:val="20"/>
        </w:rPr>
        <w:t>5.4.3</w:t>
        <w:tab/>
      </w:r>
      <w:r>
        <w:rPr>
          <w:sz w:val="20"/>
          <w:u w:val="single"/>
        </w:rPr>
        <w:t>Buy Back Option.</w:t>
      </w:r>
      <w:r>
        <w:rPr>
          <w:sz w:val="20"/>
        </w:rPr>
        <w:t xml:space="preserve">      </w:t>
      </w:r>
      <w:r>
        <w:rPr>
          <w:b/>
          <w:sz w:val="20"/>
          <w:u w:val="single"/>
        </w:rPr>
        <w:t>[At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the Unit(s) back to Seller for thirty percent (30%) of the Purchase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Normal"/>
        <w:widowControl/>
        <w:bidi w:val="0"/>
        <w:spacing w:lineRule="auto" w:line="300"/>
        <w:jc w:val="both"/>
        <w:rPr>
          <w:b/>
          <w:sz w:val="20"/>
          <w:u w:val="single"/>
        </w:rPr>
      </w:pPr>
      <w:r>
        <w:rPr>
          <w:b/>
          <w:sz w:val="20"/>
          <w:u w:val="single"/>
        </w:rPr>
      </w:r>
    </w:p>
    <w:p>
      <w:pPr>
        <w:pStyle w:val="BodyText3"/>
        <w:widowControl/>
        <w:bidi w:val="0"/>
        <w:spacing w:lineRule="auto" w:line="300"/>
        <w:rPr/>
      </w:pPr>
      <w:r>
        <w:rPr>
          <w:b/>
          <w:u w:val="single"/>
        </w:rPr>
        <w:t>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5.5      </w:t>
      </w:r>
      <w:r>
        <w:rPr>
          <w:sz w:val="20"/>
          <w:u w:val="single"/>
        </w:rPr>
        <w:t>Suspension of Work</w:t>
      </w:r>
      <w:r>
        <w:fldChar w:fldCharType="begin"/>
      </w:r>
      <w:r>
        <w:rPr>
          <w:sz w:val="20"/>
          <w:vanish/>
        </w:rPr>
        <w:instrText xml:space="preserve"> TC "5.5SuspensionofWork" \l 1 </w:instrText>
      </w:r>
      <w:r>
        <w:rPr>
          <w:sz w:val="20"/>
          <w:vanish/>
        </w:rPr>
        <w:fldChar w:fldCharType="separate"/>
      </w:r>
      <w:bookmarkStart w:id="462" w:name="_Toc434812015"/>
      <w:bookmarkStart w:id="463" w:name="_Toc429461230"/>
      <w:bookmarkStart w:id="464" w:name="_Toc482167719"/>
      <w:bookmarkStart w:id="465" w:name="_Toc434814585"/>
      <w:bookmarkStart w:id="466" w:name="_Toc434812289"/>
      <w:bookmarkStart w:id="467" w:name="_Toc434811228"/>
      <w:bookmarkStart w:id="468" w:name="_Toc433625066"/>
      <w:bookmarkStart w:id="469" w:name="_Toc429470764"/>
      <w:bookmarkStart w:id="470" w:name="_Toc429461505"/>
      <w:bookmarkStart w:id="471" w:name="_Toc434811741"/>
      <w:bookmarkEnd w:id="462"/>
      <w:bookmarkEnd w:id="463"/>
      <w:bookmarkEnd w:id="464"/>
      <w:bookmarkEnd w:id="465"/>
      <w:bookmarkEnd w:id="466"/>
      <w:bookmarkEnd w:id="467"/>
      <w:bookmarkEnd w:id="468"/>
      <w:bookmarkEnd w:id="469"/>
      <w:bookmarkEnd w:id="470"/>
      <w:bookmarkEnd w:id="471"/>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BodyText3"/>
        <w:widowControl/>
        <w:bidi w:val="0"/>
        <w:spacing w:lineRule="auto" w:line="300"/>
        <w:rPr/>
      </w:pPr>
      <w:r>
        <w:rPr/>
        <w:t>5.5.1      Purchaser shall be entitled to suspend at any time the carrying out of the whole or any part of the Scope of Work.</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5.5.2      In the event Purchaser suspends the Agreement, Seller shall be entitled to a pro rata payment of the next due Milestone Payment for the Scope of Work completed, but in no case shall such pro rata amount exceed the value of the next Milestone Payment.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5.5.3      Seller shall during any suspension store, preserve, protect and otherwise secure and protect the Equipment and advise Purchaser of such.</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5.5.4      Upon Purchaser rescinding such a suspension, unless such suspension was issued in accordance with Section 5.5.5, Seller may submit a request for an equitable adjustment for all reasonable costs associated with such suspension in the Purchase Amount and the affected Installation Date in accordance with Section 10.2.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5.5.5      Seller shall not be entitled to an equitable adjustment as a result of a suspension directed by Purchaser nor shall it be eligible for a payment in accordance with Section 5.5.2, if such suspension is necessary:</w:t>
      </w:r>
    </w:p>
    <w:p>
      <w:pPr>
        <w:pStyle w:val="Normal"/>
        <w:widowControl/>
        <w:bidi w:val="0"/>
        <w:spacing w:lineRule="auto" w:line="300"/>
        <w:jc w:val="both"/>
        <w:rPr>
          <w:sz w:val="20"/>
        </w:rPr>
      </w:pPr>
      <w:r>
        <w:rPr>
          <w:sz w:val="20"/>
        </w:rPr>
      </w:r>
    </w:p>
    <w:p>
      <w:pPr>
        <w:pStyle w:val="Normal"/>
        <w:widowControl/>
        <w:numPr>
          <w:ilvl w:val="0"/>
          <w:numId w:val="24"/>
        </w:numPr>
        <w:tabs>
          <w:tab w:val="clear" w:pos="720"/>
          <w:tab w:val="left" w:pos="-1440" w:leader="none"/>
          <w:tab w:val="left" w:pos="1440" w:leader="none"/>
        </w:tabs>
        <w:bidi w:val="0"/>
        <w:ind w:hanging="720" w:start="1440"/>
        <w:jc w:val="both"/>
        <w:rPr>
          <w:sz w:val="20"/>
        </w:rPr>
      </w:pPr>
      <w:r>
        <w:rPr>
          <w:sz w:val="20"/>
        </w:rPr>
        <w:t>by reason of default (including but not limited to default under Section 17.2 on the part of Seller; or</w:t>
      </w:r>
    </w:p>
    <w:p>
      <w:pPr>
        <w:pStyle w:val="Normal"/>
        <w:widowControl/>
        <w:numPr>
          <w:ilvl w:val="0"/>
          <w:numId w:val="83"/>
        </w:numPr>
        <w:tabs>
          <w:tab w:val="clear" w:pos="720"/>
          <w:tab w:val="left" w:pos="-1440" w:leader="none"/>
          <w:tab w:val="left" w:pos="1440" w:leader="none"/>
        </w:tabs>
        <w:bidi w:val="0"/>
        <w:ind w:hanging="720" w:start="1440"/>
        <w:jc w:val="both"/>
        <w:rPr>
          <w:sz w:val="20"/>
        </w:rPr>
      </w:pPr>
      <w:r>
        <w:rPr>
          <w:sz w:val="20"/>
        </w:rPr>
        <w:t>to cause proper or safe execution of the Scope of Work,</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unless (i) or (ii) arose from any act or default of Purchaser.</w:t>
      </w:r>
    </w:p>
    <w:p>
      <w:pPr>
        <w:pStyle w:val="Normal"/>
        <w:widowControl/>
        <w:bidi w:val="0"/>
        <w:spacing w:lineRule="auto" w:line="300"/>
        <w:jc w:val="both"/>
        <w:rPr>
          <w:sz w:val="20"/>
        </w:rPr>
      </w:pPr>
      <w:r>
        <w:rPr>
          <w:sz w:val="20"/>
        </w:rPr>
      </w:r>
    </w:p>
    <w:p>
      <w:pPr>
        <w:pStyle w:val="BodyText"/>
        <w:widowControl/>
        <w:bidi w:val="0"/>
        <w:spacing w:lineRule="auto" w:line="300"/>
        <w:rPr>
          <w:sz w:val="20"/>
        </w:rPr>
      </w:pPr>
      <w:r>
        <w:rPr>
          <w:sz w:val="20"/>
        </w:rPr>
        <w:t>5.5.6      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
        <w:widowControl/>
        <w:bidi w:val="0"/>
        <w:spacing w:lineRule="auto" w:line="300"/>
        <w:rPr>
          <w:sz w:val="20"/>
        </w:rPr>
      </w:pPr>
      <w:r>
        <w:rPr>
          <w:sz w:val="20"/>
        </w:rPr>
      </w:r>
    </w:p>
    <w:p>
      <w:pPr>
        <w:pStyle w:val="BodyText"/>
        <w:widowControl/>
        <w:tabs>
          <w:tab w:val="clear" w:pos="720"/>
          <w:tab w:val="left" w:pos="765" w:leader="none"/>
        </w:tabs>
        <w:bidi w:val="0"/>
        <w:spacing w:lineRule="auto" w:line="300"/>
        <w:ind w:hanging="765" w:start="765"/>
        <w:rPr>
          <w:sz w:val="20"/>
        </w:rPr>
      </w:pPr>
      <w:r>
        <w:rPr>
          <w:sz w:val="20"/>
        </w:rPr>
        <w:t>5.5.7</w:t>
        <w:tab/>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r>
        <w:br w:type="page"/>
      </w:r>
    </w:p>
    <w:p>
      <w:pPr>
        <w:pStyle w:val="BodyText"/>
        <w:widowControl/>
        <w:bidi w:val="0"/>
        <w:spacing w:lineRule="auto" w:line="300"/>
        <w:rPr>
          <w:sz w:val="20"/>
        </w:rPr>
      </w:pPr>
      <w:r>
        <w:rPr>
          <w:sz w:val="20"/>
        </w:rPr>
      </w:r>
    </w:p>
    <w:p>
      <w:pPr>
        <w:pStyle w:val="BodyText"/>
        <w:widowControl/>
        <w:bidi w:val="0"/>
        <w:spacing w:lineRule="auto" w:line="300"/>
        <w:rPr/>
      </w:pPr>
      <w:r>
        <w:rPr/>
      </w:r>
    </w:p>
    <w:p>
      <w:pPr>
        <w:pStyle w:val="Normal"/>
        <w:widowControl/>
        <w:bidi w:val="0"/>
        <w:spacing w:lineRule="auto" w:line="300"/>
        <w:jc w:val="center"/>
        <w:rPr>
          <w:sz w:val="20"/>
        </w:rPr>
      </w:pPr>
      <w:r>
        <w:rPr>
          <w:sz w:val="20"/>
        </w:rPr>
        <w:t xml:space="preserve">ARTICLE VI.    </w:t>
      </w:r>
      <w:r>
        <w:rPr>
          <w:sz w:val="20"/>
          <w:u w:val="single"/>
        </w:rPr>
        <w:t>PAYMENT TERMS</w:t>
      </w:r>
      <w:r>
        <w:fldChar w:fldCharType="begin"/>
      </w:r>
      <w:r>
        <w:rPr>
          <w:sz w:val="20"/>
          <w:vanish/>
        </w:rPr>
        <w:instrText xml:space="preserve"> TC "ARTICLE VI.  PAYMENT TERMS" \l 1 </w:instrText>
      </w:r>
      <w:r>
        <w:rPr>
          <w:sz w:val="20"/>
          <w:vanish/>
        </w:rPr>
        <w:fldChar w:fldCharType="separate"/>
      </w:r>
      <w:bookmarkStart w:id="472" w:name="_Toc434812016"/>
      <w:bookmarkStart w:id="473" w:name="_Toc429461231"/>
      <w:bookmarkStart w:id="474" w:name="_Toc482167720"/>
      <w:bookmarkStart w:id="475" w:name="_Toc434814586"/>
      <w:bookmarkStart w:id="476" w:name="_Toc434812290"/>
      <w:bookmarkStart w:id="477" w:name="_Toc434811229"/>
      <w:bookmarkStart w:id="478" w:name="_Toc433625067"/>
      <w:bookmarkStart w:id="479" w:name="_Toc429470765"/>
      <w:bookmarkStart w:id="480" w:name="_Toc429461506"/>
      <w:bookmarkStart w:id="481" w:name="_Toc434811742"/>
      <w:bookmarkEnd w:id="472"/>
      <w:bookmarkEnd w:id="473"/>
      <w:bookmarkEnd w:id="474"/>
      <w:bookmarkEnd w:id="475"/>
      <w:bookmarkEnd w:id="476"/>
      <w:bookmarkEnd w:id="477"/>
      <w:bookmarkEnd w:id="478"/>
      <w:bookmarkEnd w:id="479"/>
      <w:bookmarkEnd w:id="480"/>
      <w:bookmarkEnd w:id="481"/>
      <w:r>
        <w:rPr>
          <w:vanish/>
          <w:sz w:val="20"/>
        </w:rPr>
      </w:r>
      <w:r>
        <w:rPr>
          <w:sz w:val="20"/>
          <w:vanish/>
        </w:rPr>
        <w:fldChar w:fldCharType="end"/>
      </w:r>
    </w:p>
    <w:p>
      <w:pPr>
        <w:pStyle w:val="Normal"/>
        <w:widowControl/>
        <w:bidi w:val="0"/>
        <w:spacing w:lineRule="auto" w:line="300"/>
        <w:jc w:val="center"/>
        <w:rPr>
          <w:sz w:val="20"/>
        </w:rPr>
      </w:pPr>
      <w:r>
        <w:rPr>
          <w:sz w:val="20"/>
        </w:rPr>
      </w:r>
    </w:p>
    <w:p>
      <w:pPr>
        <w:pStyle w:val="Normal"/>
        <w:widowControl/>
        <w:bidi w:val="0"/>
        <w:spacing w:lineRule="auto" w:line="300"/>
        <w:jc w:val="both"/>
        <w:rPr>
          <w:sz w:val="20"/>
        </w:rPr>
      </w:pPr>
      <w:r>
        <w:rPr>
          <w:sz w:val="20"/>
        </w:rPr>
        <w:t xml:space="preserve">6.1      </w:t>
      </w:r>
      <w:r>
        <w:rPr>
          <w:sz w:val="20"/>
          <w:u w:val="single"/>
        </w:rPr>
        <w:t>Payment of Purchase Amount</w:t>
      </w:r>
      <w:r>
        <w:fldChar w:fldCharType="begin"/>
      </w:r>
      <w:r>
        <w:rPr>
          <w:sz w:val="20"/>
          <w:vanish/>
        </w:rPr>
        <w:instrText xml:space="preserve"> TC "6.1   Payment of Purchase Amount" \l 1 </w:instrText>
      </w:r>
      <w:r>
        <w:rPr>
          <w:sz w:val="20"/>
          <w:vanish/>
        </w:rPr>
        <w:fldChar w:fldCharType="separate"/>
      </w:r>
      <w:bookmarkStart w:id="482" w:name="_Toc434812017"/>
      <w:bookmarkStart w:id="483" w:name="_Toc429461232"/>
      <w:bookmarkStart w:id="484" w:name="_Toc482167721"/>
      <w:bookmarkStart w:id="485" w:name="_Toc434814587"/>
      <w:bookmarkStart w:id="486" w:name="_Toc434812291"/>
      <w:bookmarkStart w:id="487" w:name="_Toc434811230"/>
      <w:bookmarkStart w:id="488" w:name="_Toc433625068"/>
      <w:bookmarkStart w:id="489" w:name="_Toc429470766"/>
      <w:bookmarkStart w:id="490" w:name="_Toc429461507"/>
      <w:bookmarkStart w:id="491" w:name="_Toc434811743"/>
      <w:bookmarkEnd w:id="482"/>
      <w:bookmarkEnd w:id="483"/>
      <w:bookmarkEnd w:id="484"/>
      <w:bookmarkEnd w:id="485"/>
      <w:bookmarkEnd w:id="486"/>
      <w:bookmarkEnd w:id="487"/>
      <w:bookmarkEnd w:id="488"/>
      <w:bookmarkEnd w:id="489"/>
      <w:bookmarkEnd w:id="490"/>
      <w:bookmarkEnd w:id="491"/>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6.1.1      </w:t>
      </w:r>
      <w:r>
        <w:rPr>
          <w:sz w:val="20"/>
          <w:u w:val="single"/>
        </w:rPr>
        <w:t>Payment Periods</w:t>
      </w:r>
      <w:r>
        <w:rPr>
          <w:sz w:val="20"/>
        </w:rPr>
        <w:t>.</w:t>
      </w:r>
      <w:r>
        <w:fldChar w:fldCharType="begin"/>
      </w:r>
      <w:r>
        <w:rPr>
          <w:sz w:val="20"/>
          <w:vanish/>
        </w:rPr>
        <w:instrText xml:space="preserve"> TC "6.1.1   Payment Periods." \l 1 </w:instrText>
      </w:r>
      <w:r>
        <w:rPr>
          <w:sz w:val="20"/>
          <w:vanish/>
        </w:rPr>
        <w:fldChar w:fldCharType="separate"/>
      </w:r>
      <w:bookmarkStart w:id="492" w:name="_Toc429461233"/>
      <w:bookmarkStart w:id="493" w:name="_Toc434811744"/>
      <w:bookmarkStart w:id="494" w:name="_Toc482167722"/>
      <w:bookmarkStart w:id="495" w:name="_Toc434814588"/>
      <w:bookmarkStart w:id="496" w:name="_Toc434812292"/>
      <w:bookmarkStart w:id="497" w:name="_Toc434811231"/>
      <w:bookmarkStart w:id="498" w:name="_Toc433625069"/>
      <w:bookmarkStart w:id="499" w:name="_Toc429470767"/>
      <w:bookmarkStart w:id="500" w:name="_Toc429461508"/>
      <w:bookmarkStart w:id="501" w:name="_Toc434812018"/>
      <w:bookmarkEnd w:id="492"/>
      <w:bookmarkEnd w:id="493"/>
      <w:bookmarkEnd w:id="494"/>
      <w:bookmarkEnd w:id="495"/>
      <w:bookmarkEnd w:id="496"/>
      <w:bookmarkEnd w:id="497"/>
      <w:bookmarkEnd w:id="498"/>
      <w:bookmarkEnd w:id="499"/>
      <w:bookmarkEnd w:id="500"/>
      <w:bookmarkEnd w:id="501"/>
      <w:r>
        <w:rPr>
          <w:vanish/>
          <w:sz w:val="20"/>
        </w:rPr>
      </w:r>
      <w:r>
        <w:rPr>
          <w:sz w:val="20"/>
          <w:vanish/>
        </w:rPr>
        <w:fldChar w:fldCharType="end"/>
      </w:r>
      <w:r>
        <w:rPr>
          <w:sz w:val="20"/>
        </w:rPr>
        <w:t>    Payment of the respective Milestone Payment Amount for each Unit shall be due and payable by Purchaser to Seller within fifteen (15) Days of:</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(i)</w:t>
        <w:tab/>
        <w:t xml:space="preserve">Seller achieving the applicable Milestone; and </w:t>
      </w:r>
    </w:p>
    <w:p>
      <w:pPr>
        <w:pStyle w:val="Normal"/>
        <w:widowControl/>
        <w:numPr>
          <w:ilvl w:val="0"/>
          <w:numId w:val="26"/>
        </w:numPr>
        <w:tabs>
          <w:tab w:val="clear" w:pos="720"/>
          <w:tab w:val="left" w:pos="-1440" w:leader="none"/>
          <w:tab w:val="left" w:pos="1440" w:leader="none"/>
        </w:tabs>
        <w:bidi w:val="0"/>
        <w:spacing w:lineRule="auto" w:line="300"/>
        <w:ind w:hanging="720" w:start="1440"/>
        <w:jc w:val="both"/>
        <w:rPr>
          <w:sz w:val="20"/>
        </w:rPr>
      </w:pPr>
      <w:r>
        <w:rPr>
          <w:sz w:val="20"/>
        </w:rPr>
        <w:t>Purchaser's receipt of a properly prepared invoice for such Milestone Payment Amount, in accordance with the Milestone Payment Schedule set forth in Section 6.1.2.</w:t>
      </w:r>
    </w:p>
    <w:p>
      <w:pPr>
        <w:pStyle w:val="Normal"/>
        <w:widowControl/>
        <w:tabs>
          <w:tab w:val="clear" w:pos="720"/>
          <w:tab w:val="left" w:pos="-1440" w:leader="none"/>
        </w:tabs>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6.1.2      </w:t>
      </w:r>
      <w:r>
        <w:rPr>
          <w:sz w:val="20"/>
          <w:u w:val="single"/>
        </w:rPr>
        <w:t>Payment Milestones</w:t>
      </w:r>
      <w:r>
        <w:fldChar w:fldCharType="begin"/>
      </w:r>
      <w:r>
        <w:rPr>
          <w:sz w:val="20"/>
          <w:vanish/>
        </w:rPr>
        <w:instrText xml:space="preserve"> TC "6.1.2   Payment Milestones" \l 1 </w:instrText>
      </w:r>
      <w:r>
        <w:rPr>
          <w:sz w:val="20"/>
          <w:vanish/>
        </w:rPr>
        <w:fldChar w:fldCharType="separate"/>
      </w:r>
      <w:bookmarkStart w:id="502" w:name="_Toc434812019"/>
      <w:bookmarkStart w:id="503" w:name="_Toc429461234"/>
      <w:bookmarkStart w:id="504" w:name="_Toc482167723"/>
      <w:bookmarkStart w:id="505" w:name="_Toc434814589"/>
      <w:bookmarkStart w:id="506" w:name="_Toc434812293"/>
      <w:bookmarkStart w:id="507" w:name="_Toc434811232"/>
      <w:bookmarkStart w:id="508" w:name="_Toc433625070"/>
      <w:bookmarkStart w:id="509" w:name="_Toc429470768"/>
      <w:bookmarkStart w:id="510" w:name="_Toc429461509"/>
      <w:bookmarkStart w:id="511" w:name="_Toc434811745"/>
      <w:bookmarkEnd w:id="502"/>
      <w:bookmarkEnd w:id="503"/>
      <w:bookmarkEnd w:id="504"/>
      <w:bookmarkEnd w:id="505"/>
      <w:bookmarkEnd w:id="506"/>
      <w:bookmarkEnd w:id="507"/>
      <w:bookmarkEnd w:id="508"/>
      <w:bookmarkEnd w:id="509"/>
      <w:bookmarkEnd w:id="510"/>
      <w:bookmarkEnd w:id="511"/>
      <w:r>
        <w:rPr>
          <w:vanish/>
          <w:sz w:val="20"/>
        </w:rPr>
      </w:r>
      <w:r>
        <w:rPr>
          <w:sz w:val="20"/>
          <w:vanish/>
        </w:rPr>
        <w:fldChar w:fldCharType="end"/>
      </w:r>
      <w:r>
        <w:rPr>
          <w:sz w:val="20"/>
        </w:rPr>
        <w:t xml:space="preserve">. </w:t>
      </w:r>
    </w:p>
    <w:p>
      <w:pPr>
        <w:pStyle w:val="Normal"/>
        <w:widowControl/>
        <w:tabs>
          <w:tab w:val="clear" w:pos="720"/>
          <w:tab w:val="left" w:pos="-1440" w:leader="none"/>
        </w:tabs>
        <w:bidi w:val="0"/>
        <w:spacing w:lineRule="auto" w:line="300"/>
        <w:jc w:val="center"/>
        <w:rPr>
          <w:b/>
          <w:sz w:val="20"/>
        </w:rPr>
      </w:pPr>
      <w:r>
        <w:rPr>
          <w:b/>
          <w:sz w:val="20"/>
        </w:rPr>
      </w:r>
    </w:p>
    <w:p>
      <w:pPr>
        <w:pStyle w:val="Normal"/>
        <w:widowControl/>
        <w:tabs>
          <w:tab w:val="clear" w:pos="720"/>
          <w:tab w:val="left" w:pos="-1440" w:leader="none"/>
        </w:tabs>
        <w:bidi w:val="0"/>
        <w:spacing w:lineRule="auto" w:line="300"/>
        <w:jc w:val="center"/>
        <w:rPr>
          <w:b/>
          <w:sz w:val="20"/>
        </w:rPr>
      </w:pPr>
      <w:r>
        <w:rPr>
          <w:b/>
          <w:sz w:val="20"/>
        </w:rPr>
        <w:t>MILESTONE PAYMENT SCHEDULE FOR EACH UNIT</w:t>
      </w:r>
    </w:p>
    <w:tbl>
      <w:tblPr>
        <w:tblW w:w="10080" w:type="dxa"/>
        <w:jc w:val="start"/>
        <w:tblInd w:w="163" w:type="dxa"/>
        <w:tblLayout w:type="fixed"/>
        <w:tblCellMar>
          <w:top w:w="0" w:type="dxa"/>
          <w:start w:w="141" w:type="dxa"/>
          <w:bottom w:w="0" w:type="dxa"/>
          <w:end w:w="141" w:type="dxa"/>
        </w:tblCellMar>
      </w:tblPr>
      <w:tblGrid>
        <w:gridCol w:w="1979"/>
        <w:gridCol w:w="1620"/>
        <w:gridCol w:w="6481"/>
      </w:tblGrid>
      <w:tr>
        <w:trPr>
          <w:tblHeader w:val="true"/>
        </w:trPr>
        <w:tc>
          <w:tcPr>
            <w:tcW w:w="1979" w:type="dxa"/>
            <w:tcBorders>
              <w:top w:val="double" w:sz="6" w:space="0" w:color="000000"/>
              <w:start w:val="double" w:sz="6" w:space="0" w:color="000000"/>
              <w:bottom w:val="single" w:sz="6" w:space="0" w:color="FFFFFF"/>
              <w:end w:val="single" w:sz="6" w:space="0" w:color="FFFFFF"/>
            </w:tcBorders>
          </w:tcPr>
          <w:p>
            <w:pPr>
              <w:pStyle w:val="Normal"/>
              <w:widowControl/>
              <w:tabs>
                <w:tab w:val="clear" w:pos="720"/>
                <w:tab w:val="center" w:pos="427" w:leader="none"/>
              </w:tabs>
              <w:bidi w:val="0"/>
              <w:jc w:val="center"/>
              <w:rPr>
                <w:b/>
                <w:sz w:val="20"/>
              </w:rPr>
            </w:pPr>
            <w:r>
              <w:rPr>
                <w:b/>
                <w:sz w:val="20"/>
              </w:rPr>
            </w:r>
          </w:p>
          <w:p>
            <w:pPr>
              <w:pStyle w:val="Normal"/>
              <w:widowControl/>
              <w:tabs>
                <w:tab w:val="clear" w:pos="720"/>
                <w:tab w:val="center" w:pos="427" w:leader="none"/>
              </w:tabs>
              <w:bidi w:val="0"/>
              <w:jc w:val="center"/>
              <w:rPr/>
            </w:pPr>
            <w:r>
              <w:rPr>
                <w:b/>
                <w:sz w:val="20"/>
              </w:rPr>
              <w:t>PAYMENT</w:t>
            </w:r>
          </w:p>
        </w:tc>
        <w:tc>
          <w:tcPr>
            <w:tcW w:w="1620" w:type="dxa"/>
            <w:tcBorders>
              <w:top w:val="double" w:sz="6" w:space="0" w:color="000000"/>
              <w:start w:val="single" w:sz="6" w:space="0" w:color="000000"/>
              <w:bottom w:val="single" w:sz="6" w:space="0" w:color="FFFFFF"/>
              <w:end w:val="single" w:sz="6" w:space="0" w:color="FFFFFF"/>
            </w:tcBorders>
          </w:tcPr>
          <w:p>
            <w:pPr>
              <w:pStyle w:val="Normal"/>
              <w:widowControl/>
              <w:tabs>
                <w:tab w:val="clear" w:pos="720"/>
              </w:tabs>
              <w:bidi w:val="0"/>
              <w:jc w:val="start"/>
              <w:rPr>
                <w:b/>
                <w:sz w:val="20"/>
              </w:rPr>
            </w:pPr>
            <w:r>
              <w:rPr>
                <w:b/>
                <w:sz w:val="20"/>
              </w:rPr>
            </w:r>
          </w:p>
          <w:p>
            <w:pPr>
              <w:pStyle w:val="Normal"/>
              <w:widowControl/>
              <w:tabs>
                <w:tab w:val="clear" w:pos="720"/>
              </w:tabs>
              <w:bidi w:val="0"/>
              <w:jc w:val="start"/>
              <w:rPr/>
            </w:pPr>
            <w:r>
              <w:rPr>
                <w:b/>
                <w:sz w:val="20"/>
              </w:rPr>
              <w:t>MILESTONE #</w:t>
            </w:r>
          </w:p>
        </w:tc>
        <w:tc>
          <w:tcPr>
            <w:tcW w:w="6481" w:type="dxa"/>
            <w:tcBorders>
              <w:top w:val="double" w:sz="6" w:space="0" w:color="000000"/>
              <w:start w:val="single" w:sz="6" w:space="0" w:color="000000"/>
              <w:bottom w:val="single" w:sz="6" w:space="0" w:color="FFFFFF"/>
              <w:end w:val="double" w:sz="6" w:space="0" w:color="000000"/>
            </w:tcBorders>
          </w:tcPr>
          <w:p>
            <w:pPr>
              <w:pStyle w:val="Normal"/>
              <w:widowControl/>
              <w:tabs>
                <w:tab w:val="clear" w:pos="720"/>
              </w:tabs>
              <w:bidi w:val="0"/>
              <w:jc w:val="start"/>
              <w:rPr>
                <w:b/>
                <w:sz w:val="20"/>
              </w:rPr>
            </w:pPr>
            <w:r>
              <w:rPr>
                <w:b/>
                <w:sz w:val="20"/>
              </w:rPr>
            </w:r>
          </w:p>
          <w:p>
            <w:pPr>
              <w:pStyle w:val="Normal"/>
              <w:widowControl/>
              <w:tabs>
                <w:tab w:val="clear" w:pos="720"/>
              </w:tabs>
              <w:bidi w:val="0"/>
              <w:jc w:val="start"/>
              <w:rPr/>
            </w:pPr>
            <w:r>
              <w:rPr>
                <w:b/>
                <w:sz w:val="20"/>
              </w:rPr>
              <w:t>MILESTONE</w:t>
            </w:r>
          </w:p>
        </w:tc>
      </w:tr>
      <w:tr>
        <w:trPr>
          <w:tblHeader w:val="true"/>
        </w:trPr>
        <w:tc>
          <w:tcPr>
            <w:tcW w:w="1979" w:type="dxa"/>
            <w:tcBorders>
              <w:top w:val="single" w:sz="6" w:space="0" w:color="000000"/>
              <w:start w:val="double" w:sz="6" w:space="0" w:color="000000"/>
              <w:bottom w:val="single" w:sz="6" w:space="0" w:color="FFFFFF"/>
              <w:end w:val="single" w:sz="6" w:space="0" w:color="FFFFFF"/>
            </w:tcBorders>
          </w:tcPr>
          <w:p>
            <w:pPr>
              <w:pStyle w:val="Normal"/>
              <w:tabs>
                <w:tab w:val="clear" w:pos="720"/>
              </w:tabs>
              <w:bidi w:val="0"/>
              <w:jc w:val="center"/>
              <w:rPr>
                <w:sz w:val="20"/>
              </w:rPr>
            </w:pPr>
            <w:r>
              <w:rPr>
                <w:sz w:val="20"/>
              </w:rPr>
            </w:r>
          </w:p>
          <w:p>
            <w:pPr>
              <w:pStyle w:val="Normal"/>
              <w:widowControl/>
              <w:tabs>
                <w:tab w:val="clear" w:pos="720"/>
              </w:tabs>
              <w:bidi w:val="0"/>
              <w:jc w:val="center"/>
              <w:rPr/>
            </w:pPr>
            <w:r>
              <w:rPr>
                <w:sz w:val="20"/>
              </w:rPr>
              <w:t>10%</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tabs>
                <w:tab w:val="clear" w:pos="720"/>
              </w:tabs>
              <w:bidi w:val="0"/>
              <w:jc w:val="center"/>
              <w:rPr>
                <w:sz w:val="20"/>
              </w:rPr>
            </w:pPr>
            <w:r>
              <w:rPr>
                <w:sz w:val="20"/>
              </w:rPr>
            </w:r>
          </w:p>
          <w:p>
            <w:pPr>
              <w:pStyle w:val="Normal"/>
              <w:widowControl/>
              <w:tabs>
                <w:tab w:val="clear" w:pos="720"/>
              </w:tabs>
              <w:bidi w:val="0"/>
              <w:jc w:val="center"/>
              <w:rPr/>
            </w:pPr>
            <w:r>
              <w:rPr>
                <w:sz w:val="20"/>
              </w:rPr>
              <w:t>1</w:t>
            </w:r>
          </w:p>
        </w:tc>
        <w:tc>
          <w:tcPr>
            <w:tcW w:w="6481" w:type="dxa"/>
            <w:tcBorders>
              <w:top w:val="single" w:sz="6" w:space="0" w:color="000000"/>
              <w:start w:val="single" w:sz="6" w:space="0" w:color="000000"/>
              <w:bottom w:val="single" w:sz="6" w:space="0" w:color="FFFFFF"/>
              <w:end w:val="double" w:sz="6" w:space="0" w:color="000000"/>
            </w:tcBorders>
          </w:tcPr>
          <w:p>
            <w:pPr>
              <w:pStyle w:val="Normal"/>
              <w:widowControl/>
              <w:tabs>
                <w:tab w:val="clear" w:pos="720"/>
              </w:tabs>
              <w:bidi w:val="0"/>
              <w:jc w:val="start"/>
              <w:rPr/>
            </w:pPr>
            <w:r>
              <w:rPr>
                <w:sz w:val="20"/>
              </w:rPr>
              <w:t xml:space="preserve">One </w:t>
            </w:r>
            <w:r>
              <w:rPr>
                <w:strike/>
                <w:sz w:val="20"/>
              </w:rPr>
              <w:t>business day</w:t>
            </w:r>
            <w:r>
              <w:rPr>
                <w:sz w:val="20"/>
              </w:rPr>
              <w:t xml:space="preserve"> </w:t>
            </w:r>
            <w:r>
              <w:rPr>
                <w:b/>
                <w:sz w:val="20"/>
                <w:u w:val="single"/>
              </w:rPr>
              <w:t>[Business Day]</w:t>
            </w:r>
            <w:r>
              <w:rPr>
                <w:sz w:val="20"/>
              </w:rPr>
              <w:t xml:space="preserve"> following receipt of Purchaser’s order for each Unit</w:t>
            </w:r>
          </w:p>
        </w:tc>
      </w:tr>
      <w:tr>
        <w:trPr>
          <w:tblHeader w:val="true"/>
        </w:trPr>
        <w:tc>
          <w:tcPr>
            <w:tcW w:w="1979" w:type="dxa"/>
            <w:tcBorders>
              <w:top w:val="single" w:sz="6" w:space="0" w:color="000000"/>
              <w:start w:val="double" w:sz="6" w:space="0" w:color="000000"/>
              <w:bottom w:val="single" w:sz="6" w:space="0" w:color="FFFFFF"/>
              <w:end w:val="single" w:sz="6" w:space="0" w:color="FFFFFF"/>
            </w:tcBorders>
          </w:tcPr>
          <w:p>
            <w:pPr>
              <w:pStyle w:val="Normal"/>
              <w:widowControl/>
              <w:bidi w:val="0"/>
              <w:jc w:val="center"/>
              <w:rPr>
                <w:sz w:val="20"/>
              </w:rPr>
            </w:pPr>
            <w:r>
              <w:rPr>
                <w:sz w:val="20"/>
              </w:rPr>
            </w:r>
          </w:p>
          <w:p>
            <w:pPr>
              <w:pStyle w:val="Normal"/>
              <w:widowControl/>
              <w:bidi w:val="0"/>
              <w:jc w:val="center"/>
              <w:rPr/>
            </w:pPr>
            <w:r>
              <w:rPr>
                <w:sz w:val="20"/>
              </w:rPr>
              <w:t>25%</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bidi w:val="0"/>
              <w:jc w:val="center"/>
              <w:rPr>
                <w:sz w:val="20"/>
              </w:rPr>
            </w:pPr>
            <w:r>
              <w:rPr>
                <w:sz w:val="20"/>
              </w:rPr>
            </w:r>
          </w:p>
          <w:p>
            <w:pPr>
              <w:pStyle w:val="Normal"/>
              <w:widowControl/>
              <w:bidi w:val="0"/>
              <w:jc w:val="center"/>
              <w:rPr/>
            </w:pPr>
            <w:r>
              <w:rPr>
                <w:sz w:val="20"/>
              </w:rPr>
              <w:t>2</w:t>
            </w:r>
          </w:p>
        </w:tc>
        <w:tc>
          <w:tcPr>
            <w:tcW w:w="6481" w:type="dxa"/>
            <w:tcBorders>
              <w:top w:val="single" w:sz="6" w:space="0" w:color="000000"/>
              <w:start w:val="single" w:sz="6" w:space="0" w:color="000000"/>
              <w:bottom w:val="single" w:sz="6" w:space="0" w:color="FFFFFF"/>
              <w:end w:val="double" w:sz="6" w:space="0" w:color="000000"/>
            </w:tcBorders>
          </w:tcPr>
          <w:p>
            <w:pPr>
              <w:pStyle w:val="Normal"/>
              <w:widowControl/>
              <w:bidi w:val="0"/>
              <w:jc w:val="start"/>
              <w:rPr/>
            </w:pPr>
            <w:r>
              <w:rPr>
                <w:sz w:val="20"/>
              </w:rPr>
              <w:t>Upon receipt of copper and steel at factory for each Unit</w:t>
            </w:r>
          </w:p>
        </w:tc>
      </w:tr>
      <w:tr>
        <w:trPr>
          <w:tblHeader w:val="true"/>
        </w:trPr>
        <w:tc>
          <w:tcPr>
            <w:tcW w:w="1979" w:type="dxa"/>
            <w:tcBorders>
              <w:top w:val="single" w:sz="6" w:space="0" w:color="000000"/>
              <w:start w:val="double" w:sz="6" w:space="0" w:color="000000"/>
              <w:bottom w:val="single" w:sz="6" w:space="0" w:color="FFFFFF"/>
              <w:end w:val="single" w:sz="6" w:space="0" w:color="FFFFFF"/>
            </w:tcBorders>
          </w:tcPr>
          <w:p>
            <w:pPr>
              <w:pStyle w:val="Normal"/>
              <w:widowControl/>
              <w:bidi w:val="0"/>
              <w:jc w:val="center"/>
              <w:rPr>
                <w:sz w:val="20"/>
              </w:rPr>
            </w:pPr>
            <w:r>
              <w:rPr>
                <w:sz w:val="20"/>
              </w:rPr>
            </w:r>
          </w:p>
          <w:p>
            <w:pPr>
              <w:pStyle w:val="Normal"/>
              <w:widowControl/>
              <w:bidi w:val="0"/>
              <w:jc w:val="center"/>
              <w:rPr/>
            </w:pPr>
            <w:r>
              <w:rPr>
                <w:sz w:val="20"/>
              </w:rPr>
              <w:t>40%</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bidi w:val="0"/>
              <w:jc w:val="center"/>
              <w:rPr>
                <w:sz w:val="20"/>
              </w:rPr>
            </w:pPr>
            <w:r>
              <w:rPr>
                <w:sz w:val="20"/>
              </w:rPr>
            </w:r>
          </w:p>
          <w:p>
            <w:pPr>
              <w:pStyle w:val="Normal"/>
              <w:widowControl/>
              <w:bidi w:val="0"/>
              <w:jc w:val="center"/>
              <w:rPr>
                <w:sz w:val="20"/>
              </w:rPr>
            </w:pPr>
            <w:r>
              <w:rPr>
                <w:sz w:val="20"/>
              </w:rPr>
              <w:t>3</w:t>
            </w:r>
          </w:p>
          <w:p>
            <w:pPr>
              <w:pStyle w:val="Normal"/>
              <w:widowControl/>
              <w:bidi w:val="0"/>
              <w:jc w:val="center"/>
              <w:rPr>
                <w:sz w:val="20"/>
              </w:rPr>
            </w:pPr>
            <w:r>
              <w:rPr>
                <w:sz w:val="20"/>
              </w:rPr>
            </w:r>
          </w:p>
        </w:tc>
        <w:tc>
          <w:tcPr>
            <w:tcW w:w="6481" w:type="dxa"/>
            <w:tcBorders>
              <w:top w:val="single" w:sz="6" w:space="0" w:color="000000"/>
              <w:start w:val="single" w:sz="6" w:space="0" w:color="000000"/>
              <w:bottom w:val="single" w:sz="6" w:space="0" w:color="FFFFFF"/>
              <w:end w:val="double" w:sz="6" w:space="0" w:color="000000"/>
            </w:tcBorders>
          </w:tcPr>
          <w:p>
            <w:pPr>
              <w:pStyle w:val="Normal"/>
              <w:widowControl/>
              <w:bidi w:val="0"/>
              <w:jc w:val="start"/>
              <w:rPr>
                <w:sz w:val="20"/>
              </w:rPr>
            </w:pPr>
            <w:r>
              <w:rPr>
                <w:sz w:val="20"/>
              </w:rPr>
            </w:r>
          </w:p>
          <w:p>
            <w:pPr>
              <w:pStyle w:val="Normal"/>
              <w:widowControl/>
              <w:bidi w:val="0"/>
              <w:jc w:val="start"/>
              <w:rPr/>
            </w:pPr>
            <w:r>
              <w:rPr>
                <w:sz w:val="20"/>
              </w:rPr>
              <w:t>Upon completion of core and coil assembly for each Unit</w:t>
            </w:r>
          </w:p>
        </w:tc>
      </w:tr>
      <w:tr>
        <w:trPr/>
        <w:tc>
          <w:tcPr>
            <w:tcW w:w="1979" w:type="dxa"/>
            <w:tcBorders>
              <w:top w:val="single" w:sz="6" w:space="0" w:color="000000"/>
              <w:start w:val="double" w:sz="6" w:space="0" w:color="000000"/>
              <w:bottom w:val="single" w:sz="6" w:space="0" w:color="FFFFFF"/>
              <w:end w:val="single" w:sz="6" w:space="0" w:color="FFFFFF"/>
            </w:tcBorders>
          </w:tcPr>
          <w:p>
            <w:pPr>
              <w:pStyle w:val="Normal"/>
              <w:widowControl/>
              <w:tabs>
                <w:tab w:val="clear" w:pos="720"/>
              </w:tabs>
              <w:bidi w:val="0"/>
              <w:jc w:val="center"/>
              <w:rPr>
                <w:sz w:val="20"/>
              </w:rPr>
            </w:pPr>
            <w:r>
              <w:rPr>
                <w:sz w:val="20"/>
              </w:rPr>
            </w:r>
          </w:p>
          <w:p>
            <w:pPr>
              <w:pStyle w:val="Normal"/>
              <w:widowControl/>
              <w:tabs>
                <w:tab w:val="clear" w:pos="720"/>
              </w:tabs>
              <w:bidi w:val="0"/>
              <w:jc w:val="center"/>
              <w:rPr/>
            </w:pPr>
            <w:r>
              <w:rPr>
                <w:sz w:val="20"/>
              </w:rPr>
              <w:t>15%</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tabs>
                <w:tab w:val="clear" w:pos="720"/>
              </w:tabs>
              <w:bidi w:val="0"/>
              <w:jc w:val="center"/>
              <w:rPr>
                <w:sz w:val="20"/>
              </w:rPr>
            </w:pPr>
            <w:r>
              <w:rPr>
                <w:sz w:val="20"/>
              </w:rPr>
            </w:r>
          </w:p>
          <w:p>
            <w:pPr>
              <w:pStyle w:val="Normal"/>
              <w:widowControl/>
              <w:tabs>
                <w:tab w:val="clear" w:pos="720"/>
              </w:tabs>
              <w:bidi w:val="0"/>
              <w:jc w:val="center"/>
              <w:rPr/>
            </w:pPr>
            <w:r>
              <w:rPr>
                <w:sz w:val="20"/>
              </w:rPr>
              <w:t>4</w:t>
            </w:r>
          </w:p>
        </w:tc>
        <w:tc>
          <w:tcPr>
            <w:tcW w:w="6481" w:type="dxa"/>
            <w:tcBorders>
              <w:top w:val="single" w:sz="6" w:space="0" w:color="000000"/>
              <w:start w:val="single" w:sz="6" w:space="0" w:color="000000"/>
              <w:bottom w:val="single" w:sz="6" w:space="0" w:color="FFFFFF"/>
              <w:end w:val="double" w:sz="6" w:space="0" w:color="000000"/>
            </w:tcBorders>
          </w:tcPr>
          <w:p>
            <w:pPr>
              <w:pStyle w:val="Normal"/>
              <w:widowControl/>
              <w:tabs>
                <w:tab w:val="clear" w:pos="720"/>
              </w:tabs>
              <w:bidi w:val="0"/>
              <w:jc w:val="start"/>
              <w:rPr>
                <w:sz w:val="20"/>
              </w:rPr>
            </w:pPr>
            <w:r>
              <w:rPr>
                <w:sz w:val="20"/>
              </w:rPr>
            </w:r>
          </w:p>
          <w:p>
            <w:pPr>
              <w:pStyle w:val="Normal"/>
              <w:widowControl/>
              <w:tabs>
                <w:tab w:val="clear" w:pos="720"/>
              </w:tabs>
              <w:bidi w:val="0"/>
              <w:jc w:val="start"/>
              <w:rPr/>
            </w:pPr>
            <w:r>
              <w:rPr>
                <w:sz w:val="20"/>
              </w:rPr>
              <w:t>Delivery of each Unit to the Delivery Point</w:t>
            </w:r>
          </w:p>
        </w:tc>
      </w:tr>
      <w:tr>
        <w:trPr/>
        <w:tc>
          <w:tcPr>
            <w:tcW w:w="1979" w:type="dxa"/>
            <w:tcBorders>
              <w:top w:val="single" w:sz="6" w:space="0" w:color="000000"/>
              <w:start w:val="double" w:sz="6" w:space="0" w:color="000000"/>
              <w:bottom w:val="double" w:sz="6" w:space="0" w:color="000000"/>
              <w:end w:val="single" w:sz="6" w:space="0" w:color="FFFFFF"/>
            </w:tcBorders>
          </w:tcPr>
          <w:p>
            <w:pPr>
              <w:pStyle w:val="Normal"/>
              <w:widowControl/>
              <w:tabs>
                <w:tab w:val="clear" w:pos="720"/>
              </w:tabs>
              <w:bidi w:val="0"/>
              <w:spacing w:before="0" w:after="58"/>
              <w:jc w:val="center"/>
              <w:rPr/>
            </w:pPr>
            <w:r>
              <w:rPr>
                <w:sz w:val="20"/>
              </w:rPr>
              <w:t>10%</w:t>
            </w:r>
          </w:p>
        </w:tc>
        <w:tc>
          <w:tcPr>
            <w:tcW w:w="1620" w:type="dxa"/>
            <w:tcBorders>
              <w:top w:val="single" w:sz="6" w:space="0" w:color="000000"/>
              <w:start w:val="single" w:sz="6" w:space="0" w:color="000000"/>
              <w:bottom w:val="double" w:sz="6" w:space="0" w:color="000000"/>
              <w:end w:val="single" w:sz="6" w:space="0" w:color="FFFFFF"/>
            </w:tcBorders>
          </w:tcPr>
          <w:p>
            <w:pPr>
              <w:pStyle w:val="Normal"/>
              <w:widowControl/>
              <w:tabs>
                <w:tab w:val="clear" w:pos="720"/>
              </w:tabs>
              <w:bidi w:val="0"/>
              <w:spacing w:before="0" w:after="58"/>
              <w:jc w:val="center"/>
              <w:rPr/>
            </w:pPr>
            <w:r>
              <w:rPr>
                <w:sz w:val="20"/>
              </w:rPr>
              <w:t>5</w:t>
            </w:r>
          </w:p>
        </w:tc>
        <w:tc>
          <w:tcPr>
            <w:tcW w:w="648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s>
              <w:bidi w:val="0"/>
              <w:spacing w:before="0" w:after="58"/>
              <w:jc w:val="start"/>
              <w:rPr/>
            </w:pPr>
            <w:r>
              <w:rPr>
                <w:sz w:val="20"/>
              </w:rPr>
              <w:t>Acceptance of each Unit (See Note 1)</w:t>
            </w:r>
          </w:p>
        </w:tc>
      </w:tr>
    </w:tbl>
    <w:p>
      <w:pPr>
        <w:pStyle w:val="Normal"/>
        <w:widowControl/>
        <w:bidi w:val="0"/>
        <w:spacing w:lineRule="auto" w:line="300"/>
        <w:jc w:val="both"/>
        <w:rPr>
          <w:b/>
          <w:sz w:val="20"/>
        </w:rPr>
      </w:pPr>
      <w:r>
        <w:rPr>
          <w:b/>
          <w:sz w:val="20"/>
        </w:rPr>
      </w:r>
    </w:p>
    <w:p>
      <w:pPr>
        <w:pStyle w:val="Normal"/>
        <w:widowControl/>
        <w:bidi w:val="0"/>
        <w:spacing w:lineRule="auto" w:line="300"/>
        <w:jc w:val="both"/>
        <w:rPr>
          <w:sz w:val="20"/>
        </w:rPr>
      </w:pPr>
      <w:r>
        <w:rPr>
          <w:sz w:val="20"/>
        </w:rPr>
        <w:t>Note 1:    Payment of the final ten percent (10%) of the Purchase Amount (Payment Number 5) is subject to Section 6.1.3.</w:t>
      </w:r>
    </w:p>
    <w:p>
      <w:pPr>
        <w:pStyle w:val="Normal"/>
        <w:widowControl/>
        <w:tabs>
          <w:tab w:val="clear" w:pos="720"/>
          <w:tab w:val="left" w:pos="-1440" w:leader="none"/>
        </w:tabs>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6.1.3      </w:t>
      </w:r>
      <w:r>
        <w:rPr>
          <w:sz w:val="20"/>
          <w:u w:val="single"/>
        </w:rPr>
        <w:t>Retention</w:t>
      </w:r>
      <w:r>
        <w:fldChar w:fldCharType="begin"/>
      </w:r>
      <w:r>
        <w:rPr>
          <w:sz w:val="20"/>
          <w:vanish/>
        </w:rPr>
        <w:instrText xml:space="preserve"> TC "6.1.3   Retention" \l 1 </w:instrText>
      </w:r>
      <w:r>
        <w:rPr>
          <w:sz w:val="20"/>
          <w:vanish/>
        </w:rPr>
        <w:fldChar w:fldCharType="separate"/>
      </w:r>
      <w:bookmarkStart w:id="512" w:name="_Toc429461235"/>
      <w:bookmarkStart w:id="513" w:name="_Toc482167724"/>
      <w:bookmarkStart w:id="514" w:name="_Toc434814590"/>
      <w:bookmarkStart w:id="515" w:name="_Toc434812294"/>
      <w:bookmarkStart w:id="516" w:name="_Toc434812020"/>
      <w:bookmarkStart w:id="517" w:name="_Toc434811746"/>
      <w:bookmarkStart w:id="518" w:name="_Toc434811233"/>
      <w:bookmarkStart w:id="519" w:name="_Toc433625071"/>
      <w:bookmarkStart w:id="520" w:name="_Toc429470769"/>
      <w:bookmarkStart w:id="521" w:name="_Toc429461510"/>
      <w:bookmarkEnd w:id="512"/>
      <w:bookmarkEnd w:id="513"/>
      <w:bookmarkEnd w:id="514"/>
      <w:bookmarkEnd w:id="515"/>
      <w:bookmarkEnd w:id="516"/>
      <w:bookmarkEnd w:id="517"/>
      <w:bookmarkEnd w:id="518"/>
      <w:bookmarkEnd w:id="519"/>
      <w:bookmarkEnd w:id="520"/>
      <w:bookmarkEnd w:id="521"/>
      <w:r>
        <w:rPr>
          <w:vanish/>
          <w:sz w:val="20"/>
        </w:rPr>
      </w:r>
      <w:r>
        <w:rPr>
          <w:sz w:val="20"/>
          <w:vanish/>
        </w:rPr>
        <w:fldChar w:fldCharType="end"/>
      </w:r>
      <w:r>
        <w:rPr>
          <w:sz w:val="20"/>
        </w:rPr>
        <w:t>.    Purchaser shall retain the last ten percent (10%) of the Purchase Amount (Payment Number 5) (the "Retention Amount") until the expiry of the Primary Warranty Period; provided, however, Purchaser shall pay Seller the Retention Amount as earned when:</w:t>
      </w:r>
    </w:p>
    <w:p>
      <w:pPr>
        <w:pStyle w:val="Normal"/>
        <w:widowControl/>
        <w:bidi w:val="0"/>
        <w:spacing w:lineRule="auto" w:line="300"/>
        <w:jc w:val="both"/>
        <w:rPr>
          <w:sz w:val="20"/>
        </w:rPr>
      </w:pPr>
      <w:r>
        <w:rPr>
          <w:sz w:val="20"/>
        </w:rPr>
      </w:r>
    </w:p>
    <w:p>
      <w:pPr>
        <w:pStyle w:val="Normal"/>
        <w:widowControl/>
        <w:numPr>
          <w:ilvl w:val="0"/>
          <w:numId w:val="27"/>
        </w:numPr>
        <w:tabs>
          <w:tab w:val="clear" w:pos="720"/>
          <w:tab w:val="left" w:pos="-1440" w:leader="none"/>
          <w:tab w:val="left" w:pos="1440" w:leader="none"/>
        </w:tabs>
        <w:bidi w:val="0"/>
        <w:ind w:hanging="720" w:start="1440"/>
        <w:jc w:val="both"/>
        <w:rPr>
          <w:sz w:val="20"/>
        </w:rPr>
      </w:pPr>
      <w:r>
        <w:rPr>
          <w:sz w:val="20"/>
        </w:rPr>
        <w:t xml:space="preserve">Seller satisfies the requirements set forth in Section 6.6; </w:t>
      </w:r>
    </w:p>
    <w:p>
      <w:pPr>
        <w:pStyle w:val="Normal"/>
        <w:widowControl/>
        <w:numPr>
          <w:ilvl w:val="0"/>
          <w:numId w:val="84"/>
        </w:numPr>
        <w:tabs>
          <w:tab w:val="clear" w:pos="720"/>
          <w:tab w:val="left" w:pos="-1440" w:leader="none"/>
          <w:tab w:val="left" w:pos="1440" w:leader="none"/>
        </w:tabs>
        <w:bidi w:val="0"/>
        <w:ind w:hanging="720" w:start="1440"/>
        <w:jc w:val="both"/>
        <w:rPr>
          <w:sz w:val="20"/>
        </w:rPr>
      </w:pPr>
      <w:r>
        <w:rPr>
          <w:sz w:val="20"/>
        </w:rPr>
        <w:t xml:space="preserve">Seller provides the Retention Surety Bond; </w:t>
      </w:r>
    </w:p>
    <w:p>
      <w:pPr>
        <w:pStyle w:val="Normal"/>
        <w:widowControl/>
        <w:tabs>
          <w:tab w:val="clear" w:pos="720"/>
          <w:tab w:val="left" w:pos="-1440" w:leader="none"/>
        </w:tabs>
        <w:bidi w:val="0"/>
        <w:ind w:hanging="720" w:start="1440"/>
        <w:jc w:val="both"/>
        <w:rPr>
          <w:sz w:val="20"/>
        </w:rPr>
      </w:pPr>
      <w:r>
        <w:rPr>
          <w:sz w:val="20"/>
        </w:rPr>
        <w:t>(iii)</w:t>
        <w:tab/>
        <w:t xml:space="preserve">Acceptance occurs; </w:t>
      </w:r>
    </w:p>
    <w:p>
      <w:pPr>
        <w:pStyle w:val="Normal"/>
        <w:widowControl/>
        <w:tabs>
          <w:tab w:val="clear" w:pos="720"/>
          <w:tab w:val="left" w:pos="-1440" w:leader="none"/>
        </w:tabs>
        <w:bidi w:val="0"/>
        <w:ind w:hanging="720" w:start="1440"/>
        <w:jc w:val="both"/>
        <w:rPr>
          <w:sz w:val="20"/>
        </w:rPr>
      </w:pPr>
      <w:r>
        <w:rPr>
          <w:sz w:val="20"/>
        </w:rPr>
        <w:t>(iv)</w:t>
        <w:tab/>
        <w:t>Seller delivers all documentation required by this Agreement; and</w:t>
      </w:r>
    </w:p>
    <w:p>
      <w:pPr>
        <w:pStyle w:val="Normal"/>
        <w:widowControl/>
        <w:numPr>
          <w:ilvl w:val="0"/>
          <w:numId w:val="29"/>
        </w:numPr>
        <w:tabs>
          <w:tab w:val="clear" w:pos="720"/>
          <w:tab w:val="left" w:pos="-1440" w:leader="none"/>
          <w:tab w:val="left" w:pos="1440" w:leader="none"/>
        </w:tabs>
        <w:bidi w:val="0"/>
        <w:ind w:hanging="720" w:start="1440"/>
        <w:jc w:val="both"/>
        <w:rPr>
          <w:sz w:val="20"/>
        </w:rPr>
      </w:pPr>
      <w:r>
        <w:rPr>
          <w:sz w:val="20"/>
        </w:rPr>
        <w:t>"Punchlist" items, if any, have been corrected.</w:t>
      </w:r>
    </w:p>
    <w:p>
      <w:pPr>
        <w:pStyle w:val="Normal"/>
        <w:widowControl/>
        <w:tabs>
          <w:tab w:val="clear" w:pos="720"/>
          <w:tab w:val="left" w:pos="-1440" w:leader="none"/>
        </w:tabs>
        <w:bidi w:val="0"/>
        <w:jc w:val="both"/>
        <w:rPr>
          <w:sz w:val="20"/>
        </w:rPr>
      </w:pPr>
      <w:r>
        <w:rPr>
          <w:sz w:val="20"/>
        </w:rPr>
      </w:r>
    </w:p>
    <w:p>
      <w:pPr>
        <w:pStyle w:val="Normal"/>
        <w:widowControl/>
        <w:bidi w:val="0"/>
        <w:spacing w:lineRule="auto" w:line="300"/>
        <w:jc w:val="both"/>
        <w:rPr>
          <w:sz w:val="20"/>
        </w:rPr>
      </w:pPr>
      <w:r>
        <w:rPr>
          <w:sz w:val="20"/>
        </w:rPr>
        <w:t>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w:t>
      </w:r>
    </w:p>
    <w:p>
      <w:pPr>
        <w:pStyle w:val="Normal"/>
        <w:widowControl/>
        <w:bidi w:val="0"/>
        <w:spacing w:lineRule="auto" w:line="300"/>
        <w:jc w:val="both"/>
        <w:rPr>
          <w:sz w:val="20"/>
        </w:rPr>
      </w:pPr>
      <w:r>
        <w:rPr>
          <w:sz w:val="20"/>
        </w:rPr>
      </w:r>
    </w:p>
    <w:p>
      <w:pPr>
        <w:pStyle w:val="BodyText3"/>
        <w:widowControl/>
        <w:tabs>
          <w:tab w:val="clear" w:pos="720"/>
          <w:tab w:val="left" w:pos="-1440" w:leader="none"/>
        </w:tabs>
        <w:bidi w:val="0"/>
        <w:spacing w:lineRule="auto" w:line="240"/>
        <w:rPr/>
      </w:pPr>
      <w:r>
        <w:rPr/>
        <w:t>6.1.4      Not Used</w:t>
      </w:r>
      <w:r>
        <w:fldChar w:fldCharType="begin"/>
      </w:r>
      <w:r>
        <w:rPr>
          <w:vanish/>
        </w:rPr>
        <w:instrText xml:space="preserve"> TC "6.1.4   Not Used" \l 1 </w:instrText>
      </w:r>
      <w:r>
        <w:rPr>
          <w:vanish/>
        </w:rPr>
        <w:fldChar w:fldCharType="separate"/>
      </w:r>
      <w:bookmarkStart w:id="522" w:name="_Toc482167725"/>
      <w:bookmarkEnd w:id="522"/>
      <w:r>
        <w:rPr>
          <w:vanish/>
        </w:rPr>
      </w:r>
      <w:r>
        <w:rPr>
          <w:vanish/>
        </w:rPr>
        <w:fldChar w:fldCharType="end"/>
      </w:r>
      <w:r>
        <w:rPr/>
        <w:t>.</w:t>
        <w:tab/>
      </w:r>
    </w:p>
    <w:p>
      <w:pPr>
        <w:pStyle w:val="Normal"/>
        <w:widowControl/>
        <w:tabs>
          <w:tab w:val="clear" w:pos="720"/>
          <w:tab w:val="left" w:pos="-1440" w:leader="none"/>
        </w:tabs>
        <w:bidi w:val="0"/>
        <w:spacing w:lineRule="auto" w:line="300"/>
        <w:jc w:val="both"/>
        <w:rPr>
          <w:sz w:val="20"/>
        </w:rPr>
      </w:pPr>
      <w:r>
        <w:rPr>
          <w:sz w:val="20"/>
        </w:rPr>
      </w:r>
    </w:p>
    <w:p>
      <w:pPr>
        <w:pStyle w:val="Normal"/>
        <w:widowControl/>
        <w:bidi w:val="0"/>
        <w:spacing w:lineRule="auto" w:line="300"/>
        <w:jc w:val="both"/>
        <w:rPr>
          <w:sz w:val="20"/>
        </w:rPr>
      </w:pPr>
      <w:r>
        <w:rPr>
          <w:sz w:val="20"/>
        </w:rPr>
        <w:t>6.1.5</w:t>
        <w:tab/>
        <w:t>Payment of the O &amp; M Spare Parts Amount, to the extent Purchaser orders O &amp; M Spare Parts, shall be due and payable by Purchaser to Seller within thirty (30) Days 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Seller’s proper delivery of all of the O &amp; M Spare Parts to the Delivery Point in accordance with terms of the Change Order issued hereunder; and</w:t>
      </w:r>
    </w:p>
    <w:p>
      <w:pPr>
        <w:pStyle w:val="Normal"/>
        <w:widowControl/>
        <w:tabs>
          <w:tab w:val="clear" w:pos="720"/>
          <w:tab w:val="left" w:pos="-1440" w:leader="none"/>
        </w:tabs>
        <w:bidi w:val="0"/>
        <w:ind w:hanging="1440" w:start="2160"/>
        <w:jc w:val="both"/>
        <w:rPr>
          <w:sz w:val="20"/>
        </w:rPr>
      </w:pPr>
      <w:r>
        <w:rPr>
          <w:sz w:val="20"/>
        </w:rPr>
        <w:t>(ii)</w:t>
        <w:tab/>
        <w:t>Purchaser's receipt of a properly prepared invoice for such Spare Parts Amount.</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6.2      </w:t>
      </w:r>
      <w:r>
        <w:rPr>
          <w:sz w:val="20"/>
          <w:u w:val="single"/>
        </w:rPr>
        <w:t>Payment Disputes</w:t>
      </w:r>
      <w:r>
        <w:fldChar w:fldCharType="begin"/>
      </w:r>
      <w:r>
        <w:rPr>
          <w:sz w:val="20"/>
          <w:vanish/>
        </w:rPr>
        <w:instrText xml:space="preserve"> TC "6.2   Payment Disputes" \l 1 </w:instrText>
      </w:r>
      <w:r>
        <w:rPr>
          <w:sz w:val="20"/>
          <w:vanish/>
        </w:rPr>
        <w:fldChar w:fldCharType="separate"/>
      </w:r>
      <w:bookmarkStart w:id="523" w:name="_Toc482167726"/>
      <w:bookmarkStart w:id="524" w:name="_Toc434814591"/>
      <w:bookmarkStart w:id="525" w:name="_Toc429461236"/>
      <w:bookmarkStart w:id="526" w:name="_Toc434812021"/>
      <w:bookmarkStart w:id="527" w:name="_Toc434812295"/>
      <w:bookmarkStart w:id="528" w:name="_Toc434811234"/>
      <w:bookmarkStart w:id="529" w:name="_Toc434811747"/>
      <w:bookmarkStart w:id="530" w:name="_Toc429461511"/>
      <w:bookmarkStart w:id="531" w:name="_Toc433625072"/>
      <w:bookmarkStart w:id="532" w:name="_Toc429470770"/>
      <w:bookmarkEnd w:id="523"/>
      <w:bookmarkEnd w:id="524"/>
      <w:bookmarkEnd w:id="525"/>
      <w:bookmarkEnd w:id="526"/>
      <w:bookmarkEnd w:id="527"/>
      <w:bookmarkEnd w:id="528"/>
      <w:bookmarkEnd w:id="529"/>
      <w:bookmarkEnd w:id="530"/>
      <w:bookmarkEnd w:id="531"/>
      <w:bookmarkEnd w:id="532"/>
      <w:r>
        <w:rPr>
          <w:vanish/>
          <w:sz w:val="20"/>
        </w:rPr>
      </w:r>
      <w:r>
        <w:rPr>
          <w:sz w:val="20"/>
          <w:vanish/>
        </w:rPr>
        <w:fldChar w:fldCharType="end"/>
      </w:r>
      <w:r>
        <w:rPr>
          <w:sz w:val="20"/>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6.3      </w:t>
      </w:r>
      <w:r>
        <w:rPr>
          <w:sz w:val="20"/>
          <w:u w:val="single"/>
        </w:rPr>
        <w:t>Payments Withheld or Offset</w:t>
      </w:r>
      <w:r>
        <w:fldChar w:fldCharType="begin"/>
      </w:r>
      <w:r>
        <w:rPr>
          <w:sz w:val="20"/>
          <w:u w:val="single"/>
          <w:vanish/>
        </w:rPr>
        <w:instrText xml:space="preserve"> TC "6.3   Payments Withheld or Offset" \l 1 </w:instrText>
      </w:r>
      <w:r>
        <w:rPr>
          <w:sz w:val="20"/>
          <w:u w:val="single"/>
          <w:vanish/>
        </w:rPr>
        <w:fldChar w:fldCharType="separate"/>
      </w:r>
      <w:bookmarkStart w:id="533" w:name="_Toc434812296"/>
      <w:bookmarkStart w:id="534" w:name="_Toc429461237"/>
      <w:bookmarkStart w:id="535" w:name="_Toc482167727"/>
      <w:bookmarkStart w:id="536" w:name="_Toc434814592"/>
      <w:bookmarkStart w:id="537" w:name="_Toc434812022"/>
      <w:bookmarkStart w:id="538" w:name="_Toc434811748"/>
      <w:bookmarkStart w:id="539" w:name="_Toc433625073"/>
      <w:bookmarkStart w:id="540" w:name="_Toc429470771"/>
      <w:bookmarkStart w:id="541" w:name="_Toc429461512"/>
      <w:bookmarkStart w:id="542" w:name="_Toc434811235"/>
      <w:bookmarkEnd w:id="533"/>
      <w:bookmarkEnd w:id="534"/>
      <w:bookmarkEnd w:id="535"/>
      <w:bookmarkEnd w:id="536"/>
      <w:bookmarkEnd w:id="537"/>
      <w:bookmarkEnd w:id="538"/>
      <w:bookmarkEnd w:id="539"/>
      <w:bookmarkEnd w:id="540"/>
      <w:bookmarkEnd w:id="541"/>
      <w:bookmarkEnd w:id="542"/>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6.3.1      </w:t>
      </w:r>
      <w:r>
        <w:rPr>
          <w:sz w:val="20"/>
          <w:u w:val="single"/>
        </w:rPr>
        <w:t>Payments Withheld</w:t>
      </w:r>
      <w:r>
        <w:fldChar w:fldCharType="begin"/>
      </w:r>
      <w:r>
        <w:rPr>
          <w:sz w:val="20"/>
          <w:u w:val="single"/>
          <w:vanish/>
        </w:rPr>
        <w:instrText xml:space="preserve"> TC "6.3.1   Payments Withheld" \l 1 </w:instrText>
      </w:r>
      <w:r>
        <w:rPr>
          <w:sz w:val="20"/>
          <w:u w:val="single"/>
          <w:vanish/>
        </w:rPr>
        <w:fldChar w:fldCharType="separate"/>
      </w:r>
      <w:bookmarkStart w:id="543" w:name="_Toc434814593"/>
      <w:bookmarkStart w:id="544" w:name="_Toc434812023"/>
      <w:bookmarkStart w:id="545" w:name="_Toc429461238"/>
      <w:bookmarkStart w:id="546" w:name="_Toc482167728"/>
      <w:bookmarkStart w:id="547" w:name="_Toc434812297"/>
      <w:bookmarkStart w:id="548" w:name="_Toc433625074"/>
      <w:bookmarkStart w:id="549" w:name="_Toc429470772"/>
      <w:bookmarkStart w:id="550" w:name="_Toc429461513"/>
      <w:bookmarkStart w:id="551" w:name="_Toc434811236"/>
      <w:bookmarkStart w:id="552" w:name="_Toc434811749"/>
      <w:bookmarkEnd w:id="543"/>
      <w:bookmarkEnd w:id="544"/>
      <w:bookmarkEnd w:id="545"/>
      <w:bookmarkEnd w:id="546"/>
      <w:bookmarkEnd w:id="547"/>
      <w:bookmarkEnd w:id="548"/>
      <w:bookmarkEnd w:id="549"/>
      <w:bookmarkEnd w:id="550"/>
      <w:bookmarkEnd w:id="551"/>
      <w:bookmarkEnd w:id="552"/>
      <w:r>
        <w:rPr>
          <w:vanish/>
          <w:sz w:val="20"/>
          <w:u w:val="single"/>
        </w:rPr>
      </w:r>
      <w:r>
        <w:rPr>
          <w:sz w:val="20"/>
          <w:u w:val="single"/>
          <w:vanish/>
        </w:rPr>
        <w:fldChar w:fldCharType="end"/>
      </w:r>
      <w:r>
        <w:rPr>
          <w:sz w:val="20"/>
        </w:rPr>
        <w:t>.    Purchaser may withhold payment on an invoice or a portion thereof in an amount and to such extent as may be reasonably necessary, subject to the dispute resolution provisions of Article XXVI, to protect Purchaser from loss because 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defective work or Equipment not remedied pursuant to Section 9.5 or the warranty provisions of Article XIV or the failure of Seller to perform work or provide Equipment in accordance with the provisions of this Agreement;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6.3.2      </w:t>
      </w:r>
      <w:r>
        <w:rPr>
          <w:sz w:val="20"/>
          <w:u w:val="single"/>
        </w:rPr>
        <w:t>Offset for Liquidated Damages</w:t>
      </w:r>
      <w:r>
        <w:fldChar w:fldCharType="begin"/>
      </w:r>
      <w:r>
        <w:rPr>
          <w:sz w:val="20"/>
          <w:u w:val="single"/>
          <w:vanish/>
        </w:rPr>
        <w:instrText xml:space="preserve"> TC "6.3.2   Offset for Liquidated Damages" \l 1 </w:instrText>
      </w:r>
      <w:r>
        <w:rPr>
          <w:sz w:val="20"/>
          <w:u w:val="single"/>
          <w:vanish/>
        </w:rPr>
        <w:fldChar w:fldCharType="separate"/>
      </w:r>
      <w:bookmarkStart w:id="553" w:name="_Toc434812024"/>
      <w:bookmarkStart w:id="554" w:name="_Toc429461239"/>
      <w:bookmarkStart w:id="555" w:name="_Toc482167729"/>
      <w:bookmarkStart w:id="556" w:name="_Toc434814594"/>
      <w:bookmarkStart w:id="557" w:name="_Toc434812298"/>
      <w:bookmarkStart w:id="558" w:name="_Toc434811237"/>
      <w:bookmarkStart w:id="559" w:name="_Toc433625075"/>
      <w:bookmarkStart w:id="560" w:name="_Toc429470773"/>
      <w:bookmarkStart w:id="561" w:name="_Toc429461514"/>
      <w:bookmarkStart w:id="562" w:name="_Toc434811750"/>
      <w:bookmarkEnd w:id="553"/>
      <w:bookmarkEnd w:id="554"/>
      <w:bookmarkEnd w:id="555"/>
      <w:bookmarkEnd w:id="556"/>
      <w:bookmarkEnd w:id="557"/>
      <w:bookmarkEnd w:id="558"/>
      <w:bookmarkEnd w:id="559"/>
      <w:bookmarkEnd w:id="560"/>
      <w:bookmarkEnd w:id="561"/>
      <w:bookmarkEnd w:id="562"/>
      <w:r>
        <w:rPr>
          <w:vanish/>
          <w:sz w:val="20"/>
          <w:u w:val="single"/>
        </w:rPr>
      </w:r>
      <w:r>
        <w:rPr>
          <w:sz w:val="20"/>
          <w:u w:val="single"/>
          <w:vanish/>
        </w:rPr>
        <w:fldChar w:fldCharType="end"/>
      </w:r>
      <w:r>
        <w:rPr>
          <w:sz w:val="20"/>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6.3.3      </w:t>
      </w:r>
      <w:r>
        <w:rPr>
          <w:sz w:val="20"/>
          <w:u w:val="single"/>
        </w:rPr>
        <w:t>Payment of Subcontractors</w:t>
      </w:r>
      <w:r>
        <w:rPr>
          <w:sz w:val="20"/>
        </w:rPr>
        <w:t>.</w:t>
      </w:r>
      <w:r>
        <w:fldChar w:fldCharType="begin"/>
      </w:r>
      <w:r>
        <w:rPr>
          <w:sz w:val="20"/>
          <w:vanish/>
        </w:rPr>
        <w:instrText xml:space="preserve"> TC "6.3.3   Payment of Subcontractors." \l 1 </w:instrText>
      </w:r>
      <w:r>
        <w:rPr>
          <w:sz w:val="20"/>
          <w:vanish/>
        </w:rPr>
        <w:fldChar w:fldCharType="separate"/>
      </w:r>
      <w:bookmarkStart w:id="563" w:name="_Toc482167730"/>
      <w:bookmarkStart w:id="564" w:name="_Toc434814595"/>
      <w:bookmarkStart w:id="565" w:name="_Toc429461240"/>
      <w:bookmarkStart w:id="566" w:name="_Toc434812025"/>
      <w:bookmarkStart w:id="567" w:name="_Toc434812299"/>
      <w:bookmarkStart w:id="568" w:name="_Toc434811238"/>
      <w:bookmarkStart w:id="569" w:name="_Toc434811751"/>
      <w:bookmarkStart w:id="570" w:name="_Toc429461515"/>
      <w:bookmarkStart w:id="571" w:name="_Toc433625076"/>
      <w:bookmarkStart w:id="572" w:name="_Toc429470774"/>
      <w:bookmarkEnd w:id="563"/>
      <w:bookmarkEnd w:id="564"/>
      <w:bookmarkEnd w:id="565"/>
      <w:bookmarkEnd w:id="566"/>
      <w:bookmarkEnd w:id="567"/>
      <w:bookmarkEnd w:id="568"/>
      <w:bookmarkEnd w:id="569"/>
      <w:bookmarkEnd w:id="570"/>
      <w:bookmarkEnd w:id="571"/>
      <w:bookmarkEnd w:id="572"/>
      <w:r>
        <w:rPr>
          <w:vanish/>
          <w:sz w:val="20"/>
        </w:rPr>
      </w:r>
      <w:r>
        <w:rPr>
          <w:sz w:val="20"/>
          <w:vanish/>
        </w:rPr>
        <w:fldChar w:fldCharType="end"/>
      </w:r>
      <w:r>
        <w:rPr>
          <w:sz w:val="20"/>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6.4      </w:t>
      </w:r>
      <w:r>
        <w:rPr>
          <w:sz w:val="20"/>
          <w:u w:val="single"/>
        </w:rPr>
        <w:t>Payment of Liquidated Damages</w:t>
      </w:r>
      <w:r>
        <w:fldChar w:fldCharType="begin"/>
      </w:r>
      <w:r>
        <w:rPr>
          <w:sz w:val="20"/>
          <w:vanish/>
        </w:rPr>
        <w:instrText xml:space="preserve"> TC "6.4   Payment of Liquidated Damages" \l 1 </w:instrText>
      </w:r>
      <w:r>
        <w:rPr>
          <w:sz w:val="20"/>
          <w:vanish/>
        </w:rPr>
        <w:fldChar w:fldCharType="separate"/>
      </w:r>
      <w:bookmarkStart w:id="573" w:name="_Toc434812300"/>
      <w:bookmarkStart w:id="574" w:name="_Toc429461241"/>
      <w:bookmarkStart w:id="575" w:name="_Toc482167731"/>
      <w:bookmarkStart w:id="576" w:name="_Toc434814596"/>
      <w:bookmarkStart w:id="577" w:name="_Toc434812026"/>
      <w:bookmarkStart w:id="578" w:name="_Toc434811752"/>
      <w:bookmarkStart w:id="579" w:name="_Toc433625077"/>
      <w:bookmarkStart w:id="580" w:name="_Toc429470775"/>
      <w:bookmarkStart w:id="581" w:name="_Toc429461516"/>
      <w:bookmarkStart w:id="582" w:name="_Toc434811239"/>
      <w:bookmarkEnd w:id="573"/>
      <w:bookmarkEnd w:id="574"/>
      <w:bookmarkEnd w:id="575"/>
      <w:bookmarkEnd w:id="576"/>
      <w:bookmarkEnd w:id="577"/>
      <w:bookmarkEnd w:id="578"/>
      <w:bookmarkEnd w:id="579"/>
      <w:bookmarkEnd w:id="580"/>
      <w:bookmarkEnd w:id="581"/>
      <w:bookmarkEnd w:id="582"/>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6.4.1      </w:t>
      </w:r>
      <w:r>
        <w:rPr>
          <w:sz w:val="20"/>
          <w:u w:val="single"/>
        </w:rPr>
        <w:t>Payment of Document Delivery Liquidated Damages</w:t>
      </w:r>
      <w:r>
        <w:fldChar w:fldCharType="begin"/>
      </w:r>
      <w:r>
        <w:rPr>
          <w:sz w:val="20"/>
          <w:vanish/>
        </w:rPr>
        <w:instrText xml:space="preserve"> TC "6.4.1   Payment of Document Delivery Damages" \l 1 </w:instrText>
      </w:r>
      <w:r>
        <w:rPr>
          <w:sz w:val="20"/>
          <w:vanish/>
        </w:rPr>
        <w:fldChar w:fldCharType="separate"/>
      </w:r>
      <w:bookmarkStart w:id="583" w:name="_Toc434812027"/>
      <w:bookmarkStart w:id="584" w:name="_Toc429461242"/>
      <w:bookmarkStart w:id="585" w:name="_Toc482167732"/>
      <w:bookmarkStart w:id="586" w:name="_Toc434814597"/>
      <w:bookmarkStart w:id="587" w:name="_Toc434812301"/>
      <w:bookmarkStart w:id="588" w:name="_Toc434811240"/>
      <w:bookmarkStart w:id="589" w:name="_Toc433625078"/>
      <w:bookmarkStart w:id="590" w:name="_Toc429470776"/>
      <w:bookmarkStart w:id="591" w:name="_Toc429461517"/>
      <w:bookmarkStart w:id="592" w:name="_Toc434811753"/>
      <w:bookmarkEnd w:id="583"/>
      <w:bookmarkEnd w:id="584"/>
      <w:bookmarkEnd w:id="585"/>
      <w:bookmarkEnd w:id="586"/>
      <w:bookmarkEnd w:id="587"/>
      <w:bookmarkEnd w:id="588"/>
      <w:bookmarkEnd w:id="589"/>
      <w:bookmarkEnd w:id="590"/>
      <w:bookmarkEnd w:id="591"/>
      <w:bookmarkEnd w:id="592"/>
      <w:r>
        <w:rPr>
          <w:vanish/>
          <w:sz w:val="20"/>
        </w:rPr>
      </w:r>
      <w:r>
        <w:rPr>
          <w:sz w:val="20"/>
          <w:vanish/>
        </w:rPr>
        <w:fldChar w:fldCharType="end"/>
      </w:r>
      <w:r>
        <w:rPr>
          <w:sz w:val="20"/>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6.4.2      </w:t>
      </w:r>
      <w:r>
        <w:rPr>
          <w:sz w:val="20"/>
          <w:u w:val="single"/>
        </w:rPr>
        <w:t xml:space="preserve">Payment of Delivery Liquidated Damages </w:t>
      </w:r>
      <w:r>
        <w:fldChar w:fldCharType="begin"/>
      </w:r>
      <w:r>
        <w:rPr>
          <w:sz w:val="20"/>
          <w:u w:val="single"/>
          <w:vanish/>
        </w:rPr>
        <w:instrText xml:space="preserve"> TC "6.4.2   Payment of Installation Liquidated Damages" \l 1 </w:instrText>
      </w:r>
      <w:r>
        <w:rPr>
          <w:sz w:val="20"/>
          <w:u w:val="single"/>
          <w:vanish/>
        </w:rPr>
        <w:fldChar w:fldCharType="separate"/>
      </w:r>
      <w:r>
        <w:rPr>
          <w:vanish/>
          <w:sz w:val="20"/>
          <w:u w:val="single"/>
        </w:rPr>
      </w:r>
      <w:r>
        <w:rPr>
          <w:sz w:val="20"/>
          <w:u w:val="single"/>
          <w:vanish/>
        </w:rPr>
        <w:fldChar w:fldCharType="end"/>
      </w:r>
      <w:r>
        <w:rPr>
          <w:sz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6.4.3      </w:t>
      </w:r>
      <w:r>
        <w:rPr>
          <w:sz w:val="20"/>
          <w:u w:val="single"/>
        </w:rPr>
        <w:t xml:space="preserve">Payment of Installation Liquidated Damages (If Purchaser Elects the Installation Option) </w:t>
      </w:r>
      <w:r>
        <w:fldChar w:fldCharType="begin"/>
      </w:r>
      <w:r>
        <w:rPr>
          <w:sz w:val="20"/>
          <w:u w:val="single"/>
          <w:vanish/>
        </w:rPr>
        <w:instrText xml:space="preserve"> TC "6.4.2   Payment of Installation Liquidated Damages" \l 1 </w:instrText>
      </w:r>
      <w:r>
        <w:rPr>
          <w:sz w:val="20"/>
          <w:u w:val="single"/>
          <w:vanish/>
        </w:rPr>
        <w:fldChar w:fldCharType="separate"/>
      </w:r>
      <w:bookmarkStart w:id="593" w:name="_Toc434812028"/>
      <w:bookmarkStart w:id="594" w:name="_Toc429461243"/>
      <w:bookmarkStart w:id="595" w:name="_Toc482167733"/>
      <w:bookmarkStart w:id="596" w:name="_Toc434814598"/>
      <w:bookmarkStart w:id="597" w:name="_Toc434812302"/>
      <w:bookmarkStart w:id="598" w:name="_Toc434811241"/>
      <w:bookmarkStart w:id="599" w:name="_Toc433625079"/>
      <w:bookmarkStart w:id="600" w:name="_Toc429470777"/>
      <w:bookmarkStart w:id="601" w:name="_Toc429461518"/>
      <w:bookmarkStart w:id="602" w:name="_Toc434811754"/>
      <w:bookmarkEnd w:id="593"/>
      <w:bookmarkEnd w:id="594"/>
      <w:bookmarkEnd w:id="595"/>
      <w:bookmarkEnd w:id="596"/>
      <w:bookmarkEnd w:id="597"/>
      <w:bookmarkEnd w:id="598"/>
      <w:bookmarkEnd w:id="599"/>
      <w:bookmarkEnd w:id="600"/>
      <w:bookmarkEnd w:id="601"/>
      <w:bookmarkEnd w:id="602"/>
      <w:r>
        <w:rPr>
          <w:vanish/>
          <w:sz w:val="20"/>
          <w:u w:val="single"/>
        </w:rPr>
      </w:r>
      <w:r>
        <w:rPr>
          <w:sz w:val="20"/>
          <w:u w:val="single"/>
          <w:vanish/>
        </w:rPr>
        <w:fldChar w:fldCharType="end"/>
      </w:r>
      <w:r>
        <w:rPr>
          <w:sz w:val="20"/>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6.4.4      </w:t>
      </w:r>
      <w:r>
        <w:rPr>
          <w:sz w:val="20"/>
          <w:u w:val="single"/>
        </w:rPr>
        <w:t>Payment of Operable Delay Liquidated Damages</w:t>
      </w:r>
      <w:r>
        <w:fldChar w:fldCharType="begin"/>
      </w:r>
      <w:r>
        <w:rPr>
          <w:sz w:val="20"/>
          <w:u w:val="single"/>
          <w:vanish/>
        </w:rPr>
        <w:instrText xml:space="preserve"> TC "6.4.3   Payment of Operable Delay Liquidated Damages" \l 1 </w:instrText>
      </w:r>
      <w:r>
        <w:rPr>
          <w:sz w:val="20"/>
          <w:u w:val="single"/>
          <w:vanish/>
        </w:rPr>
        <w:fldChar w:fldCharType="separate"/>
      </w:r>
      <w:bookmarkStart w:id="603" w:name="_Toc433625080"/>
      <w:bookmarkStart w:id="604" w:name="_Toc434811755"/>
      <w:bookmarkStart w:id="605" w:name="_Toc482167734"/>
      <w:bookmarkStart w:id="606" w:name="_Toc434814599"/>
      <w:bookmarkStart w:id="607" w:name="_Toc429461244"/>
      <w:bookmarkStart w:id="608" w:name="_Toc434811242"/>
      <w:bookmarkStart w:id="609" w:name="_Toc434812303"/>
      <w:bookmarkStart w:id="610" w:name="_Toc429470778"/>
      <w:bookmarkStart w:id="611" w:name="_Toc429461519"/>
      <w:bookmarkStart w:id="612" w:name="_Toc434812029"/>
      <w:bookmarkEnd w:id="603"/>
      <w:bookmarkEnd w:id="604"/>
      <w:bookmarkEnd w:id="605"/>
      <w:bookmarkEnd w:id="606"/>
      <w:bookmarkEnd w:id="607"/>
      <w:bookmarkEnd w:id="608"/>
      <w:bookmarkEnd w:id="609"/>
      <w:bookmarkEnd w:id="610"/>
      <w:bookmarkEnd w:id="611"/>
      <w:bookmarkEnd w:id="612"/>
      <w:r>
        <w:rPr>
          <w:vanish/>
          <w:sz w:val="20"/>
          <w:u w:val="single"/>
        </w:rPr>
      </w:r>
      <w:r>
        <w:rPr>
          <w:sz w:val="20"/>
          <w:u w:val="single"/>
          <w:vanish/>
        </w:rPr>
        <w:fldChar w:fldCharType="end"/>
      </w:r>
      <w:r>
        <w:rPr>
          <w:sz w:val="20"/>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6.4.4      </w:t>
      </w:r>
      <w:r>
        <w:rPr>
          <w:sz w:val="20"/>
          <w:u w:val="single"/>
        </w:rPr>
        <w:t>Payment of Electrical Losses Liquidated Damages</w:t>
      </w:r>
      <w:r>
        <w:fldChar w:fldCharType="begin"/>
      </w:r>
      <w:r>
        <w:rPr>
          <w:sz w:val="20"/>
          <w:u w:val="single"/>
          <w:vanish/>
        </w:rPr>
        <w:instrText xml:space="preserve"> TC "6.4.4   Payment of Electrical Losses Liquidated Damages" \l 1 </w:instrText>
      </w:r>
      <w:r>
        <w:rPr>
          <w:sz w:val="20"/>
          <w:u w:val="single"/>
          <w:vanish/>
        </w:rPr>
        <w:fldChar w:fldCharType="separate"/>
      </w:r>
      <w:bookmarkStart w:id="613" w:name="_Toc434812030"/>
      <w:bookmarkStart w:id="614" w:name="_Toc429461245"/>
      <w:bookmarkStart w:id="615" w:name="_Toc482167735"/>
      <w:bookmarkStart w:id="616" w:name="_Toc434814600"/>
      <w:bookmarkStart w:id="617" w:name="_Toc434812304"/>
      <w:bookmarkStart w:id="618" w:name="_Toc434811243"/>
      <w:bookmarkStart w:id="619" w:name="_Toc433625081"/>
      <w:bookmarkStart w:id="620" w:name="_Toc429470779"/>
      <w:bookmarkStart w:id="621" w:name="_Toc429461520"/>
      <w:bookmarkStart w:id="622" w:name="_Toc434811756"/>
      <w:bookmarkEnd w:id="613"/>
      <w:bookmarkEnd w:id="614"/>
      <w:bookmarkEnd w:id="615"/>
      <w:bookmarkEnd w:id="616"/>
      <w:bookmarkEnd w:id="617"/>
      <w:bookmarkEnd w:id="618"/>
      <w:bookmarkEnd w:id="619"/>
      <w:bookmarkEnd w:id="620"/>
      <w:bookmarkEnd w:id="621"/>
      <w:bookmarkEnd w:id="622"/>
      <w:r>
        <w:rPr>
          <w:vanish/>
          <w:sz w:val="20"/>
          <w:u w:val="single"/>
        </w:rPr>
      </w:r>
      <w:r>
        <w:rPr>
          <w:sz w:val="20"/>
          <w:u w:val="single"/>
          <w:vanish/>
        </w:rPr>
        <w:fldChar w:fldCharType="end"/>
      </w:r>
      <w:r>
        <w:rPr>
          <w:sz w:val="20"/>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6.5      </w:t>
      </w:r>
      <w:r>
        <w:rPr>
          <w:sz w:val="20"/>
          <w:u w:val="single"/>
        </w:rPr>
        <w:t>Notices of Nonpayment</w:t>
      </w:r>
      <w:r>
        <w:fldChar w:fldCharType="begin"/>
      </w:r>
      <w:r>
        <w:rPr>
          <w:sz w:val="20"/>
          <w:vanish/>
        </w:rPr>
        <w:instrText xml:space="preserve"> TC "6.5   Notices of Nonpayment" \l 1 </w:instrText>
      </w:r>
      <w:r>
        <w:rPr>
          <w:sz w:val="20"/>
          <w:vanish/>
        </w:rPr>
        <w:fldChar w:fldCharType="separate"/>
      </w:r>
      <w:bookmarkStart w:id="623" w:name="_Toc434812031"/>
      <w:bookmarkStart w:id="624" w:name="_Toc429461246"/>
      <w:bookmarkStart w:id="625" w:name="_Toc482167736"/>
      <w:bookmarkStart w:id="626" w:name="_Toc434814601"/>
      <w:bookmarkStart w:id="627" w:name="_Toc434812305"/>
      <w:bookmarkStart w:id="628" w:name="_Toc434811244"/>
      <w:bookmarkStart w:id="629" w:name="_Toc433625082"/>
      <w:bookmarkStart w:id="630" w:name="_Toc429470780"/>
      <w:bookmarkStart w:id="631" w:name="_Toc429461521"/>
      <w:bookmarkStart w:id="632" w:name="_Toc434811757"/>
      <w:bookmarkEnd w:id="623"/>
      <w:bookmarkEnd w:id="624"/>
      <w:bookmarkEnd w:id="625"/>
      <w:bookmarkEnd w:id="626"/>
      <w:bookmarkEnd w:id="627"/>
      <w:bookmarkEnd w:id="628"/>
      <w:bookmarkEnd w:id="629"/>
      <w:bookmarkEnd w:id="630"/>
      <w:bookmarkEnd w:id="631"/>
      <w:bookmarkEnd w:id="632"/>
      <w:r>
        <w:rPr>
          <w:vanish/>
          <w:sz w:val="20"/>
        </w:rPr>
      </w:r>
      <w:r>
        <w:rPr>
          <w:sz w:val="20"/>
          <w:vanish/>
        </w:rPr>
        <w:fldChar w:fldCharType="end"/>
      </w:r>
      <w:r>
        <w:rPr>
          <w:sz w:val="20"/>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written Notice from such Vendor that such amount has been paid in full by Seller.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6.6      </w:t>
      </w:r>
      <w:r>
        <w:rPr>
          <w:sz w:val="20"/>
          <w:u w:val="single"/>
        </w:rPr>
        <w:t>Lien Release</w:t>
      </w:r>
      <w:r>
        <w:fldChar w:fldCharType="begin"/>
      </w:r>
      <w:r>
        <w:rPr>
          <w:sz w:val="20"/>
          <w:vanish/>
        </w:rPr>
        <w:instrText xml:space="preserve"> TC "6.6   Lien Release" \l 1 </w:instrText>
      </w:r>
      <w:r>
        <w:rPr>
          <w:sz w:val="20"/>
          <w:vanish/>
        </w:rPr>
        <w:fldChar w:fldCharType="separate"/>
      </w:r>
      <w:bookmarkStart w:id="633" w:name="_Toc434812032"/>
      <w:bookmarkStart w:id="634" w:name="_Toc429461247"/>
      <w:bookmarkStart w:id="635" w:name="_Toc482167737"/>
      <w:bookmarkStart w:id="636" w:name="_Toc434814602"/>
      <w:bookmarkStart w:id="637" w:name="_Toc434812306"/>
      <w:bookmarkStart w:id="638" w:name="_Toc434811245"/>
      <w:bookmarkStart w:id="639" w:name="_Toc433625083"/>
      <w:bookmarkStart w:id="640" w:name="_Toc429470781"/>
      <w:bookmarkStart w:id="641" w:name="_Toc429461522"/>
      <w:bookmarkStart w:id="642" w:name="_Toc434811758"/>
      <w:bookmarkEnd w:id="633"/>
      <w:bookmarkEnd w:id="634"/>
      <w:bookmarkEnd w:id="635"/>
      <w:bookmarkEnd w:id="636"/>
      <w:bookmarkEnd w:id="637"/>
      <w:bookmarkEnd w:id="638"/>
      <w:bookmarkEnd w:id="639"/>
      <w:bookmarkEnd w:id="640"/>
      <w:bookmarkEnd w:id="641"/>
      <w:bookmarkEnd w:id="642"/>
      <w:r>
        <w:rPr>
          <w:vanish/>
          <w:sz w:val="20"/>
        </w:rPr>
      </w:r>
      <w:r>
        <w:rPr>
          <w:sz w:val="20"/>
          <w:vanish/>
        </w:rPr>
        <w:fldChar w:fldCharType="end"/>
      </w:r>
      <w:r>
        <w:rPr>
          <w:sz w:val="20"/>
        </w:rPr>
        <w:t>.    Seller represents that all amounts reflected on invoices submitted by Seller for payment are accurate, just, due and owing under the terms of this Agreement.    Purchaser shall not be required to make a Milestone Payment Amount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6.7      </w:t>
      </w:r>
      <w:r>
        <w:rPr>
          <w:sz w:val="20"/>
          <w:u w:val="single"/>
        </w:rPr>
        <w:t>Invoices</w:t>
      </w:r>
      <w:r>
        <w:fldChar w:fldCharType="begin"/>
      </w:r>
      <w:r>
        <w:rPr>
          <w:sz w:val="20"/>
          <w:vanish/>
        </w:rPr>
        <w:instrText xml:space="preserve"> TC "6.7   Invoices" \l 1 </w:instrText>
      </w:r>
      <w:r>
        <w:rPr>
          <w:sz w:val="20"/>
          <w:vanish/>
        </w:rPr>
        <w:fldChar w:fldCharType="separate"/>
      </w:r>
      <w:bookmarkStart w:id="643" w:name="_Toc434812033"/>
      <w:bookmarkStart w:id="644" w:name="_Toc429461248"/>
      <w:bookmarkStart w:id="645" w:name="_Toc482167738"/>
      <w:bookmarkStart w:id="646" w:name="_Toc434814603"/>
      <w:bookmarkStart w:id="647" w:name="_Toc434812307"/>
      <w:bookmarkStart w:id="648" w:name="_Toc434811246"/>
      <w:bookmarkStart w:id="649" w:name="_Toc433625084"/>
      <w:bookmarkStart w:id="650" w:name="_Toc429470782"/>
      <w:bookmarkStart w:id="651" w:name="_Toc429461523"/>
      <w:bookmarkStart w:id="652" w:name="_Toc434811759"/>
      <w:bookmarkEnd w:id="643"/>
      <w:bookmarkEnd w:id="644"/>
      <w:bookmarkEnd w:id="645"/>
      <w:bookmarkEnd w:id="646"/>
      <w:bookmarkEnd w:id="647"/>
      <w:bookmarkEnd w:id="648"/>
      <w:bookmarkEnd w:id="649"/>
      <w:bookmarkEnd w:id="650"/>
      <w:bookmarkEnd w:id="651"/>
      <w:bookmarkEnd w:id="652"/>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6.7.1      </w:t>
      </w:r>
      <w:r>
        <w:rPr>
          <w:sz w:val="20"/>
          <w:u w:val="single"/>
        </w:rPr>
        <w:t>Contract Reference</w:t>
      </w:r>
      <w:r>
        <w:fldChar w:fldCharType="begin"/>
      </w:r>
      <w:r>
        <w:rPr>
          <w:sz w:val="20"/>
          <w:vanish/>
        </w:rPr>
        <w:instrText xml:space="preserve"> TC "6.7.1   Contract Reference" \l 1 </w:instrText>
      </w:r>
      <w:r>
        <w:rPr>
          <w:sz w:val="20"/>
          <w:vanish/>
        </w:rPr>
        <w:fldChar w:fldCharType="separate"/>
      </w:r>
      <w:bookmarkStart w:id="653" w:name="_Toc434812034"/>
      <w:bookmarkStart w:id="654" w:name="_Toc429461249"/>
      <w:bookmarkStart w:id="655" w:name="_Toc482167739"/>
      <w:bookmarkStart w:id="656" w:name="_Toc434814604"/>
      <w:bookmarkStart w:id="657" w:name="_Toc434812308"/>
      <w:bookmarkStart w:id="658" w:name="_Toc434811247"/>
      <w:bookmarkStart w:id="659" w:name="_Toc433625085"/>
      <w:bookmarkStart w:id="660" w:name="_Toc429470783"/>
      <w:bookmarkStart w:id="661" w:name="_Toc429461524"/>
      <w:bookmarkStart w:id="662" w:name="_Toc434811760"/>
      <w:bookmarkEnd w:id="653"/>
      <w:bookmarkEnd w:id="654"/>
      <w:bookmarkEnd w:id="655"/>
      <w:bookmarkEnd w:id="656"/>
      <w:bookmarkEnd w:id="657"/>
      <w:bookmarkEnd w:id="658"/>
      <w:bookmarkEnd w:id="659"/>
      <w:bookmarkEnd w:id="660"/>
      <w:bookmarkEnd w:id="661"/>
      <w:bookmarkEnd w:id="662"/>
      <w:r>
        <w:rPr>
          <w:vanish/>
          <w:sz w:val="20"/>
        </w:rPr>
      </w:r>
      <w:r>
        <w:rPr>
          <w:sz w:val="20"/>
          <w:vanish/>
        </w:rPr>
        <w:fldChar w:fldCharType="end"/>
      </w:r>
      <w:r>
        <w:rPr>
          <w:sz w:val="20"/>
        </w:rPr>
        <w:t>.    Each invoice will reference CONTRACT LM6K-2001.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6.7.2      </w:t>
      </w:r>
      <w:r>
        <w:rPr>
          <w:sz w:val="20"/>
          <w:u w:val="single"/>
        </w:rPr>
        <w:t>Address for Invoices</w:t>
      </w:r>
      <w:r>
        <w:fldChar w:fldCharType="begin"/>
      </w:r>
      <w:r>
        <w:rPr>
          <w:sz w:val="20"/>
          <w:u w:val="single"/>
          <w:vanish/>
        </w:rPr>
        <w:instrText xml:space="preserve"> TC "6.7.2   Address for Invoices" \l 1 </w:instrText>
      </w:r>
      <w:r>
        <w:rPr>
          <w:sz w:val="20"/>
          <w:u w:val="single"/>
          <w:vanish/>
        </w:rPr>
        <w:fldChar w:fldCharType="separate"/>
      </w:r>
      <w:bookmarkStart w:id="663" w:name="_Toc434812035"/>
      <w:bookmarkStart w:id="664" w:name="_Toc429461250"/>
      <w:bookmarkStart w:id="665" w:name="_Toc482167740"/>
      <w:bookmarkStart w:id="666" w:name="_Toc434814605"/>
      <w:bookmarkStart w:id="667" w:name="_Toc434812309"/>
      <w:bookmarkStart w:id="668" w:name="_Toc434811248"/>
      <w:bookmarkStart w:id="669" w:name="_Toc433625086"/>
      <w:bookmarkStart w:id="670" w:name="_Toc429470784"/>
      <w:bookmarkStart w:id="671" w:name="_Toc429461525"/>
      <w:bookmarkStart w:id="672" w:name="_Toc434811761"/>
      <w:bookmarkEnd w:id="663"/>
      <w:bookmarkEnd w:id="664"/>
      <w:bookmarkEnd w:id="665"/>
      <w:bookmarkEnd w:id="666"/>
      <w:bookmarkEnd w:id="667"/>
      <w:bookmarkEnd w:id="668"/>
      <w:bookmarkEnd w:id="669"/>
      <w:bookmarkEnd w:id="670"/>
      <w:bookmarkEnd w:id="671"/>
      <w:bookmarkEnd w:id="672"/>
      <w:r>
        <w:rPr>
          <w:vanish/>
          <w:sz w:val="20"/>
          <w:u w:val="single"/>
        </w:rPr>
      </w:r>
      <w:r>
        <w:rPr>
          <w:sz w:val="20"/>
          <w:u w:val="single"/>
          <w:vanish/>
        </w:rPr>
        <w:fldChar w:fldCharType="end"/>
      </w:r>
      <w:r>
        <w:rPr>
          <w:sz w:val="20"/>
        </w:rPr>
        <w:t>.    Invoices will be mailed or hand carried to:</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Enron North America Corp.</w:t>
      </w:r>
    </w:p>
    <w:p>
      <w:pPr>
        <w:pStyle w:val="Normal"/>
        <w:widowControl/>
        <w:bidi w:val="0"/>
        <w:spacing w:lineRule="auto" w:line="300"/>
        <w:jc w:val="both"/>
        <w:rPr>
          <w:sz w:val="20"/>
        </w:rPr>
      </w:pPr>
      <w:r>
        <w:rPr>
          <w:sz w:val="20"/>
        </w:rPr>
        <w:tab/>
        <w:t>1400 Louisiana</w:t>
      </w:r>
    </w:p>
    <w:p>
      <w:pPr>
        <w:pStyle w:val="Normal"/>
        <w:widowControl/>
        <w:bidi w:val="0"/>
        <w:spacing w:lineRule="auto" w:line="300"/>
        <w:jc w:val="both"/>
        <w:rPr>
          <w:sz w:val="20"/>
        </w:rPr>
      </w:pPr>
      <w:r>
        <w:rPr>
          <w:sz w:val="20"/>
        </w:rPr>
        <w:tab/>
        <w:t>Houston, Texas    77002</w:t>
      </w:r>
    </w:p>
    <w:p>
      <w:pPr>
        <w:pStyle w:val="Normal"/>
        <w:widowControl/>
        <w:bidi w:val="0"/>
        <w:spacing w:lineRule="auto" w:line="300"/>
        <w:jc w:val="both"/>
        <w:rPr>
          <w:sz w:val="20"/>
        </w:rPr>
      </w:pPr>
      <w:r>
        <w:rPr>
          <w:sz w:val="20"/>
        </w:rPr>
        <w:tab/>
        <w:t>Attn:    Ben Jacoby</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Purchaser anticipates that this address may change, and will notify Seller of such change, prior to the change.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6.7.3      </w:t>
      </w:r>
      <w:r>
        <w:rPr>
          <w:sz w:val="20"/>
          <w:u w:val="single"/>
        </w:rPr>
        <w:t>Date of Receipt</w:t>
      </w:r>
      <w:r>
        <w:fldChar w:fldCharType="begin"/>
      </w:r>
      <w:r>
        <w:rPr>
          <w:sz w:val="20"/>
          <w:vanish/>
        </w:rPr>
        <w:instrText xml:space="preserve"> TC "6.7.3   Date of Receipt" \l 1 </w:instrText>
      </w:r>
      <w:r>
        <w:rPr>
          <w:sz w:val="20"/>
          <w:vanish/>
        </w:rPr>
        <w:fldChar w:fldCharType="separate"/>
      </w:r>
      <w:bookmarkStart w:id="673" w:name="_Toc434812036"/>
      <w:bookmarkStart w:id="674" w:name="_Toc429461251"/>
      <w:bookmarkStart w:id="675" w:name="_Toc482167741"/>
      <w:bookmarkStart w:id="676" w:name="_Toc434814606"/>
      <w:bookmarkStart w:id="677" w:name="_Toc434812310"/>
      <w:bookmarkStart w:id="678" w:name="_Toc434811249"/>
      <w:bookmarkStart w:id="679" w:name="_Toc433625087"/>
      <w:bookmarkStart w:id="680" w:name="_Toc429470785"/>
      <w:bookmarkStart w:id="681" w:name="_Toc429461526"/>
      <w:bookmarkStart w:id="682" w:name="_Toc434811762"/>
      <w:bookmarkEnd w:id="673"/>
      <w:bookmarkEnd w:id="674"/>
      <w:bookmarkEnd w:id="675"/>
      <w:bookmarkEnd w:id="676"/>
      <w:bookmarkEnd w:id="677"/>
      <w:bookmarkEnd w:id="678"/>
      <w:bookmarkEnd w:id="679"/>
      <w:bookmarkEnd w:id="680"/>
      <w:bookmarkEnd w:id="681"/>
      <w:bookmarkEnd w:id="682"/>
      <w:r>
        <w:rPr>
          <w:vanish/>
          <w:sz w:val="20"/>
        </w:rPr>
      </w:r>
      <w:r>
        <w:rPr>
          <w:sz w:val="20"/>
          <w:vanish/>
        </w:rPr>
        <w:fldChar w:fldCharType="end"/>
      </w:r>
      <w:r>
        <w:rPr>
          <w:sz w:val="20"/>
        </w:rPr>
        <w:t>.    Date of receipt of invoice by Purchaser will be evidenced by date stamp, or other generally accepted date receipting system.</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6.8      </w:t>
      </w:r>
      <w:r>
        <w:rPr>
          <w:sz w:val="20"/>
          <w:u w:val="single"/>
        </w:rPr>
        <w:t>Method of Payment</w:t>
      </w:r>
      <w:r>
        <w:fldChar w:fldCharType="begin"/>
      </w:r>
      <w:r>
        <w:rPr>
          <w:sz w:val="20"/>
          <w:vanish/>
        </w:rPr>
        <w:instrText xml:space="preserve"> TC "6.8   Method of Payment" \l 1 </w:instrText>
      </w:r>
      <w:r>
        <w:rPr>
          <w:sz w:val="20"/>
          <w:vanish/>
        </w:rPr>
        <w:fldChar w:fldCharType="separate"/>
      </w:r>
      <w:bookmarkStart w:id="683" w:name="_Toc429461252"/>
      <w:bookmarkStart w:id="684" w:name="_Toc434811763"/>
      <w:bookmarkStart w:id="685" w:name="_Toc482167742"/>
      <w:bookmarkStart w:id="686" w:name="_Toc434814607"/>
      <w:bookmarkStart w:id="687" w:name="_Toc434812311"/>
      <w:bookmarkStart w:id="688" w:name="_Toc434811250"/>
      <w:bookmarkStart w:id="689" w:name="_Toc433625088"/>
      <w:bookmarkStart w:id="690" w:name="_Toc429470786"/>
      <w:bookmarkStart w:id="691" w:name="_Toc429461527"/>
      <w:bookmarkStart w:id="692" w:name="_Toc434812037"/>
      <w:bookmarkEnd w:id="683"/>
      <w:bookmarkEnd w:id="684"/>
      <w:bookmarkEnd w:id="685"/>
      <w:bookmarkEnd w:id="686"/>
      <w:bookmarkEnd w:id="687"/>
      <w:bookmarkEnd w:id="688"/>
      <w:bookmarkEnd w:id="689"/>
      <w:bookmarkEnd w:id="690"/>
      <w:bookmarkEnd w:id="691"/>
      <w:bookmarkEnd w:id="692"/>
      <w:r>
        <w:rPr>
          <w:vanish/>
          <w:sz w:val="20"/>
        </w:rPr>
      </w:r>
      <w:r>
        <w:rPr>
          <w:sz w:val="20"/>
          <w:vanish/>
        </w:rPr>
        <w:fldChar w:fldCharType="end"/>
      </w:r>
      <w:r>
        <w:rPr>
          <w:sz w:val="20"/>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Normal"/>
        <w:widowControl/>
        <w:bidi w:val="0"/>
        <w:spacing w:lineRule="auto" w:line="300"/>
        <w:jc w:val="both"/>
        <w:rPr>
          <w:sz w:val="20"/>
        </w:rPr>
      </w:pPr>
      <w:r>
        <w:rPr>
          <w:sz w:val="20"/>
        </w:rPr>
        <w:tab/>
      </w:r>
    </w:p>
    <w:p>
      <w:pPr>
        <w:pStyle w:val="Normal"/>
        <w:widowControl/>
        <w:bidi w:val="0"/>
        <w:spacing w:lineRule="auto" w:line="300"/>
        <w:jc w:val="both"/>
        <w:rPr>
          <w:sz w:val="20"/>
        </w:rPr>
      </w:pPr>
      <w:r>
        <w:rPr>
          <w:sz w:val="20"/>
        </w:rPr>
        <w:t xml:space="preserve">6.9      </w:t>
      </w:r>
      <w:r>
        <w:rPr>
          <w:sz w:val="20"/>
          <w:u w:val="single"/>
        </w:rPr>
        <w:t>Payments Not Acceptance of Work</w:t>
      </w:r>
      <w:r>
        <w:fldChar w:fldCharType="begin"/>
      </w:r>
      <w:r>
        <w:rPr>
          <w:sz w:val="20"/>
          <w:vanish/>
        </w:rPr>
        <w:instrText xml:space="preserve"> TC "6.9   Payments Not Acceptance of Work" \l 1 </w:instrText>
      </w:r>
      <w:r>
        <w:rPr>
          <w:sz w:val="20"/>
          <w:vanish/>
        </w:rPr>
        <w:fldChar w:fldCharType="separate"/>
      </w:r>
      <w:bookmarkStart w:id="693" w:name="_Toc434812038"/>
      <w:bookmarkStart w:id="694" w:name="_Toc429461253"/>
      <w:bookmarkStart w:id="695" w:name="_Toc482167743"/>
      <w:bookmarkStart w:id="696" w:name="_Toc434814608"/>
      <w:bookmarkStart w:id="697" w:name="_Toc434812312"/>
      <w:bookmarkStart w:id="698" w:name="_Toc434811251"/>
      <w:bookmarkStart w:id="699" w:name="_Toc433625089"/>
      <w:bookmarkStart w:id="700" w:name="_Toc429470787"/>
      <w:bookmarkStart w:id="701" w:name="_Toc429461528"/>
      <w:bookmarkStart w:id="702" w:name="_Toc434811764"/>
      <w:bookmarkEnd w:id="693"/>
      <w:bookmarkEnd w:id="694"/>
      <w:bookmarkEnd w:id="695"/>
      <w:bookmarkEnd w:id="696"/>
      <w:bookmarkEnd w:id="697"/>
      <w:bookmarkEnd w:id="698"/>
      <w:bookmarkEnd w:id="699"/>
      <w:bookmarkEnd w:id="700"/>
      <w:bookmarkEnd w:id="701"/>
      <w:bookmarkEnd w:id="702"/>
      <w:r>
        <w:rPr>
          <w:vanish/>
          <w:sz w:val="20"/>
        </w:rPr>
      </w:r>
      <w:r>
        <w:rPr>
          <w:sz w:val="20"/>
          <w:vanish/>
        </w:rPr>
        <w:fldChar w:fldCharType="end"/>
      </w:r>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VII.    </w:t>
      </w:r>
      <w:r>
        <w:rPr>
          <w:sz w:val="20"/>
          <w:u w:val="single"/>
        </w:rPr>
        <w:t>EFFECTIVE DATE, COMMENCEMENT OF THE WORK, TERMINATION</w:t>
      </w:r>
      <w:r>
        <w:fldChar w:fldCharType="begin"/>
      </w:r>
      <w:r>
        <w:rPr>
          <w:sz w:val="20"/>
          <w:vanish/>
        </w:rPr>
        <w:instrText xml:space="preserve"> TC "ARTICLE VII.  EFFECTIVE DATE, COMMENCEMENT OF THE WORK, TERMINATION" \l 1 </w:instrText>
      </w:r>
      <w:r>
        <w:rPr>
          <w:sz w:val="20"/>
          <w:vanish/>
        </w:rPr>
        <w:fldChar w:fldCharType="separate"/>
      </w:r>
      <w:bookmarkStart w:id="703" w:name="_Toc434812039"/>
      <w:bookmarkStart w:id="704" w:name="_Toc429461254"/>
      <w:bookmarkStart w:id="705" w:name="_Toc482167744"/>
      <w:bookmarkStart w:id="706" w:name="_Toc434814609"/>
      <w:bookmarkStart w:id="707" w:name="_Toc434812313"/>
      <w:bookmarkStart w:id="708" w:name="_Toc434811252"/>
      <w:bookmarkStart w:id="709" w:name="_Toc433625090"/>
      <w:bookmarkStart w:id="710" w:name="_Toc429470788"/>
      <w:bookmarkStart w:id="711" w:name="_Toc429461529"/>
      <w:bookmarkStart w:id="712" w:name="_Toc434811765"/>
      <w:bookmarkEnd w:id="703"/>
      <w:bookmarkEnd w:id="704"/>
      <w:bookmarkEnd w:id="705"/>
      <w:bookmarkEnd w:id="706"/>
      <w:bookmarkEnd w:id="707"/>
      <w:bookmarkEnd w:id="708"/>
      <w:bookmarkEnd w:id="709"/>
      <w:bookmarkEnd w:id="710"/>
      <w:bookmarkEnd w:id="711"/>
      <w:bookmarkEnd w:id="712"/>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7.1      </w:t>
      </w:r>
      <w:r>
        <w:rPr>
          <w:sz w:val="20"/>
          <w:u w:val="single"/>
        </w:rPr>
        <w:t>Effective Date</w:t>
      </w:r>
      <w:r>
        <w:fldChar w:fldCharType="begin"/>
      </w:r>
      <w:r>
        <w:rPr>
          <w:sz w:val="20"/>
          <w:vanish/>
        </w:rPr>
        <w:instrText xml:space="preserve"> TC "7.1   Effective Date" \l 1 </w:instrText>
      </w:r>
      <w:r>
        <w:rPr>
          <w:sz w:val="20"/>
          <w:vanish/>
        </w:rPr>
        <w:fldChar w:fldCharType="separate"/>
      </w:r>
      <w:bookmarkStart w:id="713" w:name="_Toc434812040"/>
      <w:bookmarkStart w:id="714" w:name="_Toc429461255"/>
      <w:bookmarkStart w:id="715" w:name="_Toc482167745"/>
      <w:bookmarkStart w:id="716" w:name="_Toc434814610"/>
      <w:bookmarkStart w:id="717" w:name="_Toc434812314"/>
      <w:bookmarkStart w:id="718" w:name="_Toc434811253"/>
      <w:bookmarkStart w:id="719" w:name="_Toc433625091"/>
      <w:bookmarkStart w:id="720" w:name="_Toc429470789"/>
      <w:bookmarkStart w:id="721" w:name="_Toc429461530"/>
      <w:bookmarkStart w:id="722" w:name="_Toc434811766"/>
      <w:bookmarkEnd w:id="713"/>
      <w:bookmarkEnd w:id="714"/>
      <w:bookmarkEnd w:id="715"/>
      <w:bookmarkEnd w:id="716"/>
      <w:bookmarkEnd w:id="717"/>
      <w:bookmarkEnd w:id="718"/>
      <w:bookmarkEnd w:id="719"/>
      <w:bookmarkEnd w:id="720"/>
      <w:bookmarkEnd w:id="721"/>
      <w:bookmarkEnd w:id="722"/>
      <w:r>
        <w:rPr>
          <w:vanish/>
          <w:sz w:val="20"/>
        </w:rPr>
      </w:r>
      <w:r>
        <w:rPr>
          <w:sz w:val="20"/>
          <w:vanish/>
        </w:rPr>
        <w:fldChar w:fldCharType="end"/>
      </w:r>
      <w:r>
        <w:rPr>
          <w:sz w:val="20"/>
        </w:rPr>
        <w:t xml:space="preserve">.    The effective date of this Agreement shall be March 7, 2000, (the "Effective Date").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7.2      </w:t>
      </w:r>
      <w:r>
        <w:rPr>
          <w:sz w:val="20"/>
          <w:u w:val="single"/>
        </w:rPr>
        <w:t>Commencement of Work</w:t>
      </w:r>
      <w:r>
        <w:fldChar w:fldCharType="begin"/>
      </w:r>
      <w:r>
        <w:rPr>
          <w:sz w:val="20"/>
          <w:vanish/>
        </w:rPr>
        <w:instrText xml:space="preserve"> TC "7.2   Commencement of Work" \l 1 </w:instrText>
      </w:r>
      <w:r>
        <w:rPr>
          <w:sz w:val="20"/>
          <w:vanish/>
        </w:rPr>
        <w:fldChar w:fldCharType="separate"/>
      </w:r>
      <w:bookmarkStart w:id="723" w:name="_Toc429461256"/>
      <w:bookmarkStart w:id="724" w:name="_Toc434811767"/>
      <w:bookmarkStart w:id="725" w:name="_Toc482167746"/>
      <w:bookmarkStart w:id="726" w:name="_Toc434814611"/>
      <w:bookmarkStart w:id="727" w:name="_Toc434812315"/>
      <w:bookmarkStart w:id="728" w:name="_Toc434811254"/>
      <w:bookmarkStart w:id="729" w:name="_Toc433625092"/>
      <w:bookmarkStart w:id="730" w:name="_Toc429470790"/>
      <w:bookmarkStart w:id="731" w:name="_Toc429461531"/>
      <w:bookmarkStart w:id="732" w:name="_Toc434812041"/>
      <w:bookmarkEnd w:id="723"/>
      <w:bookmarkEnd w:id="724"/>
      <w:bookmarkEnd w:id="725"/>
      <w:bookmarkEnd w:id="726"/>
      <w:bookmarkEnd w:id="727"/>
      <w:bookmarkEnd w:id="728"/>
      <w:bookmarkEnd w:id="729"/>
      <w:bookmarkEnd w:id="730"/>
      <w:bookmarkEnd w:id="731"/>
      <w:bookmarkEnd w:id="732"/>
      <w:r>
        <w:rPr>
          <w:vanish/>
          <w:sz w:val="20"/>
        </w:rPr>
      </w:r>
      <w:r>
        <w:rPr>
          <w:sz w:val="20"/>
          <w:vanish/>
        </w:rPr>
        <w:fldChar w:fldCharType="end"/>
      </w:r>
      <w:r>
        <w:rPr>
          <w:sz w:val="20"/>
        </w:rPr>
        <w:t xml:space="preserve">.    Seller shall have been deemed to receive Notice to proceed as of the Effective Date of this Agreement.    Such Notice authorized Seller to proceed with the full Scope of Work subject to the terms of this Agreement.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7.3      </w:t>
      </w:r>
      <w:r>
        <w:rPr>
          <w:sz w:val="20"/>
          <w:u w:val="single"/>
        </w:rPr>
        <w:t>Termination</w:t>
      </w:r>
      <w:r>
        <w:fldChar w:fldCharType="begin"/>
      </w:r>
      <w:r>
        <w:rPr>
          <w:sz w:val="20"/>
          <w:vanish/>
        </w:rPr>
        <w:instrText xml:space="preserve"> TC ".2   Commencement of Work" \l 1 </w:instrText>
      </w:r>
      <w:r>
        <w:rPr>
          <w:sz w:val="20"/>
          <w:vanish/>
        </w:rPr>
        <w:fldChar w:fldCharType="separate"/>
      </w:r>
      <w:r>
        <w:rPr>
          <w:vanish/>
          <w:sz w:val="20"/>
        </w:rPr>
      </w:r>
      <w:r>
        <w:rPr>
          <w:sz w:val="20"/>
          <w:vanish/>
        </w:rPr>
        <w:fldChar w:fldCharType="end"/>
      </w:r>
      <w:r>
        <w:rPr>
          <w:sz w:val="20"/>
        </w:rPr>
        <w:t>.    This Agreement shall terminate upon the earlier of:</w:t>
      </w:r>
    </w:p>
    <w:p>
      <w:pPr>
        <w:pStyle w:val="Normal"/>
        <w:widowControl/>
        <w:bidi w:val="0"/>
        <w:spacing w:lineRule="auto" w:line="300"/>
        <w:jc w:val="both"/>
        <w:rPr>
          <w:sz w:val="20"/>
        </w:rPr>
      </w:pPr>
      <w:r>
        <w:rPr>
          <w:sz w:val="20"/>
        </w:rPr>
      </w:r>
    </w:p>
    <w:p>
      <w:pPr>
        <w:pStyle w:val="Normal"/>
        <w:widowControl/>
        <w:numPr>
          <w:ilvl w:val="0"/>
          <w:numId w:val="30"/>
        </w:numPr>
        <w:tabs>
          <w:tab w:val="clear" w:pos="720"/>
          <w:tab w:val="left" w:pos="1440" w:leader="none"/>
        </w:tabs>
        <w:bidi w:val="0"/>
        <w:spacing w:lineRule="auto" w:line="300"/>
        <w:ind w:hanging="720" w:start="1440"/>
        <w:jc w:val="both"/>
        <w:rPr>
          <w:sz w:val="20"/>
        </w:rPr>
      </w:pPr>
      <w:r>
        <w:rPr>
          <w:sz w:val="20"/>
        </w:rPr>
        <w:t>the cancellation by Purchaser of all the Scope of Work under Section 5.4 and the payment by both parties of all amounts due hereunder, including payment by Purchaser of any applicable cancellation charges; or</w:t>
      </w:r>
    </w:p>
    <w:p>
      <w:pPr>
        <w:pStyle w:val="Normal"/>
        <w:widowControl/>
        <w:numPr>
          <w:ilvl w:val="0"/>
          <w:numId w:val="85"/>
        </w:numPr>
        <w:tabs>
          <w:tab w:val="clear" w:pos="720"/>
          <w:tab w:val="left" w:pos="1440" w:leader="none"/>
        </w:tabs>
        <w:bidi w:val="0"/>
        <w:spacing w:lineRule="auto" w:line="300"/>
        <w:ind w:hanging="720" w:start="1440"/>
        <w:jc w:val="both"/>
        <w:rPr>
          <w:sz w:val="20"/>
        </w:rPr>
      </w:pPr>
      <w:r>
        <w:rPr>
          <w:sz w:val="20"/>
        </w:rPr>
        <w:t>termination due to an event of default by Seller or Purchaser under Article XVII;    or</w:t>
      </w:r>
    </w:p>
    <w:p>
      <w:pPr>
        <w:pStyle w:val="Normal"/>
        <w:widowControl/>
        <w:numPr>
          <w:ilvl w:val="0"/>
          <w:numId w:val="86"/>
        </w:numPr>
        <w:tabs>
          <w:tab w:val="clear" w:pos="720"/>
          <w:tab w:val="left" w:pos="1440" w:leader="none"/>
        </w:tabs>
        <w:bidi w:val="0"/>
        <w:spacing w:lineRule="auto" w:line="300"/>
        <w:ind w:hanging="720" w:start="1440"/>
        <w:jc w:val="both"/>
        <w:rPr>
          <w:sz w:val="20"/>
        </w:rPr>
      </w:pPr>
      <w:r>
        <w:rPr>
          <w:sz w:val="20"/>
        </w:rPr>
        <w:t>when all obligations of the Parties under this Agreement are complete;    or</w:t>
      </w:r>
    </w:p>
    <w:p>
      <w:pPr>
        <w:pStyle w:val="Normal"/>
        <w:widowControl/>
        <w:tabs>
          <w:tab w:val="clear" w:pos="720"/>
          <w:tab w:val="left" w:pos="-1440" w:leader="none"/>
        </w:tabs>
        <w:bidi w:val="0"/>
        <w:ind w:hanging="0" w:start="72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after payments by the parties of any amounts due by each party under this Agreement; provided, however, that the rights and obligations of the parties under Sections 2.2 (Role of Agent) and 22.2 (Assignment by Purchaser) and Articles IV (Representation and Warranties), XIV (Warranties), XVII (Default), XX (Indemnification), XXI (Non-Disclosure of Information), XXVI (Arbitration) and XXVII (Limitation of Liability)    and the indemnities set forth in the Agreement shall survive termination of the Agreement.</w:t>
      </w:r>
      <w:r>
        <w:br w:type="page"/>
      </w:r>
    </w:p>
    <w:p>
      <w:pPr>
        <w:pStyle w:val="Normal"/>
        <w:widowControl/>
        <w:bidi w:val="0"/>
        <w:spacing w:lineRule="auto" w:line="300"/>
        <w:jc w:val="center"/>
        <w:rPr>
          <w:sz w:val="20"/>
          <w:u w:val="single"/>
        </w:rPr>
      </w:pPr>
      <w:r>
        <w:rPr>
          <w:sz w:val="20"/>
        </w:rPr>
        <w:t xml:space="preserve">ARTICLE VIII.    </w:t>
      </w:r>
      <w:r>
        <w:rPr>
          <w:sz w:val="20"/>
          <w:u w:val="single"/>
        </w:rPr>
        <w:t>RELATIONSHIP OF PURCHASER AND SELLER</w:t>
      </w:r>
      <w:r>
        <w:fldChar w:fldCharType="begin"/>
      </w:r>
      <w:r>
        <w:rPr>
          <w:sz w:val="20"/>
          <w:vanish/>
        </w:rPr>
        <w:instrText xml:space="preserve"> TC "ARTICLE VIII.  RELATIONSHIP OF PURCHASER AND SELLER" \l 1 </w:instrText>
      </w:r>
      <w:r>
        <w:rPr>
          <w:sz w:val="20"/>
          <w:vanish/>
        </w:rPr>
        <w:fldChar w:fldCharType="separate"/>
      </w:r>
      <w:bookmarkStart w:id="733" w:name="_Toc434812044"/>
      <w:bookmarkStart w:id="734" w:name="_Toc429461262"/>
      <w:bookmarkStart w:id="735" w:name="_Toc482167748"/>
      <w:bookmarkStart w:id="736" w:name="_Toc434814614"/>
      <w:bookmarkStart w:id="737" w:name="_Toc434812318"/>
      <w:bookmarkStart w:id="738" w:name="_Toc434811257"/>
      <w:bookmarkStart w:id="739" w:name="_Toc433625098"/>
      <w:bookmarkStart w:id="740" w:name="_Toc429470796"/>
      <w:bookmarkStart w:id="741" w:name="_Toc429461537"/>
      <w:bookmarkStart w:id="742" w:name="_Toc434811770"/>
      <w:bookmarkEnd w:id="733"/>
      <w:bookmarkEnd w:id="734"/>
      <w:bookmarkEnd w:id="735"/>
      <w:bookmarkEnd w:id="736"/>
      <w:bookmarkEnd w:id="737"/>
      <w:bookmarkEnd w:id="738"/>
      <w:bookmarkEnd w:id="739"/>
      <w:bookmarkEnd w:id="740"/>
      <w:bookmarkEnd w:id="741"/>
      <w:bookmarkEnd w:id="742"/>
      <w:r>
        <w:rPr>
          <w:vanish/>
          <w:sz w:val="20"/>
        </w:rPr>
      </w:r>
      <w:r>
        <w:rPr>
          <w:sz w:val="20"/>
          <w:vanish/>
        </w:rPr>
        <w:fldChar w:fldCharType="end"/>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 xml:space="preserve">8.1      </w:t>
      </w:r>
      <w:r>
        <w:rPr>
          <w:sz w:val="20"/>
          <w:u w:val="single"/>
        </w:rPr>
        <w:t>Status of Contractors</w:t>
      </w:r>
      <w:r>
        <w:fldChar w:fldCharType="begin"/>
      </w:r>
      <w:r>
        <w:rPr>
          <w:sz w:val="20"/>
          <w:vanish/>
        </w:rPr>
        <w:instrText xml:space="preserve"> TC "8.1   Status of Contractors" \l 1 </w:instrText>
      </w:r>
      <w:r>
        <w:rPr>
          <w:sz w:val="20"/>
          <w:vanish/>
        </w:rPr>
        <w:fldChar w:fldCharType="separate"/>
      </w:r>
      <w:bookmarkStart w:id="743" w:name="_Toc429461263"/>
      <w:bookmarkStart w:id="744" w:name="_Toc482167749"/>
      <w:bookmarkStart w:id="745" w:name="_Toc434814615"/>
      <w:bookmarkStart w:id="746" w:name="_Toc434812319"/>
      <w:bookmarkStart w:id="747" w:name="_Toc434812045"/>
      <w:bookmarkStart w:id="748" w:name="_Toc434811771"/>
      <w:bookmarkStart w:id="749" w:name="_Toc434811258"/>
      <w:bookmarkStart w:id="750" w:name="_Toc433625099"/>
      <w:bookmarkStart w:id="751" w:name="_Toc429470797"/>
      <w:bookmarkStart w:id="752" w:name="_Toc429461538"/>
      <w:bookmarkEnd w:id="743"/>
      <w:bookmarkEnd w:id="744"/>
      <w:bookmarkEnd w:id="745"/>
      <w:bookmarkEnd w:id="746"/>
      <w:bookmarkEnd w:id="747"/>
      <w:bookmarkEnd w:id="748"/>
      <w:bookmarkEnd w:id="749"/>
      <w:bookmarkEnd w:id="750"/>
      <w:bookmarkEnd w:id="751"/>
      <w:bookmarkEnd w:id="752"/>
      <w:r>
        <w:rPr>
          <w:vanish/>
          <w:sz w:val="20"/>
        </w:rPr>
      </w:r>
      <w:r>
        <w:rPr>
          <w:sz w:val="20"/>
          <w:vanish/>
        </w:rPr>
        <w:fldChar w:fldCharType="end"/>
      </w:r>
      <w:r>
        <w:rPr>
          <w:sz w:val="20"/>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Work, and the Work shall be performed by Seller according to its own methods and at its own risk, subject only to compliance with the provisions of this Agreement.</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start"/>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IX.    </w:t>
      </w:r>
      <w:r>
        <w:rPr>
          <w:sz w:val="20"/>
          <w:u w:val="single"/>
        </w:rPr>
        <w:t>INSPECTION AND CORRECTION OF WORK</w:t>
      </w:r>
      <w:r>
        <w:fldChar w:fldCharType="begin"/>
      </w:r>
      <w:r>
        <w:rPr>
          <w:sz w:val="20"/>
          <w:u w:val="single"/>
          <w:vanish/>
        </w:rPr>
        <w:instrText xml:space="preserve"> TC "ARTICLE IX.  INSPECTION AND CORRECTION OF WORK" \l 1 </w:instrText>
      </w:r>
      <w:r>
        <w:rPr>
          <w:sz w:val="20"/>
          <w:u w:val="single"/>
          <w:vanish/>
        </w:rPr>
        <w:fldChar w:fldCharType="separate"/>
      </w:r>
      <w:bookmarkStart w:id="753" w:name="_Toc434812046"/>
      <w:bookmarkStart w:id="754" w:name="_Toc429461265"/>
      <w:bookmarkStart w:id="755" w:name="_Toc482167750"/>
      <w:bookmarkStart w:id="756" w:name="_Toc434814616"/>
      <w:bookmarkStart w:id="757" w:name="_Toc434812320"/>
      <w:bookmarkStart w:id="758" w:name="_Toc434811259"/>
      <w:bookmarkStart w:id="759" w:name="_Toc433625100"/>
      <w:bookmarkStart w:id="760" w:name="_Toc429470799"/>
      <w:bookmarkStart w:id="761" w:name="_Toc429461540"/>
      <w:bookmarkStart w:id="762" w:name="_Toc434811772"/>
      <w:bookmarkEnd w:id="753"/>
      <w:bookmarkEnd w:id="754"/>
      <w:bookmarkEnd w:id="755"/>
      <w:bookmarkEnd w:id="756"/>
      <w:bookmarkEnd w:id="757"/>
      <w:bookmarkEnd w:id="758"/>
      <w:bookmarkEnd w:id="759"/>
      <w:bookmarkEnd w:id="760"/>
      <w:bookmarkEnd w:id="761"/>
      <w:bookmarkEnd w:id="762"/>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9.1      </w:t>
      </w:r>
      <w:r>
        <w:rPr>
          <w:sz w:val="20"/>
          <w:u w:val="single"/>
        </w:rPr>
        <w:t>Inspections</w:t>
      </w:r>
      <w:r>
        <w:fldChar w:fldCharType="begin"/>
      </w:r>
      <w:r>
        <w:rPr>
          <w:sz w:val="20"/>
          <w:vanish/>
        </w:rPr>
        <w:instrText xml:space="preserve"> TC "9.1   Inspections" \l 1 </w:instrText>
      </w:r>
      <w:r>
        <w:rPr>
          <w:sz w:val="20"/>
          <w:vanish/>
        </w:rPr>
        <w:fldChar w:fldCharType="separate"/>
      </w:r>
      <w:bookmarkStart w:id="763" w:name="_Toc434812047"/>
      <w:bookmarkStart w:id="764" w:name="_Toc429461266"/>
      <w:bookmarkStart w:id="765" w:name="_Toc482167751"/>
      <w:bookmarkStart w:id="766" w:name="_Toc434814617"/>
      <w:bookmarkStart w:id="767" w:name="_Toc434812321"/>
      <w:bookmarkStart w:id="768" w:name="_Toc434811260"/>
      <w:bookmarkStart w:id="769" w:name="_Toc433625101"/>
      <w:bookmarkStart w:id="770" w:name="_Toc429470800"/>
      <w:bookmarkStart w:id="771" w:name="_Toc429461541"/>
      <w:bookmarkStart w:id="772" w:name="_Toc434811773"/>
      <w:bookmarkEnd w:id="763"/>
      <w:bookmarkEnd w:id="764"/>
      <w:bookmarkEnd w:id="765"/>
      <w:bookmarkEnd w:id="766"/>
      <w:bookmarkEnd w:id="767"/>
      <w:bookmarkEnd w:id="768"/>
      <w:bookmarkEnd w:id="769"/>
      <w:bookmarkEnd w:id="770"/>
      <w:bookmarkEnd w:id="771"/>
      <w:bookmarkEnd w:id="772"/>
      <w:r>
        <w:rPr>
          <w:vanish/>
          <w:sz w:val="20"/>
        </w:rPr>
      </w:r>
      <w:r>
        <w:rPr>
          <w:sz w:val="20"/>
          <w:vanish/>
        </w:rPr>
        <w:fldChar w:fldCharType="end"/>
      </w:r>
      <w:r>
        <w:rPr>
          <w:sz w:val="20"/>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9.2      </w:t>
      </w:r>
      <w:r>
        <w:rPr>
          <w:sz w:val="20"/>
          <w:u w:val="single"/>
        </w:rPr>
        <w:t>Resident Facilities</w:t>
      </w:r>
      <w:r>
        <w:fldChar w:fldCharType="begin"/>
      </w:r>
      <w:r>
        <w:rPr>
          <w:sz w:val="20"/>
          <w:vanish/>
        </w:rPr>
        <w:instrText xml:space="preserve"> TC "9.2   Resident Facilities" \l 1 </w:instrText>
      </w:r>
      <w:r>
        <w:rPr>
          <w:sz w:val="20"/>
          <w:vanish/>
        </w:rPr>
        <w:fldChar w:fldCharType="separate"/>
      </w:r>
      <w:bookmarkStart w:id="773" w:name="_Toc434812048"/>
      <w:bookmarkStart w:id="774" w:name="_Toc429461267"/>
      <w:bookmarkStart w:id="775" w:name="_Toc482167752"/>
      <w:bookmarkStart w:id="776" w:name="_Toc434814618"/>
      <w:bookmarkStart w:id="777" w:name="_Toc434812322"/>
      <w:bookmarkStart w:id="778" w:name="_Toc434811261"/>
      <w:bookmarkStart w:id="779" w:name="_Toc433625102"/>
      <w:bookmarkStart w:id="780" w:name="_Toc429470801"/>
      <w:bookmarkStart w:id="781" w:name="_Toc429461542"/>
      <w:bookmarkStart w:id="782" w:name="_Toc434811774"/>
      <w:bookmarkEnd w:id="773"/>
      <w:bookmarkEnd w:id="774"/>
      <w:bookmarkEnd w:id="775"/>
      <w:bookmarkEnd w:id="776"/>
      <w:bookmarkEnd w:id="777"/>
      <w:bookmarkEnd w:id="778"/>
      <w:bookmarkEnd w:id="779"/>
      <w:bookmarkEnd w:id="780"/>
      <w:bookmarkEnd w:id="781"/>
      <w:bookmarkEnd w:id="782"/>
      <w:r>
        <w:rPr>
          <w:vanish/>
          <w:sz w:val="20"/>
        </w:rPr>
      </w:r>
      <w:r>
        <w:rPr>
          <w:sz w:val="20"/>
          <w:vanish/>
        </w:rPr>
        <w:fldChar w:fldCharType="end"/>
      </w:r>
      <w:r>
        <w:rPr>
          <w:sz w:val="20"/>
        </w:rPr>
        <w:t xml:space="preserve">.    If reasonably requested by Purchaser, Seller will provide facilities as reasonably available for a resident quality representative in Seller’s work and those of its major component vendors. 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9.3      </w:t>
      </w:r>
      <w:r>
        <w:rPr>
          <w:sz w:val="20"/>
          <w:u w:val="single"/>
        </w:rPr>
        <w:t>Quality Plan</w:t>
      </w:r>
      <w:r>
        <w:fldChar w:fldCharType="begin"/>
      </w:r>
      <w:r>
        <w:rPr>
          <w:sz w:val="20"/>
          <w:vanish/>
        </w:rPr>
        <w:instrText xml:space="preserve"> TC "9.3   Quality Plan" \l 1 </w:instrText>
      </w:r>
      <w:r>
        <w:rPr>
          <w:sz w:val="20"/>
          <w:vanish/>
        </w:rPr>
        <w:fldChar w:fldCharType="separate"/>
      </w:r>
      <w:bookmarkStart w:id="783" w:name="_Toc434812049"/>
      <w:bookmarkStart w:id="784" w:name="_Toc429461268"/>
      <w:bookmarkStart w:id="785" w:name="_Toc482167753"/>
      <w:bookmarkStart w:id="786" w:name="_Toc434814619"/>
      <w:bookmarkStart w:id="787" w:name="_Toc434812323"/>
      <w:bookmarkStart w:id="788" w:name="_Toc434811262"/>
      <w:bookmarkStart w:id="789" w:name="_Toc433625103"/>
      <w:bookmarkStart w:id="790" w:name="_Toc429470802"/>
      <w:bookmarkStart w:id="791" w:name="_Toc429461543"/>
      <w:bookmarkStart w:id="792" w:name="_Toc434811775"/>
      <w:bookmarkEnd w:id="783"/>
      <w:bookmarkEnd w:id="784"/>
      <w:bookmarkEnd w:id="785"/>
      <w:bookmarkEnd w:id="786"/>
      <w:bookmarkEnd w:id="787"/>
      <w:bookmarkEnd w:id="788"/>
      <w:bookmarkEnd w:id="789"/>
      <w:bookmarkEnd w:id="790"/>
      <w:bookmarkEnd w:id="791"/>
      <w:bookmarkEnd w:id="792"/>
      <w:r>
        <w:rPr>
          <w:vanish/>
          <w:sz w:val="20"/>
        </w:rPr>
      </w:r>
      <w:r>
        <w:rPr>
          <w:sz w:val="20"/>
          <w:vanish/>
        </w:rPr>
        <w:fldChar w:fldCharType="end"/>
      </w:r>
      <w:r>
        <w:rPr>
          <w:sz w:val="20"/>
        </w:rPr>
        <w:t>.    Seller shall maintain quality plan compliant with ISO 9001, 1994 and with the quality assurance plan set forth in Exhibit J, detailing:</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specific authorities and responsibilities;</w:t>
      </w:r>
    </w:p>
    <w:p>
      <w:pPr>
        <w:pStyle w:val="Normal"/>
        <w:widowControl/>
        <w:bidi w:val="0"/>
        <w:ind w:firstLine="720"/>
        <w:jc w:val="both"/>
        <w:rPr>
          <w:sz w:val="20"/>
        </w:rPr>
      </w:pPr>
      <w:r>
        <w:rPr>
          <w:sz w:val="20"/>
        </w:rPr>
        <w:t>(ii)</w:t>
        <w:tab/>
        <w:t>procedures, methods and work instructions; and</w:t>
      </w:r>
    </w:p>
    <w:p>
      <w:pPr>
        <w:pStyle w:val="Normal"/>
        <w:widowControl/>
        <w:tabs>
          <w:tab w:val="clear" w:pos="720"/>
          <w:tab w:val="left" w:pos="-1440" w:leader="none"/>
        </w:tabs>
        <w:bidi w:val="0"/>
        <w:ind w:hanging="720" w:start="1440"/>
        <w:jc w:val="both"/>
        <w:rPr>
          <w:sz w:val="20"/>
        </w:rPr>
      </w:pPr>
      <w:r>
        <w:rPr>
          <w:sz w:val="20"/>
        </w:rPr>
        <w:t>(iii)</w:t>
        <w:tab/>
        <w:t>inspection and test plans.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In the event of a conflict between Exhibit J and ISO 9001, 1994 the higher standard of the two (2) shall prevail.</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9.4      </w:t>
      </w:r>
      <w:r>
        <w:rPr>
          <w:sz w:val="20"/>
          <w:u w:val="single"/>
        </w:rPr>
        <w:t>Notice</w:t>
      </w:r>
      <w:r>
        <w:fldChar w:fldCharType="begin"/>
      </w:r>
      <w:r>
        <w:rPr>
          <w:sz w:val="20"/>
          <w:vanish/>
        </w:rPr>
        <w:instrText xml:space="preserve"> TC "9.4   Notice" \l 1 </w:instrText>
      </w:r>
      <w:r>
        <w:rPr>
          <w:sz w:val="20"/>
          <w:vanish/>
        </w:rPr>
        <w:fldChar w:fldCharType="separate"/>
      </w:r>
      <w:bookmarkStart w:id="793" w:name="_Toc434812050"/>
      <w:bookmarkStart w:id="794" w:name="_Toc429461269"/>
      <w:bookmarkStart w:id="795" w:name="_Toc482167754"/>
      <w:bookmarkStart w:id="796" w:name="_Toc434814620"/>
      <w:bookmarkStart w:id="797" w:name="_Toc434812324"/>
      <w:bookmarkStart w:id="798" w:name="_Toc434811263"/>
      <w:bookmarkStart w:id="799" w:name="_Toc433625104"/>
      <w:bookmarkStart w:id="800" w:name="_Toc429470803"/>
      <w:bookmarkStart w:id="801" w:name="_Toc429461544"/>
      <w:bookmarkStart w:id="802" w:name="_Toc434811776"/>
      <w:bookmarkEnd w:id="793"/>
      <w:bookmarkEnd w:id="794"/>
      <w:bookmarkEnd w:id="795"/>
      <w:bookmarkEnd w:id="796"/>
      <w:bookmarkEnd w:id="797"/>
      <w:bookmarkEnd w:id="798"/>
      <w:bookmarkEnd w:id="799"/>
      <w:bookmarkEnd w:id="800"/>
      <w:bookmarkEnd w:id="801"/>
      <w:bookmarkEnd w:id="802"/>
      <w:r>
        <w:rPr>
          <w:vanish/>
          <w:sz w:val="20"/>
        </w:rPr>
      </w:r>
      <w:r>
        <w:rPr>
          <w:sz w:val="20"/>
          <w:vanish/>
        </w:rPr>
        <w:fldChar w:fldCharType="end"/>
      </w:r>
      <w:r>
        <w:rPr>
          <w:sz w:val="20"/>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9.5      </w:t>
      </w:r>
      <w:r>
        <w:rPr>
          <w:sz w:val="20"/>
          <w:u w:val="single"/>
        </w:rPr>
        <w:t>Correction of Equipment</w:t>
      </w:r>
      <w:r>
        <w:fldChar w:fldCharType="begin"/>
      </w:r>
      <w:r>
        <w:rPr>
          <w:sz w:val="20"/>
          <w:vanish/>
        </w:rPr>
        <w:instrText xml:space="preserve"> TC "9.5   Correction of Equipment" \l 1 </w:instrText>
      </w:r>
      <w:r>
        <w:rPr>
          <w:sz w:val="20"/>
          <w:vanish/>
        </w:rPr>
        <w:fldChar w:fldCharType="separate"/>
      </w:r>
      <w:bookmarkStart w:id="803" w:name="_Toc434812051"/>
      <w:bookmarkStart w:id="804" w:name="_Toc429461270"/>
      <w:bookmarkStart w:id="805" w:name="_Toc482167755"/>
      <w:bookmarkStart w:id="806" w:name="_Toc434814621"/>
      <w:bookmarkStart w:id="807" w:name="_Toc434812325"/>
      <w:bookmarkStart w:id="808" w:name="_Toc434811264"/>
      <w:bookmarkStart w:id="809" w:name="_Toc433625105"/>
      <w:bookmarkStart w:id="810" w:name="_Toc429470804"/>
      <w:bookmarkStart w:id="811" w:name="_Toc429461545"/>
      <w:bookmarkStart w:id="812" w:name="_Toc434811777"/>
      <w:bookmarkEnd w:id="803"/>
      <w:bookmarkEnd w:id="804"/>
      <w:bookmarkEnd w:id="805"/>
      <w:bookmarkEnd w:id="806"/>
      <w:bookmarkEnd w:id="807"/>
      <w:bookmarkEnd w:id="808"/>
      <w:bookmarkEnd w:id="809"/>
      <w:bookmarkEnd w:id="810"/>
      <w:bookmarkEnd w:id="811"/>
      <w:bookmarkEnd w:id="812"/>
      <w:r>
        <w:rPr>
          <w:vanish/>
          <w:sz w:val="20"/>
        </w:rPr>
      </w:r>
      <w:r>
        <w:rPr>
          <w:sz w:val="20"/>
          <w:vanish/>
        </w:rPr>
        <w:fldChar w:fldCharType="end"/>
      </w:r>
      <w:r>
        <w:rPr>
          <w:sz w:val="20"/>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9.6      </w:t>
      </w:r>
      <w:r>
        <w:rPr>
          <w:sz w:val="20"/>
          <w:u w:val="single"/>
        </w:rPr>
        <w:t>Not Used</w:t>
      </w:r>
      <w:r>
        <w:fldChar w:fldCharType="begin"/>
      </w:r>
      <w:r>
        <w:rPr>
          <w:sz w:val="20"/>
          <w:vanish/>
        </w:rPr>
        <w:instrText xml:space="preserve"> TC "9.6   Not Used" \l 1 </w:instrText>
      </w:r>
      <w:r>
        <w:rPr>
          <w:sz w:val="20"/>
          <w:vanish/>
        </w:rPr>
        <w:fldChar w:fldCharType="separate"/>
      </w:r>
      <w:bookmarkStart w:id="813" w:name="_Toc434812052"/>
      <w:bookmarkStart w:id="814" w:name="_Toc429461271"/>
      <w:bookmarkStart w:id="815" w:name="_Toc482167756"/>
      <w:bookmarkStart w:id="816" w:name="_Toc434814622"/>
      <w:bookmarkStart w:id="817" w:name="_Toc434812326"/>
      <w:bookmarkStart w:id="818" w:name="_Toc434811265"/>
      <w:bookmarkStart w:id="819" w:name="_Toc433625106"/>
      <w:bookmarkStart w:id="820" w:name="_Toc429470805"/>
      <w:bookmarkStart w:id="821" w:name="_Toc429461546"/>
      <w:bookmarkStart w:id="822" w:name="_Toc434811778"/>
      <w:bookmarkEnd w:id="813"/>
      <w:bookmarkEnd w:id="814"/>
      <w:bookmarkEnd w:id="815"/>
      <w:bookmarkEnd w:id="816"/>
      <w:bookmarkEnd w:id="817"/>
      <w:bookmarkEnd w:id="818"/>
      <w:bookmarkEnd w:id="819"/>
      <w:bookmarkEnd w:id="820"/>
      <w:bookmarkEnd w:id="821"/>
      <w:bookmarkEnd w:id="822"/>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9.7      </w:t>
      </w:r>
      <w:r>
        <w:rPr>
          <w:sz w:val="20"/>
          <w:u w:val="single"/>
        </w:rPr>
        <w:t>Release for Delivery</w:t>
      </w:r>
      <w:r>
        <w:fldChar w:fldCharType="begin"/>
      </w:r>
      <w:r>
        <w:rPr>
          <w:sz w:val="20"/>
          <w:vanish/>
        </w:rPr>
        <w:instrText xml:space="preserve"> TC "9.7   Release for Delivery" \l 1 </w:instrText>
      </w:r>
      <w:r>
        <w:rPr>
          <w:sz w:val="20"/>
          <w:vanish/>
        </w:rPr>
        <w:fldChar w:fldCharType="separate"/>
      </w:r>
      <w:bookmarkStart w:id="823" w:name="_Toc434812053"/>
      <w:bookmarkStart w:id="824" w:name="_Toc429461272"/>
      <w:bookmarkStart w:id="825" w:name="_Toc482167757"/>
      <w:bookmarkStart w:id="826" w:name="_Toc434814623"/>
      <w:bookmarkStart w:id="827" w:name="_Toc434812327"/>
      <w:bookmarkStart w:id="828" w:name="_Toc434811266"/>
      <w:bookmarkStart w:id="829" w:name="_Toc433625107"/>
      <w:bookmarkStart w:id="830" w:name="_Toc429470806"/>
      <w:bookmarkStart w:id="831" w:name="_Toc429461547"/>
      <w:bookmarkStart w:id="832" w:name="_Toc434811779"/>
      <w:bookmarkEnd w:id="823"/>
      <w:bookmarkEnd w:id="824"/>
      <w:bookmarkEnd w:id="825"/>
      <w:bookmarkEnd w:id="826"/>
      <w:bookmarkEnd w:id="827"/>
      <w:bookmarkEnd w:id="828"/>
      <w:bookmarkEnd w:id="829"/>
      <w:bookmarkEnd w:id="830"/>
      <w:bookmarkEnd w:id="831"/>
      <w:bookmarkEnd w:id="832"/>
      <w:r>
        <w:rPr>
          <w:vanish/>
          <w:sz w:val="20"/>
        </w:rPr>
      </w:r>
      <w:r>
        <w:rPr>
          <w:sz w:val="20"/>
          <w:vanish/>
        </w:rPr>
        <w:fldChar w:fldCharType="end"/>
      </w:r>
      <w:r>
        <w:rPr>
          <w:sz w:val="20"/>
        </w:rPr>
        <w:t>.    In addition to other conditions set forth in this Agreement, prior to Seller performing any Equipment export packing and prior to actual shipment, Seller shall, at least seven (7) Days in advance, request in writing to Purchaser's Quality Assurance Manager for release to ship such Equipment.    Purchaser's approval shall not be unreasonably withheld provided Seller has met the requirements of this Agreement.</w:t>
      </w:r>
    </w:p>
    <w:p>
      <w:pPr>
        <w:pStyle w:val="Normal"/>
        <w:widowControl/>
        <w:bidi w:val="0"/>
        <w:spacing w:lineRule="auto" w:line="300"/>
        <w:jc w:val="center"/>
        <w:rPr>
          <w:sz w:val="20"/>
        </w:rPr>
      </w:pPr>
      <w:r>
        <w:rPr>
          <w:sz w:val="20"/>
        </w:rPr>
      </w:r>
      <w:r>
        <w:br w:type="page"/>
      </w:r>
    </w:p>
    <w:p>
      <w:pPr>
        <w:pStyle w:val="Normal"/>
        <w:widowControl/>
        <w:bidi w:val="0"/>
        <w:spacing w:lineRule="auto" w:line="300"/>
        <w:jc w:val="center"/>
        <w:rPr>
          <w:sz w:val="20"/>
          <w:u w:val="single"/>
        </w:rPr>
      </w:pPr>
      <w:r>
        <w:rPr>
          <w:sz w:val="20"/>
        </w:rPr>
        <w:t xml:space="preserve">ARTICLE X.    </w:t>
      </w:r>
      <w:r>
        <w:rPr>
          <w:sz w:val="20"/>
          <w:u w:val="single"/>
        </w:rPr>
        <w:t>DELIVERY AND PERFORMANCE</w:t>
      </w:r>
      <w:r>
        <w:fldChar w:fldCharType="begin"/>
      </w:r>
      <w:r>
        <w:rPr>
          <w:sz w:val="20"/>
          <w:u w:val="single"/>
          <w:vanish/>
        </w:rPr>
        <w:instrText xml:space="preserve"> TC "ARTICLE X.  DELIVERY AND PERFORMANCE" \l 1 </w:instrText>
      </w:r>
      <w:r>
        <w:rPr>
          <w:sz w:val="20"/>
          <w:u w:val="single"/>
          <w:vanish/>
        </w:rPr>
        <w:fldChar w:fldCharType="separate"/>
      </w:r>
      <w:bookmarkStart w:id="833" w:name="_Toc429461273"/>
      <w:bookmarkStart w:id="834" w:name="_Toc434814624"/>
      <w:bookmarkStart w:id="835" w:name="_Toc434812328"/>
      <w:bookmarkStart w:id="836" w:name="_Toc482167758"/>
      <w:bookmarkStart w:id="837" w:name="_Toc434811780"/>
      <w:bookmarkStart w:id="838" w:name="_Toc434811267"/>
      <w:bookmarkStart w:id="839" w:name="_Toc434812054"/>
      <w:bookmarkStart w:id="840" w:name="_Toc429461548"/>
      <w:bookmarkStart w:id="841" w:name="_Toc433625108"/>
      <w:bookmarkStart w:id="842" w:name="_Toc429470807"/>
      <w:bookmarkEnd w:id="833"/>
      <w:bookmarkEnd w:id="834"/>
      <w:bookmarkEnd w:id="835"/>
      <w:bookmarkEnd w:id="836"/>
      <w:bookmarkEnd w:id="837"/>
      <w:bookmarkEnd w:id="838"/>
      <w:bookmarkEnd w:id="839"/>
      <w:bookmarkEnd w:id="840"/>
      <w:bookmarkEnd w:id="841"/>
      <w:bookmarkEnd w:id="842"/>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10.1      </w:t>
      </w:r>
      <w:r>
        <w:rPr>
          <w:sz w:val="20"/>
          <w:u w:val="single"/>
        </w:rPr>
        <w:t>Delivery of Documentation</w:t>
      </w:r>
      <w:r>
        <w:fldChar w:fldCharType="begin"/>
      </w:r>
      <w:r>
        <w:rPr>
          <w:sz w:val="20"/>
          <w:vanish/>
        </w:rPr>
        <w:instrText xml:space="preserve"> TC "10.1   Delivery of Documentation" \l 1 </w:instrText>
      </w:r>
      <w:r>
        <w:rPr>
          <w:sz w:val="20"/>
          <w:vanish/>
        </w:rPr>
        <w:fldChar w:fldCharType="separate"/>
      </w:r>
      <w:bookmarkStart w:id="843" w:name="_Toc429461274"/>
      <w:bookmarkStart w:id="844" w:name="_Toc482167759"/>
      <w:bookmarkStart w:id="845" w:name="_Toc434814625"/>
      <w:bookmarkStart w:id="846" w:name="_Toc434812329"/>
      <w:bookmarkStart w:id="847" w:name="_Toc434812055"/>
      <w:bookmarkStart w:id="848" w:name="_Toc434811781"/>
      <w:bookmarkStart w:id="849" w:name="_Toc434811268"/>
      <w:bookmarkStart w:id="850" w:name="_Toc433625109"/>
      <w:bookmarkStart w:id="851" w:name="_Toc429470808"/>
      <w:bookmarkStart w:id="852" w:name="_Toc429461549"/>
      <w:bookmarkEnd w:id="843"/>
      <w:bookmarkEnd w:id="844"/>
      <w:bookmarkEnd w:id="845"/>
      <w:bookmarkEnd w:id="846"/>
      <w:bookmarkEnd w:id="847"/>
      <w:bookmarkEnd w:id="848"/>
      <w:bookmarkEnd w:id="849"/>
      <w:bookmarkEnd w:id="850"/>
      <w:bookmarkEnd w:id="851"/>
      <w:bookmarkEnd w:id="852"/>
      <w:r>
        <w:rPr>
          <w:vanish/>
          <w:sz w:val="20"/>
        </w:rPr>
      </w:r>
      <w:r>
        <w:rPr>
          <w:sz w:val="20"/>
          <w:vanish/>
        </w:rPr>
        <w:fldChar w:fldCharType="end"/>
      </w:r>
      <w:r>
        <w:rPr>
          <w:sz w:val="20"/>
        </w:rPr>
        <w:t>.    In addition to the documentation specifically described within the articles of this Agreement, Seller shall supply the documentation deliverables as set forth in Document Delivery Schedule set forth in Exhibit B-2 by the due dates therein.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Upon delivery of each item of documentation, Purchaser shall within fifteen (15) Days of receipt of such document review the document and provide Seller the applicable status code and comments;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Upon receipt of any comments from Purchaser, Seller shall diligently work to correct and resubmit such returned documentation within thirty (30) Days;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As soon as Purchaser determines that a document will receive a "Status 3", it will notify Seller of such.</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deliver nine (9) complete sets of drawings, (two of which shall be reproducible), and one electronic file of each deliverable to Purchaser as follows: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deliver one (1) set of reproducible drawings and one (1) set of black line drawings to Purchaser at the Site;</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 xml:space="preserve">deliver one (1) set of reproducible black line drawings to Agent or its designee at the address given in Section 25.3; </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numPr>
          <w:ilvl w:val="0"/>
          <w:numId w:val="33"/>
        </w:numPr>
        <w:tabs>
          <w:tab w:val="clear" w:pos="720"/>
          <w:tab w:val="left" w:pos="-1440" w:leader="none"/>
          <w:tab w:val="left" w:pos="1440" w:leader="none"/>
        </w:tabs>
        <w:bidi w:val="0"/>
        <w:spacing w:lineRule="auto" w:line="300"/>
        <w:ind w:hanging="720" w:start="1440"/>
        <w:jc w:val="both"/>
        <w:rPr>
          <w:sz w:val="20"/>
        </w:rPr>
      </w:pPr>
      <w:r>
        <w:rPr>
          <w:sz w:val="20"/>
        </w:rPr>
        <w:t>deliver one (1) set of reproducible drawings and four (4) sets black line drawings (blue line is NOT acceptable) to Agent or its designee at the address given in Section 25.3; and</w:t>
      </w:r>
    </w:p>
    <w:p>
      <w:pPr>
        <w:pStyle w:val="Normal"/>
        <w:widowControl/>
        <w:tabs>
          <w:tab w:val="clear" w:pos="720"/>
          <w:tab w:val="left" w:pos="-1440" w:leader="none"/>
        </w:tabs>
        <w:bidi w:val="0"/>
        <w:spacing w:lineRule="auto" w:line="300"/>
        <w:ind w:hanging="0" w:start="720"/>
        <w:jc w:val="both"/>
        <w:rPr>
          <w:sz w:val="20"/>
        </w:rPr>
      </w:pPr>
      <w:r>
        <w:rPr>
          <w:sz w:val="20"/>
        </w:rPr>
      </w:r>
    </w:p>
    <w:p>
      <w:pPr>
        <w:pStyle w:val="Normal"/>
        <w:widowControl/>
        <w:numPr>
          <w:ilvl w:val="0"/>
          <w:numId w:val="34"/>
        </w:numPr>
        <w:tabs>
          <w:tab w:val="clear" w:pos="720"/>
          <w:tab w:val="left" w:pos="-1440" w:leader="none"/>
          <w:tab w:val="left" w:pos="1440" w:leader="none"/>
        </w:tabs>
        <w:bidi w:val="0"/>
        <w:spacing w:lineRule="auto" w:line="300"/>
        <w:ind w:hanging="720" w:start="1440"/>
        <w:jc w:val="both"/>
        <w:rPr>
          <w:sz w:val="20"/>
        </w:rPr>
      </w:pPr>
      <w:r>
        <w:rPr>
          <w:sz w:val="20"/>
        </w:rPr>
        <w:t xml:space="preserve">deliver one (1) electronic file (disk or electronic mail as applicable) of all documentation produced to Purchaser as shown in Section 25.3, using standard commercially available software useable by Purchaser without conversion.    </w:t>
      </w:r>
    </w:p>
    <w:p>
      <w:pPr>
        <w:pStyle w:val="Normal"/>
        <w:widowControl/>
        <w:tabs>
          <w:tab w:val="clear" w:pos="720"/>
          <w:tab w:val="left" w:pos="-1440" w:leader="none"/>
        </w:tabs>
        <w:bidi w:val="0"/>
        <w:spacing w:lineRule="auto" w:line="300"/>
        <w:jc w:val="both"/>
        <w:rPr>
          <w:sz w:val="20"/>
        </w:rPr>
      </w:pPr>
      <w:r>
        <w:rPr>
          <w:sz w:val="20"/>
        </w:rPr>
      </w:r>
    </w:p>
    <w:p>
      <w:pPr>
        <w:pStyle w:val="Normal"/>
        <w:widowControl/>
        <w:tabs>
          <w:tab w:val="clear" w:pos="720"/>
          <w:tab w:val="left" w:pos="-1440" w:leader="none"/>
        </w:tabs>
        <w:bidi w:val="0"/>
        <w:spacing w:lineRule="auto" w:line="300"/>
        <w:jc w:val="both"/>
        <w:rPr>
          <w:sz w:val="20"/>
        </w:rPr>
      </w:pPr>
      <w:r>
        <w:rPr>
          <w:sz w:val="20"/>
        </w:rPr>
        <w:t>Seller acknowledges and agrees to evaluate and incorporate comments to drawings from Purchaser as submitted by Agent or its designee.    Seller shall (i) co-operate with the Agent or its designatee; and (ii) send all drawings to both parties simultaneously.    Purchaser shall cause Agent or its designee to submit all comments within the time frames set forth in Section 10.1.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10.2      </w:t>
      </w:r>
      <w:r>
        <w:rPr>
          <w:sz w:val="20"/>
          <w:u w:val="single"/>
        </w:rPr>
        <w:t>Delivery and Installation of Equipment</w:t>
      </w:r>
      <w:r>
        <w:fldChar w:fldCharType="begin"/>
      </w:r>
      <w:r>
        <w:rPr>
          <w:sz w:val="20"/>
          <w:vanish/>
        </w:rPr>
        <w:instrText xml:space="preserve"> TC "10.2   Delivery and Installation of Equipment" \l 1 </w:instrText>
      </w:r>
      <w:r>
        <w:rPr>
          <w:sz w:val="20"/>
          <w:vanish/>
        </w:rPr>
        <w:fldChar w:fldCharType="separate"/>
      </w:r>
      <w:bookmarkStart w:id="853" w:name="_Toc429461275"/>
      <w:bookmarkStart w:id="854" w:name="_Toc482167760"/>
      <w:bookmarkStart w:id="855" w:name="_Toc434814626"/>
      <w:bookmarkStart w:id="856" w:name="_Toc434812330"/>
      <w:bookmarkStart w:id="857" w:name="_Toc434812056"/>
      <w:bookmarkStart w:id="858" w:name="_Toc434811782"/>
      <w:bookmarkStart w:id="859" w:name="_Toc434811269"/>
      <w:bookmarkStart w:id="860" w:name="_Toc433625110"/>
      <w:bookmarkStart w:id="861" w:name="_Toc429470809"/>
      <w:bookmarkStart w:id="862" w:name="_Toc429461550"/>
      <w:bookmarkEnd w:id="853"/>
      <w:bookmarkEnd w:id="854"/>
      <w:bookmarkEnd w:id="855"/>
      <w:bookmarkEnd w:id="856"/>
      <w:bookmarkEnd w:id="857"/>
      <w:bookmarkEnd w:id="858"/>
      <w:bookmarkEnd w:id="859"/>
      <w:bookmarkEnd w:id="860"/>
      <w:bookmarkEnd w:id="861"/>
      <w:bookmarkEnd w:id="862"/>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10.2.1      </w:t>
      </w:r>
      <w:r>
        <w:rPr>
          <w:sz w:val="20"/>
          <w:u w:val="single"/>
        </w:rPr>
        <w:t>Guaranteed Installation Date (If Purchaser Elects the Installation Option)</w:t>
      </w:r>
      <w:r>
        <w:fldChar w:fldCharType="begin"/>
      </w:r>
      <w:r>
        <w:rPr>
          <w:sz w:val="20"/>
          <w:u w:val="single"/>
          <w:vanish/>
        </w:rPr>
        <w:instrText xml:space="preserve"> TC "10.2.1   Guaranteed Installation Date" \l 1 </w:instrText>
      </w:r>
      <w:r>
        <w:rPr>
          <w:sz w:val="20"/>
          <w:u w:val="single"/>
          <w:vanish/>
        </w:rPr>
        <w:fldChar w:fldCharType="separate"/>
      </w:r>
      <w:bookmarkStart w:id="863" w:name="_Toc429461276"/>
      <w:bookmarkStart w:id="864" w:name="_Toc482167761"/>
      <w:bookmarkStart w:id="865" w:name="_Toc434814627"/>
      <w:bookmarkStart w:id="866" w:name="_Toc434812331"/>
      <w:bookmarkStart w:id="867" w:name="_Toc434812057"/>
      <w:bookmarkStart w:id="868" w:name="_Toc434811783"/>
      <w:bookmarkStart w:id="869" w:name="_Toc434811270"/>
      <w:bookmarkStart w:id="870" w:name="_Toc433625111"/>
      <w:bookmarkStart w:id="871" w:name="_Toc429470810"/>
      <w:bookmarkStart w:id="872" w:name="_Toc429461551"/>
      <w:bookmarkEnd w:id="863"/>
      <w:bookmarkEnd w:id="864"/>
      <w:bookmarkEnd w:id="865"/>
      <w:bookmarkEnd w:id="866"/>
      <w:bookmarkEnd w:id="867"/>
      <w:bookmarkEnd w:id="868"/>
      <w:bookmarkEnd w:id="869"/>
      <w:bookmarkEnd w:id="870"/>
      <w:bookmarkEnd w:id="871"/>
      <w:bookmarkEnd w:id="872"/>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(i) cause the Equipment to be delivered to the Delivery Point in undamaged condition in accordance with the Specification and Guaranteed Unit Delivery Date(s) and    (ii) conduct and satisfactorily complete the field Performance Tests at the Site (“Installation Completion”) by no later than the dates as may be agreed to by the Parties.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10.2.2      </w:t>
      </w:r>
      <w:r>
        <w:rPr>
          <w:sz w:val="20"/>
          <w:u w:val="single"/>
        </w:rPr>
        <w:t>Delivery Restrictions</w:t>
      </w:r>
      <w:r>
        <w:fldChar w:fldCharType="begin"/>
      </w:r>
      <w:r>
        <w:rPr>
          <w:vanish/>
        </w:rPr>
        <w:instrText xml:space="preserve"> TC "10.2.1.2   Delivery Restrictions" \l 1 </w:instrText>
      </w:r>
      <w:r>
        <w:rPr>
          <w:vanish/>
        </w:rPr>
        <w:fldChar w:fldCharType="separate"/>
      </w:r>
      <w:bookmarkStart w:id="873" w:name="_Toc482167762"/>
      <w:bookmarkEnd w:id="873"/>
      <w:r>
        <w:rPr>
          <w:vanish/>
        </w:rPr>
      </w:r>
      <w:r>
        <w:rPr>
          <w:vanish/>
        </w:rPr>
        <w:fldChar w:fldCharType="end"/>
      </w:r>
      <w:r>
        <w:rPr>
          <w:sz w:val="20"/>
          <w:u w:val="single"/>
        </w:rPr>
        <w:t>.</w:t>
      </w:r>
      <w:r>
        <w:rPr>
          <w:sz w:val="20"/>
        </w:rPr>
        <w:t>    Seller shall use appropriately licensed and insurable carriers.    Seller may not transport more than one Unit per carrier, and no tandem tows shall be permitted.    Seller may not transport the Units on the same carrier.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bidi w:val="0"/>
        <w:spacing w:lineRule="auto" w:line="300"/>
        <w:jc w:val="both"/>
        <w:rPr>
          <w:sz w:val="20"/>
        </w:rPr>
      </w:pPr>
      <w:r>
        <w:rPr>
          <w:sz w:val="20"/>
        </w:rPr>
      </w:r>
    </w:p>
    <w:p>
      <w:pPr>
        <w:pStyle w:val="Normal"/>
        <w:widowControl/>
        <w:bidi w:val="0"/>
        <w:ind w:hanging="0" w:start="720"/>
        <w:jc w:val="both"/>
        <w:rPr>
          <w:sz w:val="20"/>
        </w:rPr>
      </w:pPr>
      <w:r>
        <w:rPr>
          <w:sz w:val="20"/>
        </w:rPr>
        <w:t>(i)</w:t>
        <w:tab/>
        <w:t>such damage will not prevent erection of such Equipment and/or Unit; and</w:t>
      </w:r>
    </w:p>
    <w:p>
      <w:pPr>
        <w:pStyle w:val="BodyText3"/>
        <w:widowControl/>
        <w:bidi w:val="0"/>
        <w:spacing w:lineRule="auto" w:line="240"/>
        <w:ind w:hanging="720" w:start="1440"/>
        <w:rPr/>
      </w:pPr>
      <w:r>
        <w:rPr/>
        <w:t>(ii)</w:t>
        <w:tab/>
        <w:t>Seller is able to repair or replace such damaged Equipment without delaying or interrupting assembly, erection and testing of the Equipment; and</w:t>
      </w:r>
    </w:p>
    <w:p>
      <w:pPr>
        <w:pStyle w:val="BodyText3"/>
        <w:widowControl/>
        <w:numPr>
          <w:ilvl w:val="0"/>
          <w:numId w:val="35"/>
        </w:numPr>
        <w:tabs>
          <w:tab w:val="clear" w:pos="720"/>
          <w:tab w:val="left" w:pos="1440" w:leader="none"/>
        </w:tabs>
        <w:bidi w:val="0"/>
        <w:spacing w:lineRule="auto" w:line="240"/>
        <w:ind w:hanging="720" w:start="1440"/>
        <w:rPr/>
      </w:pPr>
      <w:r>
        <w:rPr/>
        <w:t>Such damage once repaired by Seller will not adversely affect the performance, reliability, or longevity of the Unit.</w:t>
      </w:r>
    </w:p>
    <w:p>
      <w:pPr>
        <w:pStyle w:val="BodyText3"/>
        <w:widowControl/>
        <w:bidi w:val="0"/>
        <w:spacing w:lineRule="auto" w:line="240"/>
        <w:rPr/>
      </w:pPr>
      <w:r>
        <w:rPr/>
      </w:r>
    </w:p>
    <w:p>
      <w:pPr>
        <w:pStyle w:val="BodyText3"/>
        <w:widowControl/>
        <w:bidi w:val="0"/>
        <w:spacing w:lineRule="auto" w:line="240"/>
        <w:rPr/>
      </w:pPr>
      <w:r>
        <w:rPr/>
        <w:t xml:space="preserve">10.2.4      </w:t>
      </w:r>
      <w:r>
        <w:rPr>
          <w:u w:val="single"/>
        </w:rPr>
        <w:t>Not Used</w:t>
      </w:r>
      <w:r>
        <w:fldChar w:fldCharType="begin"/>
      </w:r>
      <w:r>
        <w:rPr>
          <w:vanish/>
        </w:rPr>
        <w:instrText xml:space="preserve"> TC "10.2.4   Not Used" \l 1 </w:instrText>
      </w:r>
      <w:r>
        <w:rPr>
          <w:vanish/>
        </w:rPr>
        <w:fldChar w:fldCharType="separate"/>
      </w:r>
      <w:bookmarkStart w:id="874" w:name="_Toc482167763"/>
      <w:bookmarkEnd w:id="874"/>
      <w:r>
        <w:rPr>
          <w:vanish/>
        </w:rPr>
      </w:r>
      <w:r>
        <w:rPr>
          <w:vanish/>
        </w:rPr>
        <w:fldChar w:fldCharType="end"/>
      </w:r>
      <w:r>
        <w:rPr/>
        <w:t>.</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10.2.5      </w:t>
      </w:r>
      <w:r>
        <w:rPr>
          <w:sz w:val="20"/>
          <w:u w:val="single"/>
        </w:rPr>
        <w:t>Extensions of the Guaranteed Unit Delivery and Installation Dates</w:t>
      </w:r>
      <w:r>
        <w:fldChar w:fldCharType="begin"/>
      </w:r>
      <w:r>
        <w:rPr>
          <w:sz w:val="20"/>
          <w:vanish/>
        </w:rPr>
        <w:instrText xml:space="preserve"> TC "10.2.5   Extensions of the Guaranteed Installation Date" \l 1 </w:instrText>
      </w:r>
      <w:r>
        <w:rPr>
          <w:sz w:val="20"/>
          <w:vanish/>
        </w:rPr>
        <w:fldChar w:fldCharType="separate"/>
      </w:r>
      <w:bookmarkStart w:id="875" w:name="_Toc434814632"/>
      <w:bookmarkStart w:id="876" w:name="_Toc429461283"/>
      <w:bookmarkStart w:id="877" w:name="_Toc482167764"/>
      <w:bookmarkStart w:id="878" w:name="_Toc434812336"/>
      <w:bookmarkStart w:id="879" w:name="_Toc434812062"/>
      <w:bookmarkStart w:id="880" w:name="_Toc434811788"/>
      <w:bookmarkStart w:id="881" w:name="_Toc434811275"/>
      <w:bookmarkStart w:id="882" w:name="_Toc429470817"/>
      <w:bookmarkStart w:id="883" w:name="_Toc429461558"/>
      <w:bookmarkStart w:id="884" w:name="_Toc433625118"/>
      <w:bookmarkEnd w:id="875"/>
      <w:bookmarkEnd w:id="876"/>
      <w:bookmarkEnd w:id="877"/>
      <w:bookmarkEnd w:id="878"/>
      <w:bookmarkEnd w:id="879"/>
      <w:bookmarkEnd w:id="880"/>
      <w:bookmarkEnd w:id="881"/>
      <w:bookmarkEnd w:id="882"/>
      <w:bookmarkEnd w:id="883"/>
      <w:bookmarkEnd w:id="884"/>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10.2.5.1    A Guaranteed Unit Delivery and/or Installation Date may be extended by Change Order if and to the extent there has been a delay due to:</w:t>
      </w:r>
    </w:p>
    <w:p>
      <w:pPr>
        <w:pStyle w:val="Normal"/>
        <w:widowControl/>
        <w:bidi w:val="0"/>
        <w:jc w:val="both"/>
        <w:rPr>
          <w:sz w:val="20"/>
        </w:rPr>
      </w:pPr>
      <w:r>
        <w:rPr>
          <w:sz w:val="20"/>
        </w:rPr>
      </w:r>
    </w:p>
    <w:p>
      <w:pPr>
        <w:pStyle w:val="Normal"/>
        <w:widowControl/>
        <w:bidi w:val="0"/>
        <w:ind w:firstLine="720"/>
        <w:jc w:val="both"/>
        <w:rPr>
          <w:sz w:val="20"/>
        </w:rPr>
      </w:pPr>
      <w:r>
        <w:rPr>
          <w:sz w:val="20"/>
        </w:rPr>
      </w:r>
    </w:p>
    <w:p>
      <w:pPr>
        <w:pStyle w:val="Normal"/>
        <w:widowControl/>
        <w:bidi w:val="0"/>
        <w:ind w:firstLine="720"/>
        <w:jc w:val="both"/>
        <w:rPr>
          <w:sz w:val="20"/>
        </w:rPr>
      </w:pPr>
      <w:r>
        <w:rPr>
          <w:sz w:val="20"/>
        </w:rPr>
        <w:t>(a)</w:t>
        <w:tab/>
        <w:t>a suspension of the Scope of Work ordered by Purchaser;</w:t>
      </w:r>
    </w:p>
    <w:p>
      <w:pPr>
        <w:pStyle w:val="Normal"/>
        <w:widowControl/>
        <w:bidi w:val="0"/>
        <w:ind w:firstLine="720"/>
        <w:jc w:val="both"/>
        <w:rPr>
          <w:sz w:val="20"/>
        </w:rPr>
      </w:pPr>
      <w:r>
        <w:rPr>
          <w:sz w:val="20"/>
        </w:rPr>
        <w:t>(b)</w:t>
        <w:tab/>
        <w:t>an Event of Force Majeure which justifies an extension under the terms of this Agreement;</w:t>
      </w:r>
    </w:p>
    <w:p>
      <w:pPr>
        <w:pStyle w:val="Normal"/>
        <w:widowControl/>
        <w:bidi w:val="0"/>
        <w:ind w:firstLine="720"/>
        <w:jc w:val="both"/>
        <w:rPr>
          <w:sz w:val="20"/>
        </w:rPr>
      </w:pPr>
      <w:r>
        <w:rPr>
          <w:sz w:val="20"/>
        </w:rPr>
        <w:t>(c)</w:t>
        <w:tab/>
        <w:t>breach of the Agreement or default thereunder by Purchaser; or</w:t>
      </w:r>
    </w:p>
    <w:p>
      <w:pPr>
        <w:pStyle w:val="Normal"/>
        <w:widowControl/>
        <w:tabs>
          <w:tab w:val="clear" w:pos="720"/>
          <w:tab w:val="left" w:pos="-1440" w:leader="none"/>
        </w:tabs>
        <w:bidi w:val="0"/>
        <w:ind w:hanging="720" w:start="1440"/>
        <w:jc w:val="both"/>
        <w:rPr>
          <w:sz w:val="20"/>
        </w:rPr>
      </w:pPr>
      <w:r>
        <w:rPr>
          <w:sz w:val="20"/>
        </w:rPr>
        <w:t>(d)</w:t>
        <w:tab/>
        <w:t>Change in Law requiring changes to the Equipment as provided in Section 3.8(c)(4);</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10.2.5.2    Seller’s entitlement to an extension of time shall be conditional upon:</w:t>
      </w:r>
    </w:p>
    <w:p>
      <w:pPr>
        <w:pStyle w:val="Normal"/>
        <w:widowControl/>
        <w:bidi w:val="0"/>
        <w:jc w:val="both"/>
        <w:rPr>
          <w:sz w:val="20"/>
        </w:rPr>
      </w:pPr>
      <w:r>
        <w:rPr>
          <w:sz w:val="20"/>
        </w:rPr>
      </w:r>
    </w:p>
    <w:p>
      <w:pPr>
        <w:pStyle w:val="Normal"/>
        <w:widowControl/>
        <w:bidi w:val="0"/>
        <w:ind w:firstLine="720"/>
        <w:jc w:val="both"/>
        <w:rPr>
          <w:sz w:val="20"/>
        </w:rPr>
      </w:pPr>
      <w:r>
        <w:rPr>
          <w:sz w:val="20"/>
        </w:rPr>
        <w:t>(a)</w:t>
        <w:tab/>
        <w:t>its having used reasonable endeavors to mitigate the delay;</w:t>
      </w:r>
    </w:p>
    <w:p>
      <w:pPr>
        <w:pStyle w:val="Normal"/>
        <w:widowControl/>
        <w:bidi w:val="0"/>
        <w:ind w:firstLine="720"/>
        <w:jc w:val="both"/>
        <w:rPr>
          <w:sz w:val="20"/>
        </w:rPr>
      </w:pPr>
      <w:r>
        <w:rPr>
          <w:sz w:val="20"/>
        </w:rPr>
        <w:t>(b)</w:t>
        <w:tab/>
        <w:t>its having given proper and timely Notice in accordance with the terms of this Agreement; and</w:t>
      </w:r>
    </w:p>
    <w:p>
      <w:pPr>
        <w:pStyle w:val="Normal"/>
        <w:widowControl/>
        <w:bidi w:val="0"/>
        <w:ind w:firstLine="720"/>
        <w:jc w:val="both"/>
        <w:rPr>
          <w:sz w:val="20"/>
        </w:rPr>
      </w:pPr>
      <w:r>
        <w:rPr>
          <w:sz w:val="20"/>
        </w:rPr>
        <w:t>(c)</w:t>
        <w:tab/>
        <w:t>the delay not being attributable to Seller’s default.</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10.2.6      </w:t>
      </w:r>
      <w:r>
        <w:rPr>
          <w:sz w:val="20"/>
          <w:u w:val="single"/>
        </w:rPr>
        <w:t>Not Used</w:t>
      </w:r>
      <w:r>
        <w:fldChar w:fldCharType="begin"/>
      </w:r>
      <w:r>
        <w:rPr>
          <w:vanish/>
        </w:rPr>
        <w:instrText xml:space="preserve"> TC "10.2.6   Not Used" \l 1 </w:instrText>
      </w:r>
      <w:r>
        <w:rPr>
          <w:vanish/>
        </w:rPr>
        <w:fldChar w:fldCharType="separate"/>
      </w:r>
      <w:bookmarkStart w:id="885" w:name="_Toc482167765"/>
      <w:bookmarkEnd w:id="885"/>
      <w:r>
        <w:rPr>
          <w:vanish/>
        </w:rPr>
      </w:r>
      <w:r>
        <w:rPr>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tabs>
          <w:tab w:val="clear" w:pos="720"/>
          <w:tab w:val="left" w:pos="630" w:leader="none"/>
        </w:tabs>
        <w:bidi w:val="0"/>
        <w:spacing w:lineRule="auto" w:line="300"/>
        <w:ind w:hanging="630" w:start="630"/>
        <w:jc w:val="both"/>
        <w:rPr>
          <w:sz w:val="20"/>
        </w:rPr>
      </w:pPr>
      <w:r>
        <w:rPr>
          <w:sz w:val="20"/>
        </w:rPr>
        <w:t>10.3</w:t>
        <w:tab/>
      </w:r>
      <w:r>
        <w:rPr>
          <w:sz w:val="20"/>
          <w:u w:val="single"/>
        </w:rPr>
        <w:t>Delay Liquidated Damages</w:t>
      </w:r>
      <w:r>
        <w:rPr>
          <w:sz w:val="20"/>
        </w:rPr>
        <w:t xml:space="preserve">.    </w:t>
      </w:r>
    </w:p>
    <w:p>
      <w:pPr>
        <w:pStyle w:val="Normal"/>
        <w:widowControl/>
        <w:bidi w:val="0"/>
        <w:spacing w:lineRule="auto" w:line="300"/>
        <w:jc w:val="both"/>
        <w:rPr>
          <w:sz w:val="20"/>
          <w:u w:val="single"/>
        </w:rPr>
      </w:pPr>
      <w:r>
        <w:rPr>
          <w:sz w:val="20"/>
          <w:u w:val="single"/>
        </w:rPr>
      </w:r>
    </w:p>
    <w:p>
      <w:pPr>
        <w:pStyle w:val="Normal"/>
        <w:widowControl/>
        <w:tabs>
          <w:tab w:val="left" w:pos="720" w:leader="none"/>
        </w:tabs>
        <w:bidi w:val="0"/>
        <w:spacing w:lineRule="auto" w:line="300"/>
        <w:ind w:hanging="720" w:start="720"/>
        <w:jc w:val="both"/>
        <w:rPr>
          <w:sz w:val="20"/>
        </w:rPr>
      </w:pPr>
      <w:r>
        <w:rPr>
          <w:sz w:val="20"/>
        </w:rPr>
        <w:t>10.3.1</w:t>
        <w:tab/>
        <w:t xml:space="preserve"> </w:t>
      </w:r>
      <w:r>
        <w:rPr>
          <w:sz w:val="20"/>
          <w:u w:val="single"/>
        </w:rPr>
        <w:t>Installation Liquidated Damages (If Purchaser Elects Installation Option)</w:t>
      </w:r>
      <w:r>
        <w:rPr>
          <w:sz w:val="20"/>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(i) the Unit does not operate reliably, (ii) the Unit will not operate at its rated load, or (iii) the Unit is otherwise defective and such defect renders the Unit inoperable (each of (i), (ii) and (iii)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30 Days after the Guaranteed Installation Date.</w:t>
      </w:r>
      <w:r>
        <w:fldChar w:fldCharType="begin"/>
      </w:r>
      <w:r>
        <w:rPr>
          <w:sz w:val="20"/>
          <w:vanish/>
        </w:rPr>
        <w:instrText xml:space="preserve"> TC "10.3   Delay Liquidated Damages" \l 1 </w:instrText>
      </w:r>
      <w:r>
        <w:rPr>
          <w:sz w:val="20"/>
          <w:vanish/>
        </w:rPr>
        <w:fldChar w:fldCharType="separate"/>
      </w:r>
      <w:bookmarkStart w:id="886" w:name="_Toc434812338"/>
      <w:bookmarkStart w:id="887" w:name="_Toc434812064"/>
      <w:bookmarkStart w:id="888" w:name="_Toc429461285"/>
      <w:bookmarkStart w:id="889" w:name="_Toc482167766"/>
      <w:bookmarkStart w:id="890" w:name="_Toc434814634"/>
      <w:bookmarkStart w:id="891" w:name="_Toc433625120"/>
      <w:bookmarkStart w:id="892" w:name="_Toc429470819"/>
      <w:bookmarkStart w:id="893" w:name="_Toc429461560"/>
      <w:bookmarkStart w:id="894" w:name="_Toc434811790"/>
      <w:bookmarkStart w:id="895" w:name="_Toc434811277"/>
      <w:bookmarkEnd w:id="886"/>
      <w:bookmarkEnd w:id="887"/>
      <w:bookmarkEnd w:id="888"/>
      <w:bookmarkEnd w:id="889"/>
      <w:bookmarkEnd w:id="890"/>
      <w:bookmarkEnd w:id="891"/>
      <w:bookmarkEnd w:id="892"/>
      <w:bookmarkEnd w:id="893"/>
      <w:bookmarkEnd w:id="894"/>
      <w:bookmarkEnd w:id="895"/>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10.3.2      </w:t>
      </w:r>
      <w:r>
        <w:rPr>
          <w:sz w:val="20"/>
          <w:u w:val="single"/>
        </w:rPr>
        <w:t>Delivery Liquidated Damages</w:t>
      </w:r>
      <w:r>
        <w:rPr>
          <w:sz w:val="20"/>
        </w:rPr>
        <w:t>.    For each day that Seller delivers a Unit to the Delivery Point after its respective Guaranteed Unit Delivery Date as agreed to by the Parties in a Facility Agreement, Purchaser may assess and Seller shall pay to Purchaser, the agreed upon amount of Delivery Liquidated Damages (the “Delivery Liquidated Damages”) for such lateness.</w:t>
      </w:r>
      <w:r>
        <w:fldChar w:fldCharType="begin"/>
      </w:r>
      <w:r>
        <w:rPr>
          <w:sz w:val="20"/>
          <w:vanish/>
        </w:rPr>
        <w:instrText xml:space="preserve"> TC "10.3.2   Not Used " \l 1 </w:instrText>
      </w:r>
      <w:r>
        <w:rPr>
          <w:sz w:val="20"/>
          <w:vanish/>
        </w:rPr>
        <w:fldChar w:fldCharType="separate"/>
      </w:r>
      <w:bookmarkStart w:id="896" w:name="_Toc482167767"/>
      <w:bookmarkEnd w:id="896"/>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jc w:val="both"/>
        <w:rPr>
          <w:sz w:val="20"/>
        </w:rPr>
      </w:pPr>
      <w:r>
        <w:rPr>
          <w:sz w:val="20"/>
        </w:rPr>
        <w:t xml:space="preserve">10.4      </w:t>
      </w:r>
      <w:r>
        <w:rPr>
          <w:sz w:val="20"/>
          <w:u w:val="single"/>
        </w:rPr>
        <w:t>Electrical Losses Guarantee</w:t>
      </w:r>
      <w:r>
        <w:rPr>
          <w:sz w:val="20"/>
        </w:rPr>
        <w:t>.</w:t>
      </w:r>
      <w:r>
        <w:fldChar w:fldCharType="begin"/>
      </w:r>
      <w:r>
        <w:rPr>
          <w:sz w:val="20"/>
          <w:vanish/>
        </w:rPr>
        <w:instrText xml:space="preserve"> TC "10.4   Electrical Losses Guarantee C  0 2 " \l 1 </w:instrText>
      </w:r>
      <w:r>
        <w:rPr>
          <w:sz w:val="20"/>
          <w:vanish/>
        </w:rPr>
        <w:fldChar w:fldCharType="separate"/>
      </w:r>
      <w:bookmarkStart w:id="897" w:name="_Toc434811797"/>
      <w:bookmarkStart w:id="898" w:name="_Toc429470825"/>
      <w:bookmarkStart w:id="899" w:name="_Toc482167768"/>
      <w:bookmarkStart w:id="900" w:name="_Toc434814641"/>
      <w:bookmarkStart w:id="901" w:name="_Toc434812071"/>
      <w:bookmarkStart w:id="902" w:name="_Toc434811284"/>
      <w:bookmarkStart w:id="903" w:name="_Toc433625127"/>
      <w:bookmarkStart w:id="904" w:name="_Toc434812345"/>
      <w:bookmarkEnd w:id="897"/>
      <w:bookmarkEnd w:id="898"/>
      <w:bookmarkEnd w:id="899"/>
      <w:bookmarkEnd w:id="900"/>
      <w:bookmarkEnd w:id="901"/>
      <w:bookmarkEnd w:id="902"/>
      <w:bookmarkEnd w:id="903"/>
      <w:bookmarkEnd w:id="904"/>
      <w:r>
        <w:rPr>
          <w:vanish/>
          <w:sz w:val="20"/>
        </w:rPr>
      </w:r>
      <w:r>
        <w:rPr>
          <w:sz w:val="20"/>
          <w:vanish/>
        </w:rPr>
        <w:fldChar w:fldCharType="end"/>
      </w:r>
    </w:p>
    <w:p>
      <w:pPr>
        <w:pStyle w:val="Normal"/>
        <w:widowControl/>
        <w:bidi w:val="0"/>
        <w:jc w:val="both"/>
        <w:rPr>
          <w:sz w:val="20"/>
        </w:rPr>
      </w:pPr>
      <w:r>
        <w:rPr>
          <w:sz w:val="20"/>
        </w:rPr>
      </w:r>
    </w:p>
    <w:p>
      <w:pPr>
        <w:pStyle w:val="BodyText3"/>
        <w:widowControl/>
        <w:bidi w:val="0"/>
        <w:spacing w:lineRule="auto" w:line="240"/>
        <w:rPr/>
      </w:pPr>
      <w:r>
        <w:rPr/>
        <w:t>All numerical values applicable to this Section 10.4 shall be defined and set forth in Exhibit A.</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10.4.1      </w:t>
      </w:r>
      <w:r>
        <w:rPr>
          <w:sz w:val="20"/>
          <w:u w:val="single"/>
        </w:rPr>
        <w:t>Electrical Losses Guarantee</w:t>
      </w:r>
      <w:r>
        <w:fldChar w:fldCharType="begin"/>
      </w:r>
      <w:r>
        <w:rPr>
          <w:sz w:val="20"/>
          <w:vanish/>
        </w:rPr>
        <w:instrText xml:space="preserve"> TC "10.4.1   Electrical Losses Guarantee" \l 1 </w:instrText>
      </w:r>
      <w:r>
        <w:rPr>
          <w:sz w:val="20"/>
          <w:vanish/>
        </w:rPr>
        <w:fldChar w:fldCharType="separate"/>
      </w:r>
      <w:bookmarkStart w:id="905" w:name="_Toc434812346"/>
      <w:bookmarkStart w:id="906" w:name="_Toc429470826"/>
      <w:bookmarkStart w:id="907" w:name="_Toc482167769"/>
      <w:bookmarkStart w:id="908" w:name="_Toc434814642"/>
      <w:bookmarkStart w:id="909" w:name="_Toc434811798"/>
      <w:bookmarkStart w:id="910" w:name="_Toc434811285"/>
      <w:bookmarkStart w:id="911" w:name="_Toc433625128"/>
      <w:bookmarkStart w:id="912" w:name="_Toc434812072"/>
      <w:bookmarkEnd w:id="905"/>
      <w:bookmarkEnd w:id="906"/>
      <w:bookmarkEnd w:id="907"/>
      <w:bookmarkEnd w:id="908"/>
      <w:bookmarkEnd w:id="909"/>
      <w:bookmarkEnd w:id="910"/>
      <w:bookmarkEnd w:id="911"/>
      <w:bookmarkEnd w:id="912"/>
      <w:r>
        <w:rPr>
          <w:vanish/>
          <w:sz w:val="20"/>
        </w:rPr>
      </w:r>
      <w:r>
        <w:rPr>
          <w:sz w:val="20"/>
          <w:vanish/>
        </w:rPr>
        <w:fldChar w:fldCharType="end"/>
      </w:r>
      <w:r>
        <w:rPr>
          <w:sz w:val="20"/>
        </w:rPr>
        <w:t xml:space="preserve">.    Seller guarantees that the Electrical Losses measured for each of the Units </w:t>
      </w:r>
    </w:p>
    <w:p>
      <w:pPr>
        <w:pStyle w:val="Normal"/>
        <w:widowControl/>
        <w:bidi w:val="0"/>
        <w:spacing w:lineRule="auto" w:line="300"/>
        <w:jc w:val="both"/>
        <w:rPr>
          <w:sz w:val="20"/>
        </w:rPr>
      </w:pPr>
      <w:r>
        <w:rPr>
          <w:sz w:val="20"/>
        </w:rPr>
        <w:t xml:space="preserve">as demonstrated during the most recent Performance Test carried out at Seller’s factory, shall be less than or equal to the loss set forth in Exhibit A (the "Electrical Losses Guarantee").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10.4.2      </w:t>
      </w:r>
      <w:r>
        <w:rPr>
          <w:sz w:val="20"/>
          <w:u w:val="single"/>
        </w:rPr>
        <w:t>Minimum Electrical Losses Guarantee</w:t>
      </w:r>
      <w:r>
        <w:rPr>
          <w:sz w:val="20"/>
        </w:rPr>
        <w:t>.</w:t>
      </w:r>
      <w:r>
        <w:fldChar w:fldCharType="begin"/>
      </w:r>
      <w:r>
        <w:rPr>
          <w:vanish/>
        </w:rPr>
        <w:instrText xml:space="preserve"> TC "10.4.2   Minimum Electrical Losses Guarantee 547" \l 1 </w:instrText>
      </w:r>
      <w:r>
        <w:rPr>
          <w:vanish/>
        </w:rPr>
        <w:fldChar w:fldCharType="separate"/>
      </w:r>
      <w:bookmarkStart w:id="913" w:name="_Toc482167770"/>
      <w:bookmarkEnd w:id="913"/>
      <w:r>
        <w:rPr>
          <w:vanish/>
        </w:rPr>
      </w:r>
      <w:r>
        <w:rPr>
          <w:vanish/>
        </w:rPr>
        <w:fldChar w:fldCharType="end"/>
      </w:r>
      <w:r>
        <w:rPr>
          <w:sz w:val="20"/>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10.4.3      </w:t>
      </w:r>
      <w:r>
        <w:rPr>
          <w:sz w:val="20"/>
          <w:u w:val="single"/>
        </w:rPr>
        <w:t>Electrical Losses Liquidated Damages</w:t>
      </w:r>
      <w:r>
        <w:fldChar w:fldCharType="begin"/>
      </w:r>
      <w:r>
        <w:rPr>
          <w:sz w:val="20"/>
          <w:vanish/>
        </w:rPr>
        <w:instrText xml:space="preserve"> TC "10.4.3   Loss Evaluation Guarantee" \l 1 </w:instrText>
      </w:r>
      <w:r>
        <w:rPr>
          <w:sz w:val="20"/>
          <w:vanish/>
        </w:rPr>
        <w:fldChar w:fldCharType="separate"/>
      </w:r>
      <w:bookmarkStart w:id="914" w:name="_Toc434812348"/>
      <w:bookmarkStart w:id="915" w:name="_Toc429470828"/>
      <w:bookmarkStart w:id="916" w:name="_Toc482167771"/>
      <w:bookmarkStart w:id="917" w:name="_Toc434814644"/>
      <w:bookmarkStart w:id="918" w:name="_Toc434811800"/>
      <w:bookmarkStart w:id="919" w:name="_Toc434811287"/>
      <w:bookmarkStart w:id="920" w:name="_Toc433625130"/>
      <w:bookmarkStart w:id="921" w:name="_Toc434812074"/>
      <w:bookmarkEnd w:id="914"/>
      <w:bookmarkEnd w:id="915"/>
      <w:bookmarkEnd w:id="916"/>
      <w:bookmarkEnd w:id="917"/>
      <w:bookmarkEnd w:id="918"/>
      <w:bookmarkEnd w:id="919"/>
      <w:bookmarkEnd w:id="920"/>
      <w:bookmarkEnd w:id="921"/>
      <w:r>
        <w:rPr>
          <w:vanish/>
          <w:sz w:val="20"/>
        </w:rPr>
      </w:r>
      <w:r>
        <w:rPr>
          <w:sz w:val="20"/>
          <w:vanish/>
        </w:rPr>
        <w:fldChar w:fldCharType="end"/>
      </w:r>
      <w:r>
        <w:rPr>
          <w:sz w:val="20"/>
        </w:rPr>
        <w:t>. 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w:t>
      </w:r>
    </w:p>
    <w:p>
      <w:pPr>
        <w:pStyle w:val="Normal"/>
        <w:widowControl/>
        <w:bidi w:val="0"/>
        <w:spacing w:lineRule="auto" w:line="300"/>
        <w:jc w:val="start"/>
        <w:rPr>
          <w:sz w:val="20"/>
        </w:rPr>
      </w:pPr>
      <w:r>
        <w:rPr>
          <w:sz w:val="20"/>
        </w:rPr>
      </w:r>
    </w:p>
    <w:p>
      <w:pPr>
        <w:pStyle w:val="Normal"/>
        <w:widowControl/>
        <w:bidi w:val="0"/>
        <w:spacing w:lineRule="auto" w:line="300"/>
        <w:jc w:val="start"/>
        <w:rPr>
          <w:sz w:val="20"/>
        </w:rPr>
      </w:pPr>
      <w:r>
        <w:rPr>
          <w:sz w:val="20"/>
        </w:rPr>
        <w:t xml:space="preserve">10.4.4      </w:t>
      </w:r>
      <w:r>
        <w:rPr>
          <w:sz w:val="20"/>
          <w:u w:val="single"/>
        </w:rPr>
        <w:t>Guarantee Value Table</w:t>
      </w:r>
      <w:r>
        <w:fldChar w:fldCharType="begin"/>
      </w:r>
      <w:r>
        <w:rPr>
          <w:sz w:val="20"/>
          <w:vanish/>
        </w:rPr>
        <w:instrText xml:space="preserve"> TC "10.4.4   Guarantee Value Table" \l 1 </w:instrText>
      </w:r>
      <w:r>
        <w:rPr>
          <w:sz w:val="20"/>
          <w:vanish/>
        </w:rPr>
        <w:fldChar w:fldCharType="separate"/>
      </w:r>
      <w:bookmarkStart w:id="922" w:name="_Toc434812075"/>
      <w:bookmarkStart w:id="923" w:name="_Toc429470830"/>
      <w:bookmarkStart w:id="924" w:name="_Toc482167772"/>
      <w:bookmarkStart w:id="925" w:name="_Toc453060336"/>
      <w:bookmarkStart w:id="926" w:name="_Toc434814645"/>
      <w:bookmarkStart w:id="927" w:name="_Toc434811801"/>
      <w:bookmarkStart w:id="928" w:name="_Toc434811288"/>
      <w:bookmarkStart w:id="929" w:name="_Toc433625131"/>
      <w:bookmarkStart w:id="930" w:name="_Toc434812349"/>
      <w:bookmarkEnd w:id="922"/>
      <w:bookmarkEnd w:id="923"/>
      <w:bookmarkEnd w:id="924"/>
      <w:bookmarkEnd w:id="925"/>
      <w:bookmarkEnd w:id="926"/>
      <w:bookmarkEnd w:id="927"/>
      <w:bookmarkEnd w:id="928"/>
      <w:bookmarkEnd w:id="929"/>
      <w:bookmarkEnd w:id="930"/>
      <w:r>
        <w:rPr>
          <w:vanish/>
          <w:sz w:val="20"/>
        </w:rPr>
      </w:r>
      <w:r>
        <w:rPr>
          <w:sz w:val="20"/>
          <w:vanish/>
        </w:rPr>
        <w:fldChar w:fldCharType="end"/>
      </w:r>
      <w:r>
        <w:rPr>
          <w:sz w:val="20"/>
        </w:rPr>
        <w:t>. All values for Electrical Losses Guarantees and associated Liquidated Damages are as set forth in Exhibit A.</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10.5      </w:t>
      </w:r>
      <w:r>
        <w:rPr>
          <w:sz w:val="20"/>
          <w:u w:val="single"/>
        </w:rPr>
        <w:t>Most Recent Performance Test</w:t>
      </w:r>
      <w:r>
        <w:fldChar w:fldCharType="begin"/>
      </w:r>
      <w:r>
        <w:rPr>
          <w:sz w:val="20"/>
          <w:vanish/>
        </w:rPr>
        <w:instrText xml:space="preserve"> TC "10.5   Most Recent Performance Test" \l 1 </w:instrText>
      </w:r>
      <w:r>
        <w:rPr>
          <w:sz w:val="20"/>
          <w:vanish/>
        </w:rPr>
        <w:fldChar w:fldCharType="separate"/>
      </w:r>
      <w:bookmarkStart w:id="931" w:name="_Toc429470831"/>
      <w:bookmarkStart w:id="932" w:name="_Toc482167773"/>
      <w:bookmarkStart w:id="933" w:name="_Toc434814646"/>
      <w:bookmarkStart w:id="934" w:name="_Toc434812350"/>
      <w:bookmarkStart w:id="935" w:name="_Toc434812076"/>
      <w:bookmarkStart w:id="936" w:name="_Toc434811802"/>
      <w:bookmarkStart w:id="937" w:name="_Toc434811289"/>
      <w:bookmarkStart w:id="938" w:name="_Toc433625132"/>
      <w:bookmarkEnd w:id="931"/>
      <w:bookmarkEnd w:id="932"/>
      <w:bookmarkEnd w:id="933"/>
      <w:bookmarkEnd w:id="934"/>
      <w:bookmarkEnd w:id="935"/>
      <w:bookmarkEnd w:id="936"/>
      <w:bookmarkEnd w:id="937"/>
      <w:bookmarkEnd w:id="938"/>
      <w:r>
        <w:rPr>
          <w:vanish/>
          <w:sz w:val="20"/>
        </w:rPr>
      </w:r>
      <w:r>
        <w:rPr>
          <w:sz w:val="20"/>
          <w:vanish/>
        </w:rPr>
        <w:fldChar w:fldCharType="end"/>
      </w:r>
      <w:r>
        <w:rPr>
          <w:sz w:val="20"/>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10.5.1      </w:t>
      </w:r>
      <w:r>
        <w:rPr>
          <w:sz w:val="20"/>
          <w:u w:val="single"/>
        </w:rPr>
        <w:t>Performance Test Required</w:t>
      </w:r>
      <w:r>
        <w:fldChar w:fldCharType="begin"/>
      </w:r>
      <w:r>
        <w:rPr>
          <w:sz w:val="20"/>
          <w:vanish/>
        </w:rPr>
        <w:instrText xml:space="preserve"> TC "10.5.1   Performance Test Required" \l 1 </w:instrText>
      </w:r>
      <w:r>
        <w:rPr>
          <w:sz w:val="20"/>
          <w:vanish/>
        </w:rPr>
        <w:fldChar w:fldCharType="separate"/>
      </w:r>
      <w:bookmarkStart w:id="939" w:name="_Toc434812351"/>
      <w:bookmarkStart w:id="940" w:name="_Toc429470832"/>
      <w:bookmarkStart w:id="941" w:name="_Toc482167774"/>
      <w:bookmarkStart w:id="942" w:name="_Toc434814647"/>
      <w:bookmarkStart w:id="943" w:name="_Toc434811803"/>
      <w:bookmarkStart w:id="944" w:name="_Toc434811290"/>
      <w:bookmarkStart w:id="945" w:name="_Toc433625133"/>
      <w:bookmarkStart w:id="946" w:name="_Toc434812077"/>
      <w:bookmarkEnd w:id="939"/>
      <w:bookmarkEnd w:id="940"/>
      <w:bookmarkEnd w:id="941"/>
      <w:bookmarkEnd w:id="942"/>
      <w:bookmarkEnd w:id="943"/>
      <w:bookmarkEnd w:id="944"/>
      <w:bookmarkEnd w:id="945"/>
      <w:bookmarkEnd w:id="946"/>
      <w:r>
        <w:rPr>
          <w:vanish/>
          <w:sz w:val="20"/>
        </w:rPr>
      </w:r>
      <w:r>
        <w:rPr>
          <w:sz w:val="20"/>
          <w:vanish/>
        </w:rPr>
        <w:fldChar w:fldCharType="end"/>
      </w:r>
      <w:r>
        <w:rPr>
          <w:sz w:val="20"/>
        </w:rPr>
        <w:t>.    In the event Purchaser elects not to have conducted the Performance Tests carried out at Seller’s factory, no Electrical Losses Liquidated Damages shall be assessed or payable.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10.5.2      </w:t>
      </w:r>
      <w:r>
        <w:rPr>
          <w:sz w:val="20"/>
          <w:u w:val="single"/>
        </w:rPr>
        <w:t>Setting Out of Electrical Losses Liquidated Damages</w:t>
      </w:r>
      <w:r>
        <w:fldChar w:fldCharType="begin"/>
      </w:r>
      <w:r>
        <w:rPr>
          <w:sz w:val="20"/>
          <w:vanish/>
        </w:rPr>
        <w:instrText xml:space="preserve"> TC "10.5.2   Setting Out of Electrical Losses Performance Liquidated Damages" \l 1 </w:instrText>
      </w:r>
      <w:r>
        <w:rPr>
          <w:sz w:val="20"/>
          <w:vanish/>
        </w:rPr>
        <w:fldChar w:fldCharType="separate"/>
      </w:r>
      <w:bookmarkStart w:id="947" w:name="_Toc434812352"/>
      <w:bookmarkStart w:id="948" w:name="_Toc429470833"/>
      <w:bookmarkStart w:id="949" w:name="_Toc482167775"/>
      <w:bookmarkStart w:id="950" w:name="_Toc434814648"/>
      <w:bookmarkStart w:id="951" w:name="_Toc434811804"/>
      <w:bookmarkStart w:id="952" w:name="_Toc434811291"/>
      <w:bookmarkStart w:id="953" w:name="_Toc433625134"/>
      <w:bookmarkStart w:id="954" w:name="_Toc434812078"/>
      <w:bookmarkEnd w:id="947"/>
      <w:bookmarkEnd w:id="948"/>
      <w:bookmarkEnd w:id="949"/>
      <w:bookmarkEnd w:id="950"/>
      <w:bookmarkEnd w:id="951"/>
      <w:bookmarkEnd w:id="952"/>
      <w:bookmarkEnd w:id="953"/>
      <w:bookmarkEnd w:id="954"/>
      <w:r>
        <w:rPr>
          <w:vanish/>
          <w:sz w:val="20"/>
        </w:rPr>
      </w:r>
      <w:r>
        <w:rPr>
          <w:sz w:val="20"/>
          <w:vanish/>
        </w:rPr>
        <w:fldChar w:fldCharType="end"/>
      </w:r>
      <w:r>
        <w:rPr>
          <w:sz w:val="20"/>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10.5.3      </w:t>
      </w:r>
      <w:r>
        <w:rPr>
          <w:sz w:val="20"/>
          <w:u w:val="single"/>
        </w:rPr>
        <w:t>Remedy for Failures to Meet Minimum Electrical Losses Guarantee</w:t>
      </w:r>
      <w:r>
        <w:fldChar w:fldCharType="begin"/>
      </w:r>
      <w:r>
        <w:rPr>
          <w:vanish/>
        </w:rPr>
        <w:instrText xml:space="preserve"> TC "10.5.3   Remedy for Failures to Meet Minimum Electrical Losses Guarantee" \l 1 </w:instrText>
      </w:r>
      <w:r>
        <w:rPr>
          <w:vanish/>
        </w:rPr>
        <w:fldChar w:fldCharType="separate"/>
      </w:r>
      <w:bookmarkStart w:id="955" w:name="_Toc482167776"/>
      <w:bookmarkEnd w:id="955"/>
      <w:r>
        <w:rPr>
          <w:vanish/>
        </w:rPr>
      </w:r>
      <w:r>
        <w:rPr>
          <w:vanish/>
        </w:rPr>
        <w:fldChar w:fldCharType="end"/>
      </w:r>
      <w:r>
        <w:rPr>
          <w:sz w:val="20"/>
        </w:rPr>
        <w:t>.    In the event of any failure to achieve the Minimum Electrical Losses Guarantee for all of the Units within ninety (90) Days or at a later time approved by Purchaser of the completion of the initial Performance Test, Purchaser shall have the right to terminate the Agreement in accordance with Section 17.1.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10.6      </w:t>
      </w:r>
      <w:r>
        <w:rPr>
          <w:sz w:val="20"/>
          <w:u w:val="single"/>
        </w:rPr>
        <w:t>Maximum Liabilities for Liquidated Damages</w:t>
      </w:r>
      <w:r>
        <w:fldChar w:fldCharType="begin"/>
      </w:r>
      <w:r>
        <w:rPr>
          <w:sz w:val="20"/>
          <w:vanish/>
        </w:rPr>
        <w:instrText xml:space="preserve"> TC "10.6   Maximum Liabilities for Liquidated Damages" \l 1 </w:instrText>
      </w:r>
      <w:r>
        <w:rPr>
          <w:sz w:val="20"/>
          <w:vanish/>
        </w:rPr>
        <w:fldChar w:fldCharType="separate"/>
      </w:r>
      <w:bookmarkStart w:id="956" w:name="_Toc434812353"/>
      <w:bookmarkStart w:id="957" w:name="_Toc429470834"/>
      <w:bookmarkStart w:id="958" w:name="_Toc482167777"/>
      <w:bookmarkStart w:id="959" w:name="_Toc434814649"/>
      <w:bookmarkStart w:id="960" w:name="_Toc434811805"/>
      <w:bookmarkStart w:id="961" w:name="_Toc434811292"/>
      <w:bookmarkStart w:id="962" w:name="_Toc433625135"/>
      <w:bookmarkStart w:id="963" w:name="_Toc434812079"/>
      <w:bookmarkEnd w:id="956"/>
      <w:bookmarkEnd w:id="957"/>
      <w:bookmarkEnd w:id="958"/>
      <w:bookmarkEnd w:id="959"/>
      <w:bookmarkEnd w:id="960"/>
      <w:bookmarkEnd w:id="961"/>
      <w:bookmarkEnd w:id="962"/>
      <w:bookmarkEnd w:id="963"/>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10.6.1      </w:t>
      </w:r>
      <w:r>
        <w:rPr>
          <w:sz w:val="20"/>
          <w:u w:val="single"/>
        </w:rPr>
        <w:t>Maximum Document Liquidated Damages</w:t>
      </w:r>
      <w:r>
        <w:fldChar w:fldCharType="begin"/>
      </w:r>
      <w:r>
        <w:rPr>
          <w:sz w:val="20"/>
          <w:vanish/>
        </w:rPr>
        <w:instrText xml:space="preserve"> TC "10.6.1   Maximum Document Liquidated Damages" \l 1 </w:instrText>
      </w:r>
      <w:r>
        <w:rPr>
          <w:sz w:val="20"/>
          <w:vanish/>
        </w:rPr>
        <w:fldChar w:fldCharType="separate"/>
      </w:r>
      <w:bookmarkStart w:id="964" w:name="_Toc429470835"/>
      <w:bookmarkStart w:id="965" w:name="_Toc482167778"/>
      <w:bookmarkStart w:id="966" w:name="_Toc434814650"/>
      <w:bookmarkStart w:id="967" w:name="_Toc434812354"/>
      <w:bookmarkStart w:id="968" w:name="_Toc434812080"/>
      <w:bookmarkStart w:id="969" w:name="_Toc434811806"/>
      <w:bookmarkStart w:id="970" w:name="_Toc434811293"/>
      <w:bookmarkStart w:id="971" w:name="_Toc433625136"/>
      <w:bookmarkEnd w:id="964"/>
      <w:bookmarkEnd w:id="965"/>
      <w:bookmarkEnd w:id="966"/>
      <w:bookmarkEnd w:id="967"/>
      <w:bookmarkEnd w:id="968"/>
      <w:bookmarkEnd w:id="969"/>
      <w:bookmarkEnd w:id="970"/>
      <w:bookmarkEnd w:id="971"/>
      <w:r>
        <w:rPr>
          <w:vanish/>
          <w:sz w:val="20"/>
        </w:rPr>
      </w:r>
      <w:r>
        <w:rPr>
          <w:sz w:val="20"/>
          <w:vanish/>
        </w:rPr>
        <w:fldChar w:fldCharType="end"/>
      </w:r>
      <w:r>
        <w:rPr>
          <w:sz w:val="20"/>
        </w:rPr>
        <w:t xml:space="preserve">.    Seller’s maximum liability for Document Liquidated Damages shall be five percent (5%) of the Purchase Amount.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10.6.2      </w:t>
      </w:r>
      <w:r>
        <w:rPr>
          <w:sz w:val="20"/>
          <w:u w:val="single"/>
        </w:rPr>
        <w:t>Maximum Electrical Losses Liquidated Damages</w:t>
      </w:r>
      <w:r>
        <w:fldChar w:fldCharType="begin"/>
      </w:r>
      <w:r>
        <w:rPr>
          <w:sz w:val="20"/>
          <w:vanish/>
        </w:rPr>
        <w:instrText xml:space="preserve"> TC "10.6.3   Maximum Electrical Losses Liquidated Damages" \l 1 </w:instrText>
      </w:r>
      <w:r>
        <w:rPr>
          <w:sz w:val="20"/>
          <w:vanish/>
        </w:rPr>
        <w:fldChar w:fldCharType="separate"/>
      </w:r>
      <w:bookmarkStart w:id="972" w:name="_Toc433625138"/>
      <w:bookmarkStart w:id="973" w:name="_Toc482167779"/>
      <w:bookmarkStart w:id="974" w:name="_Toc434814652"/>
      <w:bookmarkStart w:id="975" w:name="_Toc434812356"/>
      <w:bookmarkStart w:id="976" w:name="_Toc434812082"/>
      <w:bookmarkStart w:id="977" w:name="_Toc434811808"/>
      <w:bookmarkStart w:id="978" w:name="_Toc434811295"/>
      <w:bookmarkEnd w:id="972"/>
      <w:bookmarkEnd w:id="973"/>
      <w:bookmarkEnd w:id="974"/>
      <w:bookmarkEnd w:id="975"/>
      <w:bookmarkEnd w:id="976"/>
      <w:bookmarkEnd w:id="977"/>
      <w:bookmarkEnd w:id="978"/>
      <w:r>
        <w:rPr>
          <w:vanish/>
          <w:sz w:val="20"/>
        </w:rPr>
      </w:r>
      <w:r>
        <w:rPr>
          <w:sz w:val="20"/>
          <w:vanish/>
        </w:rPr>
        <w:fldChar w:fldCharType="end"/>
      </w:r>
      <w:r>
        <w:rPr>
          <w:sz w:val="20"/>
        </w:rPr>
        <w:t>.    Seller’s maximum liability for Electrical Losses Liquidated Damages shall be ten percent (10%) of the Purchase Amount.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10.6.3      </w:t>
      </w:r>
      <w:r>
        <w:rPr>
          <w:sz w:val="20"/>
          <w:u w:val="single"/>
        </w:rPr>
        <w:t>Maximum Operable Delay Liquidated Damages</w:t>
      </w:r>
      <w:r>
        <w:fldChar w:fldCharType="begin"/>
      </w:r>
      <w:r>
        <w:rPr>
          <w:vanish/>
        </w:rPr>
        <w:instrText xml:space="preserve"> TC "10.6.4   Maximum Operable Delay Liquidated Damages" \l 1 </w:instrText>
      </w:r>
      <w:r>
        <w:rPr>
          <w:vanish/>
        </w:rPr>
        <w:fldChar w:fldCharType="separate"/>
      </w:r>
      <w:bookmarkStart w:id="979" w:name="_Toc482167780"/>
      <w:bookmarkEnd w:id="979"/>
      <w:r>
        <w:rPr>
          <w:vanish/>
        </w:rPr>
      </w:r>
      <w:r>
        <w:rPr>
          <w:vanish/>
        </w:rPr>
        <w:fldChar w:fldCharType="end"/>
      </w:r>
      <w:r>
        <w:rPr>
          <w:sz w:val="20"/>
        </w:rPr>
        <w:t>. Seller’s maximum liability for Operable Delay Liquidated Damages shall be twenty percent (20%) of the Purchase Amount.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10.6.4      </w:t>
      </w:r>
      <w:r>
        <w:rPr>
          <w:sz w:val="20"/>
          <w:u w:val="single"/>
        </w:rPr>
        <w:t>Maximum Aggregate Liquidated Damages</w:t>
      </w:r>
      <w:r>
        <w:fldChar w:fldCharType="begin"/>
      </w:r>
      <w:r>
        <w:rPr>
          <w:sz w:val="20"/>
          <w:vanish/>
        </w:rPr>
        <w:instrText xml:space="preserve"> TC "10.6.5   Maximum Aggregate Liquidated Damages C  0 3 " \l 1 </w:instrText>
      </w:r>
      <w:r>
        <w:rPr>
          <w:sz w:val="20"/>
          <w:vanish/>
        </w:rPr>
        <w:fldChar w:fldCharType="separate"/>
      </w:r>
      <w:bookmarkStart w:id="980" w:name="_Toc434812357"/>
      <w:bookmarkStart w:id="981" w:name="_Toc429470838"/>
      <w:bookmarkStart w:id="982" w:name="_Toc482167781"/>
      <w:bookmarkStart w:id="983" w:name="_Toc434814653"/>
      <w:bookmarkStart w:id="984" w:name="_Toc434811809"/>
      <w:bookmarkStart w:id="985" w:name="_Toc434811296"/>
      <w:bookmarkStart w:id="986" w:name="_Toc433625139"/>
      <w:bookmarkStart w:id="987" w:name="_Toc434812083"/>
      <w:bookmarkEnd w:id="980"/>
      <w:bookmarkEnd w:id="981"/>
      <w:bookmarkEnd w:id="982"/>
      <w:bookmarkEnd w:id="983"/>
      <w:bookmarkEnd w:id="984"/>
      <w:bookmarkEnd w:id="985"/>
      <w:bookmarkEnd w:id="986"/>
      <w:bookmarkEnd w:id="987"/>
      <w:r>
        <w:rPr>
          <w:vanish/>
          <w:sz w:val="20"/>
        </w:rPr>
      </w:r>
      <w:r>
        <w:rPr>
          <w:sz w:val="20"/>
          <w:vanish/>
        </w:rPr>
        <w:fldChar w:fldCharType="end"/>
      </w:r>
      <w:r>
        <w:rPr>
          <w:sz w:val="20"/>
        </w:rPr>
        <w:t>.    Notwithstanding anything in this Agreement to the contrary, including Section 10.1, Section 10.3 and Section 10.4, Seller’s maximum aggregate liability for Liquidated Damages, if any, under this Agreement shall be thirty percent (30%) of the Purchase Amount.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10.7      </w:t>
      </w:r>
      <w:r>
        <w:rPr>
          <w:sz w:val="20"/>
          <w:u w:val="single"/>
        </w:rPr>
        <w:t>Liquidated Damages Not Penalty</w:t>
      </w:r>
      <w:r>
        <w:fldChar w:fldCharType="begin"/>
      </w:r>
      <w:r>
        <w:rPr>
          <w:sz w:val="20"/>
          <w:vanish/>
        </w:rPr>
        <w:instrText xml:space="preserve"> TC "10.7LiquidatedDamagesNotPenalty" \l 1 </w:instrText>
      </w:r>
      <w:r>
        <w:rPr>
          <w:sz w:val="20"/>
          <w:vanish/>
        </w:rPr>
        <w:fldChar w:fldCharType="separate"/>
      </w:r>
      <w:bookmarkStart w:id="988" w:name="_Toc429470839"/>
      <w:bookmarkStart w:id="989" w:name="_Toc482167782"/>
      <w:bookmarkStart w:id="990" w:name="_Toc434814654"/>
      <w:bookmarkStart w:id="991" w:name="_Toc434812358"/>
      <w:bookmarkStart w:id="992" w:name="_Toc434812084"/>
      <w:bookmarkStart w:id="993" w:name="_Toc434811810"/>
      <w:bookmarkStart w:id="994" w:name="_Toc434811297"/>
      <w:bookmarkStart w:id="995" w:name="_Toc433625140"/>
      <w:bookmarkEnd w:id="988"/>
      <w:bookmarkEnd w:id="989"/>
      <w:bookmarkEnd w:id="990"/>
      <w:bookmarkEnd w:id="991"/>
      <w:bookmarkEnd w:id="992"/>
      <w:bookmarkEnd w:id="993"/>
      <w:bookmarkEnd w:id="994"/>
      <w:bookmarkEnd w:id="995"/>
      <w:r>
        <w:rPr>
          <w:vanish/>
          <w:sz w:val="20"/>
        </w:rPr>
      </w:r>
      <w:r>
        <w:rPr>
          <w:sz w:val="20"/>
          <w:vanish/>
        </w:rPr>
        <w:fldChar w:fldCharType="end"/>
      </w:r>
      <w:r>
        <w:rPr>
          <w:sz w:val="20"/>
        </w:rPr>
        <w:t>.    The parties acknowledge and agree that because of the unique nature of the Equipment and the time requirements for performance:</w:t>
      </w:r>
    </w:p>
    <w:p>
      <w:pPr>
        <w:pStyle w:val="Normal"/>
        <w:widowControl/>
        <w:bidi w:val="0"/>
        <w:spacing w:lineRule="auto" w:line="300"/>
        <w:jc w:val="both"/>
        <w:rPr>
          <w:sz w:val="20"/>
        </w:rPr>
      </w:pPr>
      <w:r>
        <w:rPr>
          <w:sz w:val="20"/>
        </w:rPr>
      </w:r>
    </w:p>
    <w:p>
      <w:pPr>
        <w:pStyle w:val="Normal"/>
        <w:widowControl/>
        <w:numPr>
          <w:ilvl w:val="0"/>
          <w:numId w:val="36"/>
        </w:numPr>
        <w:tabs>
          <w:tab w:val="clear" w:pos="720"/>
          <w:tab w:val="left" w:pos="-1440" w:leader="none"/>
          <w:tab w:val="left" w:pos="1440" w:leader="none"/>
        </w:tabs>
        <w:bidi w:val="0"/>
        <w:spacing w:lineRule="auto" w:line="300"/>
        <w:ind w:hanging="720" w:start="1440"/>
        <w:jc w:val="both"/>
        <w:rPr>
          <w:sz w:val="20"/>
        </w:rPr>
      </w:pPr>
      <w:r>
        <w:rPr>
          <w:sz w:val="20"/>
        </w:rPr>
        <w:t>Purchaser shall be damaged by:</w:t>
      </w:r>
    </w:p>
    <w:p>
      <w:pPr>
        <w:pStyle w:val="Normal"/>
        <w:widowControl/>
        <w:bidi w:val="0"/>
        <w:spacing w:lineRule="auto" w:line="300"/>
        <w:jc w:val="both"/>
        <w:rPr>
          <w:sz w:val="20"/>
        </w:rPr>
      </w:pPr>
      <w:r>
        <w:rPr>
          <w:sz w:val="20"/>
        </w:rPr>
      </w:r>
    </w:p>
    <w:p>
      <w:pPr>
        <w:pStyle w:val="Normal"/>
        <w:widowControl/>
        <w:numPr>
          <w:ilvl w:val="0"/>
          <w:numId w:val="37"/>
        </w:numPr>
        <w:tabs>
          <w:tab w:val="clear" w:pos="720"/>
          <w:tab w:val="left" w:pos="1440" w:leader="none"/>
        </w:tabs>
        <w:bidi w:val="0"/>
        <w:ind w:hanging="720" w:start="1440"/>
        <w:jc w:val="both"/>
        <w:rPr>
          <w:sz w:val="20"/>
        </w:rPr>
      </w:pPr>
      <w:r>
        <w:rPr>
          <w:sz w:val="20"/>
        </w:rPr>
        <w:t>(a)    Seller failing to accomplish delivery of documents in accordance with Section 10.1;</w:t>
      </w:r>
    </w:p>
    <w:p>
      <w:pPr>
        <w:pStyle w:val="Normal"/>
        <w:widowControl/>
        <w:bidi w:val="0"/>
        <w:ind w:hanging="0" w:start="1440"/>
        <w:jc w:val="both"/>
        <w:rPr>
          <w:sz w:val="20"/>
        </w:rPr>
      </w:pPr>
      <w:r>
        <w:rPr>
          <w:sz w:val="20"/>
        </w:rPr>
        <w:t>(b)    Seller failing to delivery a Unit by the Guaranteed Unit Delivery Date;</w:t>
      </w:r>
    </w:p>
    <w:p>
      <w:pPr>
        <w:pStyle w:val="Normal"/>
        <w:widowControl/>
        <w:bidi w:val="0"/>
        <w:ind w:hanging="0" w:start="1440"/>
        <w:jc w:val="both"/>
        <w:rPr>
          <w:sz w:val="20"/>
        </w:rPr>
      </w:pPr>
      <w:r>
        <w:rPr>
          <w:sz w:val="20"/>
        </w:rPr>
        <w:t>(c) Seller failing to achieve Installation Completion of a Unit by the respective Guaranteed Installation Date;</w:t>
      </w:r>
    </w:p>
    <w:p>
      <w:pPr>
        <w:pStyle w:val="Normal"/>
        <w:widowControl/>
        <w:numPr>
          <w:ilvl w:val="0"/>
          <w:numId w:val="38"/>
        </w:numPr>
        <w:tabs>
          <w:tab w:val="clear" w:pos="720"/>
          <w:tab w:val="left" w:pos="1440" w:leader="none"/>
        </w:tabs>
        <w:bidi w:val="0"/>
        <w:ind w:hanging="360" w:start="1440"/>
        <w:jc w:val="both"/>
        <w:rPr>
          <w:sz w:val="20"/>
        </w:rPr>
      </w:pPr>
      <w:r>
        <w:rPr>
          <w:sz w:val="20"/>
        </w:rPr>
        <w:t>(d) Seller failing to cause the Units to achieve Electrical Losses Guarantee,</w:t>
      </w:r>
    </w:p>
    <w:p>
      <w:pPr>
        <w:pStyle w:val="Normal"/>
        <w:widowControl/>
        <w:numPr>
          <w:ilvl w:val="0"/>
          <w:numId w:val="87"/>
        </w:numPr>
        <w:tabs>
          <w:tab w:val="clear" w:pos="720"/>
          <w:tab w:val="left" w:pos="1440" w:leader="none"/>
        </w:tabs>
        <w:bidi w:val="0"/>
        <w:ind w:hanging="360" w:start="1440"/>
        <w:jc w:val="both"/>
        <w:rPr>
          <w:sz w:val="20"/>
        </w:rPr>
      </w:pPr>
      <w:r>
        <w:rPr>
          <w:sz w:val="20"/>
        </w:rPr>
        <w:t>(e) Seller failing to cause the Units to achieve operating reliability prior to Commercial Operation of the combustion turbines.</w:t>
      </w:r>
    </w:p>
    <w:p>
      <w:pPr>
        <w:pStyle w:val="Normal"/>
        <w:widowControl/>
        <w:bidi w:val="0"/>
        <w:jc w:val="both"/>
        <w:rPr>
          <w:sz w:val="20"/>
        </w:rPr>
      </w:pPr>
      <w:r>
        <w:rPr>
          <w:sz w:val="20"/>
        </w:rPr>
      </w:r>
    </w:p>
    <w:p>
      <w:pPr>
        <w:pStyle w:val="Normal"/>
        <w:widowControl/>
        <w:bidi w:val="0"/>
        <w:spacing w:lineRule="auto" w:line="300"/>
        <w:ind w:firstLine="720"/>
        <w:jc w:val="both"/>
        <w:rPr>
          <w:sz w:val="20"/>
        </w:rPr>
      </w:pPr>
      <w:r>
        <w:rPr>
          <w:sz w:val="20"/>
        </w:rPr>
        <w:t>(the “Liquidated Damages Events”);</w:t>
      </w:r>
    </w:p>
    <w:p>
      <w:pPr>
        <w:pStyle w:val="Normal"/>
        <w:widowControl/>
        <w:bidi w:val="0"/>
        <w:spacing w:lineRule="auto" w:line="300"/>
        <w:jc w:val="both"/>
        <w:rPr>
          <w:sz w:val="20"/>
        </w:rPr>
      </w:pPr>
      <w:r>
        <w:rPr>
          <w:sz w:val="20"/>
        </w:rPr>
      </w:r>
    </w:p>
    <w:p>
      <w:pPr>
        <w:pStyle w:val="Normal"/>
        <w:widowControl/>
        <w:numPr>
          <w:ilvl w:val="0"/>
          <w:numId w:val="40"/>
        </w:numPr>
        <w:tabs>
          <w:tab w:val="clear" w:pos="720"/>
          <w:tab w:val="left" w:pos="-1440" w:leader="none"/>
          <w:tab w:val="left" w:pos="1440" w:leader="none"/>
        </w:tabs>
        <w:bidi w:val="0"/>
        <w:ind w:hanging="720" w:start="1440"/>
        <w:jc w:val="both"/>
        <w:rPr>
          <w:sz w:val="20"/>
        </w:rPr>
      </w:pPr>
      <w:r>
        <w:rPr>
          <w:sz w:val="20"/>
        </w:rPr>
        <w:t>it would be impracticable or extremely difficult to fix the actual damages resulting the Liquidated Damages Events;</w:t>
      </w:r>
    </w:p>
    <w:p>
      <w:pPr>
        <w:pStyle w:val="Normal"/>
        <w:widowControl/>
        <w:bidi w:val="0"/>
        <w:jc w:val="both"/>
        <w:rPr>
          <w:sz w:val="20"/>
        </w:rPr>
      </w:pPr>
      <w:r>
        <w:rPr>
          <w:sz w:val="20"/>
        </w:rPr>
      </w:r>
    </w:p>
    <w:p>
      <w:pPr>
        <w:pStyle w:val="Normal"/>
        <w:widowControl/>
        <w:numPr>
          <w:ilvl w:val="0"/>
          <w:numId w:val="41"/>
        </w:numPr>
        <w:tabs>
          <w:tab w:val="clear" w:pos="720"/>
          <w:tab w:val="left" w:pos="-1440" w:leader="none"/>
          <w:tab w:val="left" w:pos="1440" w:leader="none"/>
        </w:tabs>
        <w:bidi w:val="0"/>
        <w:ind w:hanging="720" w:start="1440"/>
        <w:jc w:val="both"/>
        <w:rPr>
          <w:sz w:val="20"/>
        </w:rPr>
      </w:pPr>
      <w:r>
        <w:rPr>
          <w:sz w:val="20"/>
        </w:rPr>
        <w:t xml:space="preserve">any sums which would be payable under this Article X are in the nature of Liquidated Damages, and not a penalty, and are fair and reasonable; and </w:t>
      </w:r>
    </w:p>
    <w:p>
      <w:pPr>
        <w:pStyle w:val="Normal"/>
        <w:widowControl/>
        <w:bidi w:val="0"/>
        <w:jc w:val="both"/>
        <w:rPr>
          <w:sz w:val="20"/>
        </w:rPr>
      </w:pPr>
      <w:r>
        <w:rPr>
          <w:sz w:val="20"/>
        </w:rPr>
      </w:r>
    </w:p>
    <w:p>
      <w:pPr>
        <w:pStyle w:val="Normal"/>
        <w:widowControl/>
        <w:numPr>
          <w:ilvl w:val="0"/>
          <w:numId w:val="42"/>
        </w:numPr>
        <w:tabs>
          <w:tab w:val="clear" w:pos="720"/>
          <w:tab w:val="left" w:pos="-1440" w:leader="none"/>
          <w:tab w:val="left" w:pos="1440" w:leader="none"/>
        </w:tabs>
        <w:bidi w:val="0"/>
        <w:ind w:hanging="720" w:start="1440"/>
        <w:jc w:val="both"/>
        <w:rPr>
          <w:sz w:val="20"/>
        </w:rPr>
      </w:pPr>
      <w:r>
        <w:rPr>
          <w:sz w:val="20"/>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10.8      </w:t>
      </w:r>
      <w:r>
        <w:rPr>
          <w:sz w:val="20"/>
          <w:u w:val="single"/>
        </w:rPr>
        <w:t>Not Used</w:t>
      </w:r>
      <w:r>
        <w:fldChar w:fldCharType="begin"/>
      </w:r>
      <w:r>
        <w:rPr>
          <w:vanish/>
        </w:rPr>
        <w:instrText xml:space="preserve"> TC "10.8NotUsed" \l 1 </w:instrText>
      </w:r>
      <w:r>
        <w:rPr>
          <w:vanish/>
        </w:rPr>
        <w:fldChar w:fldCharType="separate"/>
      </w:r>
      <w:bookmarkStart w:id="996" w:name="_Toc482167783"/>
      <w:bookmarkEnd w:id="996"/>
      <w:r>
        <w:rPr>
          <w:vanish/>
        </w:rPr>
      </w:r>
      <w:r>
        <w:rPr>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10.8.1      </w:t>
      </w:r>
      <w:r>
        <w:rPr>
          <w:sz w:val="20"/>
          <w:u w:val="single"/>
        </w:rPr>
        <w:t>Seller Presence at Tests</w:t>
      </w:r>
      <w:r>
        <w:fldChar w:fldCharType="begin"/>
      </w:r>
      <w:r>
        <w:rPr>
          <w:sz w:val="20"/>
          <w:vanish/>
        </w:rPr>
        <w:instrText xml:space="preserve"> TC "10.8.1SellerPresenceatTests" \l 1 </w:instrText>
      </w:r>
      <w:r>
        <w:rPr>
          <w:sz w:val="20"/>
          <w:vanish/>
        </w:rPr>
        <w:fldChar w:fldCharType="separate"/>
      </w:r>
      <w:bookmarkStart w:id="997" w:name="_Toc429470840"/>
      <w:bookmarkStart w:id="998" w:name="_Toc482167784"/>
      <w:bookmarkStart w:id="999" w:name="_Toc434814655"/>
      <w:bookmarkStart w:id="1000" w:name="_Toc434812359"/>
      <w:bookmarkStart w:id="1001" w:name="_Toc434812085"/>
      <w:bookmarkStart w:id="1002" w:name="_Toc434811811"/>
      <w:bookmarkStart w:id="1003" w:name="_Toc434811298"/>
      <w:bookmarkStart w:id="1004" w:name="_Toc433625141"/>
      <w:bookmarkEnd w:id="997"/>
      <w:bookmarkEnd w:id="998"/>
      <w:bookmarkEnd w:id="999"/>
      <w:bookmarkEnd w:id="1000"/>
      <w:bookmarkEnd w:id="1001"/>
      <w:bookmarkEnd w:id="1002"/>
      <w:bookmarkEnd w:id="1003"/>
      <w:bookmarkEnd w:id="1004"/>
      <w:r>
        <w:rPr>
          <w:vanish/>
          <w:sz w:val="20"/>
        </w:rPr>
      </w:r>
      <w:r>
        <w:rPr>
          <w:sz w:val="20"/>
          <w:vanish/>
        </w:rPr>
        <w:fldChar w:fldCharType="end"/>
      </w:r>
      <w:r>
        <w:rPr>
          <w:sz w:val="20"/>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10.8.2      </w:t>
      </w:r>
      <w:r>
        <w:rPr>
          <w:sz w:val="20"/>
          <w:u w:val="single"/>
        </w:rPr>
        <w:t>Test Results</w:t>
      </w:r>
      <w:r>
        <w:fldChar w:fldCharType="begin"/>
      </w:r>
      <w:r>
        <w:rPr>
          <w:sz w:val="20"/>
          <w:vanish/>
        </w:rPr>
        <w:instrText xml:space="preserve"> TC "10.8.2TestResults" \l 1 </w:instrText>
      </w:r>
      <w:r>
        <w:rPr>
          <w:sz w:val="20"/>
          <w:vanish/>
        </w:rPr>
        <w:fldChar w:fldCharType="separate"/>
      </w:r>
      <w:bookmarkStart w:id="1005" w:name="_Toc429470841"/>
      <w:bookmarkStart w:id="1006" w:name="_Toc434812086"/>
      <w:bookmarkStart w:id="1007" w:name="_Toc482167785"/>
      <w:bookmarkStart w:id="1008" w:name="_Toc434814656"/>
      <w:bookmarkStart w:id="1009" w:name="_Toc434811812"/>
      <w:bookmarkStart w:id="1010" w:name="_Toc434811299"/>
      <w:bookmarkStart w:id="1011" w:name="_Toc433625142"/>
      <w:bookmarkStart w:id="1012" w:name="_Toc434812360"/>
      <w:bookmarkEnd w:id="1005"/>
      <w:bookmarkEnd w:id="1006"/>
      <w:bookmarkEnd w:id="1007"/>
      <w:bookmarkEnd w:id="1008"/>
      <w:bookmarkEnd w:id="1009"/>
      <w:bookmarkEnd w:id="1010"/>
      <w:bookmarkEnd w:id="1011"/>
      <w:bookmarkEnd w:id="1012"/>
      <w:r>
        <w:rPr>
          <w:vanish/>
          <w:sz w:val="20"/>
        </w:rPr>
      </w:r>
      <w:r>
        <w:rPr>
          <w:sz w:val="20"/>
          <w:vanish/>
        </w:rPr>
        <w:fldChar w:fldCharType="end"/>
      </w:r>
      <w:r>
        <w:rPr>
          <w:sz w:val="20"/>
        </w:rPr>
        <w:t xml:space="preserve">. Upon the completion of each Performance Test Purchaser will issue a Performance Test Certificate setting forth the results achieved during such test. 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10.8.3      </w:t>
      </w:r>
      <w:r>
        <w:rPr>
          <w:sz w:val="20"/>
          <w:u w:val="single"/>
        </w:rPr>
        <w:t>Consumable Spare Parts During Retests</w:t>
      </w:r>
      <w:r>
        <w:fldChar w:fldCharType="begin"/>
      </w:r>
      <w:r>
        <w:rPr>
          <w:sz w:val="20"/>
          <w:vanish/>
        </w:rPr>
        <w:instrText xml:space="preserve"> TC "10.8.3   Consumable Spare Parts During Retests" \l 1 </w:instrText>
      </w:r>
      <w:r>
        <w:rPr>
          <w:sz w:val="20"/>
          <w:vanish/>
        </w:rPr>
        <w:fldChar w:fldCharType="separate"/>
      </w:r>
      <w:bookmarkStart w:id="1013" w:name="_Toc434812361"/>
      <w:bookmarkStart w:id="1014" w:name="_Toc429470842"/>
      <w:bookmarkStart w:id="1015" w:name="_Toc482167786"/>
      <w:bookmarkStart w:id="1016" w:name="_Toc434814657"/>
      <w:bookmarkStart w:id="1017" w:name="_Toc434811813"/>
      <w:bookmarkStart w:id="1018" w:name="_Toc434811300"/>
      <w:bookmarkStart w:id="1019" w:name="_Toc433625143"/>
      <w:bookmarkStart w:id="1020" w:name="_Toc434812087"/>
      <w:bookmarkEnd w:id="1013"/>
      <w:bookmarkEnd w:id="1014"/>
      <w:bookmarkEnd w:id="1015"/>
      <w:bookmarkEnd w:id="1016"/>
      <w:bookmarkEnd w:id="1017"/>
      <w:bookmarkEnd w:id="1018"/>
      <w:bookmarkEnd w:id="1019"/>
      <w:bookmarkEnd w:id="1020"/>
      <w:r>
        <w:rPr>
          <w:vanish/>
          <w:sz w:val="20"/>
        </w:rPr>
      </w:r>
      <w:r>
        <w:rPr>
          <w:sz w:val="20"/>
          <w:vanish/>
        </w:rPr>
        <w:fldChar w:fldCharType="end"/>
      </w:r>
      <w:r>
        <w:rPr>
          <w:sz w:val="20"/>
        </w:rPr>
        <w:t xml:space="preserve">.    The cost of consumable spare parts during retests caused by Seller’s failure to achieve the Electrical Losses Guarantee shall be to Seller’s account. 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10.9      </w:t>
      </w:r>
      <w:r>
        <w:rPr>
          <w:sz w:val="20"/>
          <w:u w:val="single"/>
        </w:rPr>
        <w:t>Acceptance</w:t>
      </w:r>
      <w:r>
        <w:fldChar w:fldCharType="begin"/>
      </w:r>
      <w:r>
        <w:rPr>
          <w:vanish/>
        </w:rPr>
        <w:instrText xml:space="preserve"> TC "10.9   Acceptance" \l 1 </w:instrText>
      </w:r>
      <w:r>
        <w:rPr>
          <w:vanish/>
        </w:rPr>
        <w:fldChar w:fldCharType="separate"/>
      </w:r>
      <w:bookmarkStart w:id="1021" w:name="_Toc482167787"/>
      <w:bookmarkEnd w:id="1021"/>
      <w:r>
        <w:rPr>
          <w:vanish/>
        </w:rPr>
      </w:r>
      <w:r>
        <w:rPr>
          <w:vanish/>
        </w:rPr>
        <w:fldChar w:fldCharType="end"/>
      </w:r>
      <w:r>
        <w:rPr>
          <w:sz w:val="20"/>
        </w:rPr>
        <w:t xml:space="preserve">.    Acceptance shall occur on a Unit basis when all of the following have occurred: </w:t>
      </w:r>
    </w:p>
    <w:p>
      <w:pPr>
        <w:pStyle w:val="Normal"/>
        <w:widowControl/>
        <w:bidi w:val="0"/>
        <w:spacing w:lineRule="auto" w:line="300"/>
        <w:jc w:val="both"/>
        <w:rPr>
          <w:sz w:val="20"/>
        </w:rPr>
      </w:pPr>
      <w:r>
        <w:rPr>
          <w:sz w:val="20"/>
        </w:rPr>
      </w:r>
    </w:p>
    <w:p>
      <w:pPr>
        <w:pStyle w:val="Normal"/>
        <w:widowControl/>
        <w:bidi w:val="0"/>
        <w:ind w:hanging="720" w:start="1440"/>
        <w:jc w:val="both"/>
        <w:rPr>
          <w:sz w:val="20"/>
        </w:rPr>
      </w:pPr>
      <w:r>
        <w:rPr>
          <w:sz w:val="20"/>
        </w:rPr>
        <w:t>(a)</w:t>
        <w:tab/>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all special tools provided hereunder shall have been delivered to Purchaser;</w:t>
      </w:r>
    </w:p>
    <w:p>
      <w:pPr>
        <w:pStyle w:val="Normal"/>
        <w:widowControl/>
        <w:bidi w:val="0"/>
        <w:jc w:val="both"/>
        <w:rPr>
          <w:sz w:val="20"/>
        </w:rPr>
      </w:pPr>
      <w:r>
        <w:rPr>
          <w:sz w:val="20"/>
        </w:rPr>
      </w:r>
    </w:p>
    <w:p>
      <w:pPr>
        <w:pStyle w:val="Normal"/>
        <w:widowControl/>
        <w:numPr>
          <w:ilvl w:val="0"/>
          <w:numId w:val="43"/>
        </w:numPr>
        <w:tabs>
          <w:tab w:val="clear" w:pos="720"/>
          <w:tab w:val="left" w:pos="-1440" w:leader="none"/>
          <w:tab w:val="left" w:pos="1440" w:leader="none"/>
        </w:tabs>
        <w:bidi w:val="0"/>
        <w:ind w:hanging="720" w:start="1440"/>
        <w:jc w:val="both"/>
        <w:rPr>
          <w:sz w:val="20"/>
        </w:rPr>
      </w:pPr>
      <w:r>
        <w:rPr>
          <w:sz w:val="20"/>
        </w:rPr>
        <w:t>Seller has delivered to Purchaser a waiver of liens in form as shown in Exhibit S that have been or could have been placed upon the Equipment and that there are no outstanding claims of Seller or any Vendor with respect to the Equipment;</w:t>
      </w:r>
    </w:p>
    <w:p>
      <w:pPr>
        <w:pStyle w:val="Normal"/>
        <w:widowControl/>
        <w:tabs>
          <w:tab w:val="clear" w:pos="720"/>
          <w:tab w:val="left" w:pos="-1440" w:leader="none"/>
        </w:tabs>
        <w:bidi w:val="0"/>
        <w:ind w:hanging="0" w:start="720"/>
        <w:jc w:val="both"/>
        <w:rPr>
          <w:sz w:val="20"/>
        </w:rPr>
      </w:pPr>
      <w:r>
        <w:rPr>
          <w:sz w:val="20"/>
        </w:rPr>
      </w:r>
    </w:p>
    <w:p>
      <w:pPr>
        <w:pStyle w:val="Normal"/>
        <w:widowControl/>
        <w:numPr>
          <w:ilvl w:val="0"/>
          <w:numId w:val="44"/>
        </w:numPr>
        <w:tabs>
          <w:tab w:val="clear" w:pos="720"/>
          <w:tab w:val="left" w:pos="-1440" w:leader="none"/>
          <w:tab w:val="left" w:pos="1440" w:leader="none"/>
        </w:tabs>
        <w:bidi w:val="0"/>
        <w:ind w:hanging="720" w:start="1440"/>
        <w:jc w:val="both"/>
        <w:rPr>
          <w:sz w:val="20"/>
        </w:rPr>
      </w:pPr>
      <w:r>
        <w:rPr>
          <w:sz w:val="20"/>
        </w:rPr>
        <w:t>The Unit has achieved Installation Completion (If Purchaser Elects Installation Option);</w:t>
      </w:r>
    </w:p>
    <w:p>
      <w:pPr>
        <w:pStyle w:val="Normal"/>
        <w:widowControl/>
        <w:tabs>
          <w:tab w:val="clear" w:pos="720"/>
          <w:tab w:val="left" w:pos="-1440" w:leader="none"/>
        </w:tabs>
        <w:bidi w:val="0"/>
        <w:ind w:hanging="0" w:start="720"/>
        <w:jc w:val="both"/>
        <w:rPr>
          <w:sz w:val="20"/>
        </w:rPr>
      </w:pPr>
      <w:r>
        <w:rPr>
          <w:sz w:val="20"/>
        </w:rPr>
      </w:r>
    </w:p>
    <w:p>
      <w:pPr>
        <w:pStyle w:val="Normal"/>
        <w:widowControl/>
        <w:numPr>
          <w:ilvl w:val="0"/>
          <w:numId w:val="45"/>
        </w:numPr>
        <w:tabs>
          <w:tab w:val="clear" w:pos="720"/>
          <w:tab w:val="left" w:pos="-1440" w:leader="none"/>
          <w:tab w:val="left" w:pos="1440" w:leader="none"/>
        </w:tabs>
        <w:bidi w:val="0"/>
        <w:ind w:hanging="720" w:start="1440"/>
        <w:jc w:val="both"/>
        <w:rPr>
          <w:sz w:val="20"/>
        </w:rPr>
      </w:pPr>
      <w:r>
        <w:rPr>
          <w:sz w:val="20"/>
        </w:rPr>
        <w:t>Seller has paid any Liquidated Damages due in accordance with Article X;    and</w:t>
      </w:r>
    </w:p>
    <w:p>
      <w:pPr>
        <w:pStyle w:val="Normal"/>
        <w:widowControl/>
        <w:tabs>
          <w:tab w:val="clear" w:pos="720"/>
          <w:tab w:val="left" w:pos="-1440" w:leader="none"/>
        </w:tabs>
        <w:bidi w:val="0"/>
        <w:ind w:hanging="0" w:start="720"/>
        <w:jc w:val="both"/>
        <w:rPr>
          <w:sz w:val="20"/>
        </w:rPr>
      </w:pPr>
      <w:r>
        <w:rPr>
          <w:sz w:val="20"/>
        </w:rPr>
      </w:r>
    </w:p>
    <w:p>
      <w:pPr>
        <w:pStyle w:val="Normal"/>
        <w:widowControl/>
        <w:numPr>
          <w:ilvl w:val="0"/>
          <w:numId w:val="46"/>
        </w:numPr>
        <w:tabs>
          <w:tab w:val="clear" w:pos="720"/>
          <w:tab w:val="left" w:pos="-1440" w:leader="none"/>
          <w:tab w:val="left" w:pos="1440" w:leader="none"/>
        </w:tabs>
        <w:bidi w:val="0"/>
        <w:ind w:hanging="720" w:start="1440"/>
        <w:jc w:val="both"/>
        <w:rPr>
          <w:sz w:val="20"/>
        </w:rPr>
      </w:pPr>
      <w:r>
        <w:rPr>
          <w:sz w:val="20"/>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10.10    </w:t>
      </w:r>
      <w:r>
        <w:rPr>
          <w:sz w:val="20"/>
          <w:u w:val="single"/>
        </w:rPr>
        <w:t>Manufacturing Slots</w:t>
      </w:r>
      <w:r>
        <w:fldChar w:fldCharType="begin"/>
      </w:r>
      <w:r>
        <w:rPr>
          <w:sz w:val="20"/>
          <w:vanish/>
        </w:rPr>
        <w:instrText xml:space="preserve"> TC "10.10  Manufacturing Slots" \l 1 </w:instrText>
      </w:r>
      <w:r>
        <w:rPr>
          <w:sz w:val="20"/>
          <w:vanish/>
        </w:rPr>
        <w:fldChar w:fldCharType="separate"/>
      </w:r>
      <w:bookmarkStart w:id="1022" w:name="_Toc429470847"/>
      <w:bookmarkStart w:id="1023" w:name="_Toc434814660"/>
      <w:bookmarkStart w:id="1024" w:name="_Toc482167788"/>
      <w:bookmarkStart w:id="1025" w:name="_Toc434812090"/>
      <w:bookmarkStart w:id="1026" w:name="_Toc434811816"/>
      <w:bookmarkStart w:id="1027" w:name="_Toc434812364"/>
      <w:bookmarkStart w:id="1028" w:name="_Toc433625148"/>
      <w:bookmarkStart w:id="1029" w:name="_Toc434811303"/>
      <w:bookmarkEnd w:id="1022"/>
      <w:bookmarkEnd w:id="1023"/>
      <w:bookmarkEnd w:id="1024"/>
      <w:bookmarkEnd w:id="1025"/>
      <w:bookmarkEnd w:id="1026"/>
      <w:bookmarkEnd w:id="1027"/>
      <w:bookmarkEnd w:id="1028"/>
      <w:bookmarkEnd w:id="1029"/>
      <w:r>
        <w:rPr>
          <w:vanish/>
          <w:sz w:val="20"/>
        </w:rPr>
      </w:r>
      <w:r>
        <w:rPr>
          <w:sz w:val="20"/>
          <w:vanish/>
        </w:rPr>
        <w:fldChar w:fldCharType="end"/>
      </w:r>
      <w:r>
        <w:rPr>
          <w:sz w:val="20"/>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XI.    </w:t>
      </w:r>
      <w:r>
        <w:rPr>
          <w:sz w:val="20"/>
          <w:u w:val="single"/>
        </w:rPr>
        <w:t>CHANGE ORDER</w:t>
      </w:r>
      <w:r>
        <w:fldChar w:fldCharType="begin"/>
      </w:r>
      <w:r>
        <w:rPr>
          <w:sz w:val="20"/>
          <w:vanish/>
        </w:rPr>
        <w:instrText xml:space="preserve"> TC "ARTICLE XI.  CHANGE ORDER" \l 1 </w:instrText>
      </w:r>
      <w:r>
        <w:rPr>
          <w:sz w:val="20"/>
          <w:vanish/>
        </w:rPr>
        <w:fldChar w:fldCharType="separate"/>
      </w:r>
      <w:bookmarkStart w:id="1030" w:name="_Toc429461314"/>
      <w:bookmarkStart w:id="1031" w:name="_Toc482167789"/>
      <w:bookmarkStart w:id="1032" w:name="_Toc434814661"/>
      <w:bookmarkStart w:id="1033" w:name="_Toc434812365"/>
      <w:bookmarkStart w:id="1034" w:name="_Toc434812091"/>
      <w:bookmarkStart w:id="1035" w:name="_Toc434811817"/>
      <w:bookmarkStart w:id="1036" w:name="_Toc434811304"/>
      <w:bookmarkStart w:id="1037" w:name="_Toc433625149"/>
      <w:bookmarkStart w:id="1038" w:name="_Toc429470848"/>
      <w:bookmarkStart w:id="1039" w:name="_Toc429461589"/>
      <w:bookmarkEnd w:id="1030"/>
      <w:bookmarkEnd w:id="1031"/>
      <w:bookmarkEnd w:id="1032"/>
      <w:bookmarkEnd w:id="1033"/>
      <w:bookmarkEnd w:id="1034"/>
      <w:bookmarkEnd w:id="1035"/>
      <w:bookmarkEnd w:id="1036"/>
      <w:bookmarkEnd w:id="1037"/>
      <w:bookmarkEnd w:id="1038"/>
      <w:bookmarkEnd w:id="1039"/>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11.1      </w:t>
      </w:r>
      <w:r>
        <w:rPr>
          <w:sz w:val="20"/>
          <w:u w:val="single"/>
        </w:rPr>
        <w:t>Adjustment of Purchase Amount</w:t>
      </w:r>
      <w:r>
        <w:fldChar w:fldCharType="begin"/>
      </w:r>
      <w:r>
        <w:rPr>
          <w:sz w:val="20"/>
          <w:vanish/>
        </w:rPr>
        <w:instrText xml:space="preserve"> TC "11.1   Adjustment of Purchase Amount" \l 1 </w:instrText>
      </w:r>
      <w:r>
        <w:rPr>
          <w:sz w:val="20"/>
          <w:vanish/>
        </w:rPr>
        <w:fldChar w:fldCharType="separate"/>
      </w:r>
      <w:bookmarkStart w:id="1040" w:name="_Toc429470849"/>
      <w:bookmarkStart w:id="1041" w:name="_Toc482167790"/>
      <w:bookmarkStart w:id="1042" w:name="_Toc434814662"/>
      <w:bookmarkStart w:id="1043" w:name="_Toc434812366"/>
      <w:bookmarkStart w:id="1044" w:name="_Toc434812092"/>
      <w:bookmarkStart w:id="1045" w:name="_Toc434811818"/>
      <w:bookmarkStart w:id="1046" w:name="_Toc434811305"/>
      <w:bookmarkStart w:id="1047" w:name="_Toc433625150"/>
      <w:bookmarkEnd w:id="1040"/>
      <w:bookmarkEnd w:id="1041"/>
      <w:bookmarkEnd w:id="1042"/>
      <w:bookmarkEnd w:id="1043"/>
      <w:bookmarkEnd w:id="1044"/>
      <w:bookmarkEnd w:id="1045"/>
      <w:bookmarkEnd w:id="1046"/>
      <w:bookmarkEnd w:id="1047"/>
      <w:r>
        <w:rPr>
          <w:vanish/>
          <w:sz w:val="20"/>
        </w:rPr>
      </w:r>
      <w:r>
        <w:rPr>
          <w:sz w:val="20"/>
          <w:vanish/>
        </w:rPr>
        <w:fldChar w:fldCharType="end"/>
      </w:r>
      <w:r>
        <w:rPr>
          <w:sz w:val="20"/>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11.2      </w:t>
      </w:r>
      <w:r>
        <w:rPr>
          <w:sz w:val="20"/>
          <w:u w:val="single"/>
        </w:rPr>
        <w:t>Purchaser Requested Change Order</w:t>
      </w:r>
      <w:r>
        <w:fldChar w:fldCharType="begin"/>
      </w:r>
      <w:r>
        <w:rPr>
          <w:sz w:val="20"/>
          <w:vanish/>
        </w:rPr>
        <w:instrText xml:space="preserve"> TC "11.2   Purchaser Requested Change Order" \l 1 </w:instrText>
      </w:r>
      <w:r>
        <w:rPr>
          <w:sz w:val="20"/>
          <w:vanish/>
        </w:rPr>
        <w:fldChar w:fldCharType="separate"/>
      </w:r>
      <w:bookmarkStart w:id="1048" w:name="_Toc429470850"/>
      <w:bookmarkStart w:id="1049" w:name="_Toc482167791"/>
      <w:bookmarkStart w:id="1050" w:name="_Toc434814663"/>
      <w:bookmarkStart w:id="1051" w:name="_Toc434812367"/>
      <w:bookmarkStart w:id="1052" w:name="_Toc434812093"/>
      <w:bookmarkStart w:id="1053" w:name="_Toc434811819"/>
      <w:bookmarkStart w:id="1054" w:name="_Toc434811306"/>
      <w:bookmarkStart w:id="1055" w:name="_Toc433625151"/>
      <w:bookmarkEnd w:id="1048"/>
      <w:bookmarkEnd w:id="1049"/>
      <w:bookmarkEnd w:id="1050"/>
      <w:bookmarkEnd w:id="1051"/>
      <w:bookmarkEnd w:id="1052"/>
      <w:bookmarkEnd w:id="1053"/>
      <w:bookmarkEnd w:id="1054"/>
      <w:bookmarkEnd w:id="1055"/>
      <w:r>
        <w:rPr>
          <w:vanish/>
          <w:sz w:val="20"/>
        </w:rPr>
      </w:r>
      <w:r>
        <w:rPr>
          <w:sz w:val="20"/>
          <w:vanish/>
        </w:rPr>
        <w:fldChar w:fldCharType="end"/>
      </w:r>
      <w:r>
        <w:rPr>
          <w:sz w:val="20"/>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delivery date set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11.3      </w:t>
      </w:r>
      <w:r>
        <w:rPr>
          <w:sz w:val="20"/>
          <w:u w:val="single"/>
        </w:rPr>
        <w:t>Seller Requested Change Order</w:t>
      </w:r>
      <w:r>
        <w:fldChar w:fldCharType="begin"/>
      </w:r>
      <w:r>
        <w:rPr>
          <w:sz w:val="20"/>
          <w:vanish/>
        </w:rPr>
        <w:instrText xml:space="preserve"> TC "11.3   Seller Requested Change Order" \l 1 </w:instrText>
      </w:r>
      <w:r>
        <w:rPr>
          <w:sz w:val="20"/>
          <w:vanish/>
        </w:rPr>
        <w:fldChar w:fldCharType="separate"/>
      </w:r>
      <w:bookmarkStart w:id="1056" w:name="_Toc434812368"/>
      <w:bookmarkStart w:id="1057" w:name="_Toc429470851"/>
      <w:bookmarkStart w:id="1058" w:name="_Toc482167792"/>
      <w:bookmarkStart w:id="1059" w:name="_Toc434814664"/>
      <w:bookmarkStart w:id="1060" w:name="_Toc434811820"/>
      <w:bookmarkStart w:id="1061" w:name="_Toc434811307"/>
      <w:bookmarkStart w:id="1062" w:name="_Toc433625152"/>
      <w:bookmarkStart w:id="1063" w:name="_Toc434812094"/>
      <w:bookmarkEnd w:id="1056"/>
      <w:bookmarkEnd w:id="1057"/>
      <w:bookmarkEnd w:id="1058"/>
      <w:bookmarkEnd w:id="1059"/>
      <w:bookmarkEnd w:id="1060"/>
      <w:bookmarkEnd w:id="1061"/>
      <w:bookmarkEnd w:id="1062"/>
      <w:bookmarkEnd w:id="1063"/>
      <w:r>
        <w:rPr>
          <w:vanish/>
          <w:sz w:val="20"/>
        </w:rPr>
      </w:r>
      <w:r>
        <w:rPr>
          <w:sz w:val="20"/>
          <w:vanish/>
        </w:rPr>
        <w:fldChar w:fldCharType="end"/>
      </w:r>
      <w:r>
        <w:rPr>
          <w:sz w:val="20"/>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 changes in the Scope of Work to Purchaser, Seller shall not make such changes without receiving the prior written consent of Purchaser which shall be reflected on a Change Order, in accordance with the procedures as described in Section 11.2.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11.4      </w:t>
      </w:r>
      <w:r>
        <w:rPr>
          <w:sz w:val="20"/>
          <w:u w:val="single"/>
        </w:rPr>
        <w:t>Other Change Order</w:t>
      </w:r>
      <w:r>
        <w:fldChar w:fldCharType="begin"/>
      </w:r>
      <w:r>
        <w:rPr>
          <w:sz w:val="20"/>
          <w:vanish/>
        </w:rPr>
        <w:instrText xml:space="preserve"> TC "11.4   Other Change Order" \l 1 </w:instrText>
      </w:r>
      <w:r>
        <w:rPr>
          <w:sz w:val="20"/>
          <w:vanish/>
        </w:rPr>
        <w:fldChar w:fldCharType="separate"/>
      </w:r>
      <w:bookmarkStart w:id="1064" w:name="_Toc434812095"/>
      <w:bookmarkStart w:id="1065" w:name="_Toc429461318"/>
      <w:bookmarkStart w:id="1066" w:name="_Toc482167793"/>
      <w:bookmarkStart w:id="1067" w:name="_Toc434814665"/>
      <w:bookmarkStart w:id="1068" w:name="_Toc434812369"/>
      <w:bookmarkStart w:id="1069" w:name="_Toc434811308"/>
      <w:bookmarkStart w:id="1070" w:name="_Toc433625153"/>
      <w:bookmarkStart w:id="1071" w:name="_Toc429470852"/>
      <w:bookmarkStart w:id="1072" w:name="_Toc429461593"/>
      <w:bookmarkStart w:id="1073" w:name="_Toc434811821"/>
      <w:bookmarkEnd w:id="1064"/>
      <w:bookmarkEnd w:id="1065"/>
      <w:bookmarkEnd w:id="1066"/>
      <w:bookmarkEnd w:id="1067"/>
      <w:bookmarkEnd w:id="1068"/>
      <w:bookmarkEnd w:id="1069"/>
      <w:bookmarkEnd w:id="1070"/>
      <w:bookmarkEnd w:id="1071"/>
      <w:bookmarkEnd w:id="1072"/>
      <w:bookmarkEnd w:id="1073"/>
      <w:r>
        <w:rPr>
          <w:vanish/>
          <w:sz w:val="20"/>
        </w:rPr>
      </w:r>
      <w:r>
        <w:rPr>
          <w:sz w:val="20"/>
          <w:vanish/>
        </w:rPr>
        <w:fldChar w:fldCharType="end"/>
      </w:r>
      <w:r>
        <w:rPr>
          <w:sz w:val="20"/>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11.5      </w:t>
      </w:r>
      <w:r>
        <w:rPr>
          <w:sz w:val="20"/>
          <w:u w:val="single"/>
        </w:rPr>
        <w:t>Disputes</w:t>
      </w:r>
      <w:r>
        <w:fldChar w:fldCharType="begin"/>
      </w:r>
      <w:r>
        <w:rPr>
          <w:sz w:val="20"/>
          <w:vanish/>
        </w:rPr>
        <w:instrText xml:space="preserve"> TC "11.5   Disputes" \l 1 </w:instrText>
      </w:r>
      <w:r>
        <w:rPr>
          <w:sz w:val="20"/>
          <w:vanish/>
        </w:rPr>
        <w:fldChar w:fldCharType="separate"/>
      </w:r>
      <w:bookmarkStart w:id="1074" w:name="_Toc434812096"/>
      <w:bookmarkStart w:id="1075" w:name="_Toc429461319"/>
      <w:bookmarkStart w:id="1076" w:name="_Toc482167794"/>
      <w:bookmarkStart w:id="1077" w:name="_Toc434814666"/>
      <w:bookmarkStart w:id="1078" w:name="_Toc434812370"/>
      <w:bookmarkStart w:id="1079" w:name="_Toc434811309"/>
      <w:bookmarkStart w:id="1080" w:name="_Toc433625154"/>
      <w:bookmarkStart w:id="1081" w:name="_Toc429470853"/>
      <w:bookmarkStart w:id="1082" w:name="_Toc429461594"/>
      <w:bookmarkStart w:id="1083" w:name="_Toc434811822"/>
      <w:bookmarkEnd w:id="1074"/>
      <w:bookmarkEnd w:id="1075"/>
      <w:bookmarkEnd w:id="1076"/>
      <w:bookmarkEnd w:id="1077"/>
      <w:bookmarkEnd w:id="1078"/>
      <w:bookmarkEnd w:id="1079"/>
      <w:bookmarkEnd w:id="1080"/>
      <w:bookmarkEnd w:id="1081"/>
      <w:bookmarkEnd w:id="1082"/>
      <w:bookmarkEnd w:id="1083"/>
      <w:r>
        <w:rPr>
          <w:vanish/>
          <w:sz w:val="20"/>
        </w:rPr>
      </w:r>
      <w:r>
        <w:rPr>
          <w:sz w:val="20"/>
          <w:vanish/>
        </w:rPr>
        <w:fldChar w:fldCharType="end"/>
      </w:r>
      <w:r>
        <w:rPr>
          <w:sz w:val="20"/>
        </w:rPr>
        <w:t xml:space="preserve">.    In the event of an unresolved dispute regarding a Change Order, the parties agree that the matter shall be submitted to expedited arbitration in accordance with Article 26. </w:t>
      </w:r>
      <w:r>
        <w:br w:type="page"/>
      </w:r>
    </w:p>
    <w:p>
      <w:pPr>
        <w:pStyle w:val="Normal"/>
        <w:widowControl/>
        <w:bidi w:val="0"/>
        <w:spacing w:lineRule="auto" w:line="300"/>
        <w:jc w:val="both"/>
        <w:rPr>
          <w:sz w:val="20"/>
        </w:rPr>
      </w:pPr>
      <w:r>
        <w:rPr>
          <w:sz w:val="20"/>
        </w:rPr>
        <w:t xml:space="preserve">11.6      </w:t>
      </w:r>
      <w:r>
        <w:rPr>
          <w:sz w:val="20"/>
          <w:u w:val="single"/>
        </w:rPr>
        <w:t>Change Order Pricing</w:t>
      </w:r>
      <w:r>
        <w:fldChar w:fldCharType="begin"/>
      </w:r>
      <w:r>
        <w:rPr>
          <w:sz w:val="20"/>
          <w:vanish/>
        </w:rPr>
        <w:instrText xml:space="preserve"> TC "11.6   Change Order Pricing" \l 1 </w:instrText>
      </w:r>
      <w:r>
        <w:rPr>
          <w:sz w:val="20"/>
          <w:vanish/>
        </w:rPr>
        <w:fldChar w:fldCharType="separate"/>
      </w:r>
      <w:bookmarkStart w:id="1084" w:name="_Toc434811310"/>
      <w:bookmarkStart w:id="1085" w:name="_Toc429461320"/>
      <w:bookmarkStart w:id="1086" w:name="_Toc482167795"/>
      <w:bookmarkStart w:id="1087" w:name="_Toc434814667"/>
      <w:bookmarkStart w:id="1088" w:name="_Toc434812371"/>
      <w:bookmarkStart w:id="1089" w:name="_Toc434811823"/>
      <w:bookmarkStart w:id="1090" w:name="_Toc433625155"/>
      <w:bookmarkStart w:id="1091" w:name="_Toc429470854"/>
      <w:bookmarkStart w:id="1092" w:name="_Toc429461595"/>
      <w:bookmarkStart w:id="1093" w:name="_Toc434812097"/>
      <w:bookmarkEnd w:id="1084"/>
      <w:bookmarkEnd w:id="1085"/>
      <w:bookmarkEnd w:id="1086"/>
      <w:bookmarkEnd w:id="1087"/>
      <w:bookmarkEnd w:id="1088"/>
      <w:bookmarkEnd w:id="1089"/>
      <w:bookmarkEnd w:id="1090"/>
      <w:bookmarkEnd w:id="1091"/>
      <w:bookmarkEnd w:id="1092"/>
      <w:bookmarkEnd w:id="1093"/>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11.6.1      </w:t>
      </w:r>
      <w:r>
        <w:rPr>
          <w:sz w:val="20"/>
          <w:u w:val="single"/>
        </w:rPr>
        <w:t>Method of Pricing</w:t>
      </w:r>
      <w:r>
        <w:fldChar w:fldCharType="begin"/>
      </w:r>
      <w:r>
        <w:rPr>
          <w:sz w:val="20"/>
          <w:vanish/>
        </w:rPr>
        <w:instrText xml:space="preserve"> TC "11.6.1   Method of Pricing" \l 1 </w:instrText>
      </w:r>
      <w:r>
        <w:rPr>
          <w:sz w:val="20"/>
          <w:vanish/>
        </w:rPr>
        <w:fldChar w:fldCharType="separate"/>
      </w:r>
      <w:bookmarkStart w:id="1094" w:name="_Toc434811824"/>
      <w:bookmarkStart w:id="1095" w:name="_Toc434814668"/>
      <w:bookmarkStart w:id="1096" w:name="_Toc482167796"/>
      <w:bookmarkStart w:id="1097" w:name="_Toc429470855"/>
      <w:bookmarkStart w:id="1098" w:name="_Toc434812098"/>
      <w:bookmarkStart w:id="1099" w:name="_Toc434812372"/>
      <w:bookmarkStart w:id="1100" w:name="_Toc433625156"/>
      <w:bookmarkStart w:id="1101" w:name="_Toc434811311"/>
      <w:bookmarkEnd w:id="1094"/>
      <w:bookmarkEnd w:id="1095"/>
      <w:bookmarkEnd w:id="1096"/>
      <w:bookmarkEnd w:id="1097"/>
      <w:bookmarkEnd w:id="1098"/>
      <w:bookmarkEnd w:id="1099"/>
      <w:bookmarkEnd w:id="1100"/>
      <w:bookmarkEnd w:id="1101"/>
      <w:r>
        <w:rPr>
          <w:vanish/>
          <w:sz w:val="20"/>
        </w:rPr>
      </w:r>
      <w:r>
        <w:rPr>
          <w:sz w:val="20"/>
          <w:vanish/>
        </w:rPr>
        <w:fldChar w:fldCharType="end"/>
      </w:r>
      <w:r>
        <w:rPr>
          <w:sz w:val="20"/>
        </w:rPr>
        <w:t>.    All changes to the Purchase Amount resulting from a Change Order shall be either lump sum, or unit price.    If either method cannot be agreed upon, the additional work shall be paid on a cost plus basis.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11.6.2      </w:t>
      </w:r>
      <w:r>
        <w:rPr>
          <w:sz w:val="20"/>
          <w:u w:val="single"/>
        </w:rPr>
        <w:t>Cost Plus Basis</w:t>
      </w:r>
      <w:r>
        <w:fldChar w:fldCharType="begin"/>
      </w:r>
      <w:r>
        <w:rPr>
          <w:sz w:val="20"/>
          <w:vanish/>
        </w:rPr>
        <w:instrText xml:space="preserve"> TC "11.6.2   Cost Plus Basis" \l 1 </w:instrText>
      </w:r>
      <w:r>
        <w:rPr>
          <w:sz w:val="20"/>
          <w:vanish/>
        </w:rPr>
        <w:fldChar w:fldCharType="separate"/>
      </w:r>
      <w:bookmarkStart w:id="1102" w:name="_Toc429470856"/>
      <w:bookmarkStart w:id="1103" w:name="_Toc482167797"/>
      <w:bookmarkStart w:id="1104" w:name="_Toc434814669"/>
      <w:bookmarkStart w:id="1105" w:name="_Toc434812373"/>
      <w:bookmarkStart w:id="1106" w:name="_Toc434812099"/>
      <w:bookmarkStart w:id="1107" w:name="_Toc434811825"/>
      <w:bookmarkStart w:id="1108" w:name="_Toc434811312"/>
      <w:bookmarkStart w:id="1109" w:name="_Toc433625157"/>
      <w:bookmarkEnd w:id="1102"/>
      <w:bookmarkEnd w:id="1103"/>
      <w:bookmarkEnd w:id="1104"/>
      <w:bookmarkEnd w:id="1105"/>
      <w:bookmarkEnd w:id="1106"/>
      <w:bookmarkEnd w:id="1107"/>
      <w:bookmarkEnd w:id="1108"/>
      <w:bookmarkEnd w:id="1109"/>
      <w:r>
        <w:rPr>
          <w:vanish/>
          <w:sz w:val="20"/>
        </w:rPr>
      </w:r>
      <w:r>
        <w:rPr>
          <w:sz w:val="20"/>
          <w:vanish/>
        </w:rPr>
        <w:fldChar w:fldCharType="end"/>
      </w:r>
      <w:r>
        <w:rPr>
          <w:sz w:val="20"/>
        </w:rPr>
        <w:t xml:space="preserve">.    The following procedures will be used for all cost plus Change Order:    </w:t>
      </w:r>
    </w:p>
    <w:p>
      <w:pPr>
        <w:pStyle w:val="Normal"/>
        <w:widowControl/>
        <w:bidi w:val="0"/>
        <w:spacing w:lineRule="auto" w:line="300"/>
        <w:jc w:val="both"/>
        <w:rPr>
          <w:sz w:val="20"/>
        </w:rPr>
      </w:pPr>
      <w:r>
        <w:rPr>
          <w:sz w:val="20"/>
        </w:rPr>
      </w:r>
    </w:p>
    <w:p>
      <w:pPr>
        <w:pStyle w:val="Normal"/>
        <w:widowControl/>
        <w:numPr>
          <w:ilvl w:val="0"/>
          <w:numId w:val="47"/>
        </w:numPr>
        <w:tabs>
          <w:tab w:val="clear" w:pos="720"/>
          <w:tab w:val="left" w:pos="1440" w:leader="none"/>
        </w:tabs>
        <w:bidi w:val="0"/>
        <w:spacing w:lineRule="auto" w:line="300"/>
        <w:ind w:hanging="720" w:start="1440"/>
        <w:jc w:val="both"/>
        <w:rPr>
          <w:sz w:val="20"/>
        </w:rPr>
      </w:pPr>
      <w:r>
        <w:rPr>
          <w:sz w:val="20"/>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and </w:t>
      </w:r>
    </w:p>
    <w:p>
      <w:pPr>
        <w:pStyle w:val="Normal"/>
        <w:widowControl/>
        <w:numPr>
          <w:ilvl w:val="0"/>
          <w:numId w:val="88"/>
        </w:numPr>
        <w:tabs>
          <w:tab w:val="clear" w:pos="720"/>
          <w:tab w:val="left" w:pos="1440" w:leader="none"/>
        </w:tabs>
        <w:bidi w:val="0"/>
        <w:spacing w:lineRule="auto" w:line="300"/>
        <w:ind w:hanging="720" w:start="1440"/>
        <w:jc w:val="both"/>
        <w:rPr>
          <w:sz w:val="20"/>
        </w:rPr>
      </w:pPr>
      <w:r>
        <w:rPr>
          <w:sz w:val="20"/>
        </w:rPr>
        <w:t xml:space="preserve">Actual material costs (as evidenced by invoices from suppliers or vendors showing Seller as purchaser, plus ten per cent (10%) thereof for Seller’s overhead and expenses plus any applicable sales or use taxes assessed and paid in conjunction with such material purchases; and </w:t>
      </w:r>
    </w:p>
    <w:p>
      <w:pPr>
        <w:pStyle w:val="Normal"/>
        <w:widowControl/>
        <w:numPr>
          <w:ilvl w:val="0"/>
          <w:numId w:val="89"/>
        </w:numPr>
        <w:tabs>
          <w:tab w:val="clear" w:pos="720"/>
          <w:tab w:val="left" w:pos="1440" w:leader="none"/>
        </w:tabs>
        <w:bidi w:val="0"/>
        <w:spacing w:lineRule="auto" w:line="300"/>
        <w:ind w:hanging="720" w:start="1440"/>
        <w:jc w:val="both"/>
        <w:rPr>
          <w:sz w:val="20"/>
        </w:rPr>
      </w:pPr>
      <w:r>
        <w:rPr>
          <w:sz w:val="20"/>
        </w:rPr>
        <w:t>Charges for use of equipment shall be by agreement of Purchaser's Representative and Seller’s Project Manager, which agreement shall be noted on Purchaser's authorization for such work.</w:t>
      </w:r>
    </w:p>
    <w:p>
      <w:pPr>
        <w:pStyle w:val="Normal"/>
        <w:widowControl/>
        <w:numPr>
          <w:ilvl w:val="0"/>
          <w:numId w:val="90"/>
        </w:numPr>
        <w:tabs>
          <w:tab w:val="clear" w:pos="720"/>
          <w:tab w:val="left" w:pos="1440" w:leader="none"/>
        </w:tabs>
        <w:bidi w:val="0"/>
        <w:spacing w:lineRule="auto" w:line="300"/>
        <w:ind w:hanging="720" w:start="1440"/>
        <w:jc w:val="both"/>
        <w:rPr>
          <w:sz w:val="20"/>
        </w:rPr>
      </w:pPr>
      <w:r>
        <w:rPr>
          <w:sz w:val="20"/>
        </w:rPr>
        <w:t>Charges for third party shop equipment or services as evidenced by their invoices, plus five percent (5%) thereof.</w:t>
      </w:r>
    </w:p>
    <w:p>
      <w:pPr>
        <w:pStyle w:val="Normal"/>
        <w:widowControl/>
        <w:numPr>
          <w:ilvl w:val="0"/>
          <w:numId w:val="91"/>
        </w:numPr>
        <w:tabs>
          <w:tab w:val="clear" w:pos="720"/>
          <w:tab w:val="left" w:pos="1440" w:leader="none"/>
        </w:tabs>
        <w:bidi w:val="0"/>
        <w:spacing w:lineRule="auto" w:line="300"/>
        <w:ind w:hanging="720" w:start="1440"/>
        <w:jc w:val="both"/>
        <w:rPr>
          <w:sz w:val="20"/>
        </w:rPr>
      </w:pPr>
      <w:r>
        <w:rPr>
          <w:sz w:val="20"/>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Normal"/>
        <w:widowControl/>
        <w:numPr>
          <w:ilvl w:val="0"/>
          <w:numId w:val="92"/>
        </w:numPr>
        <w:tabs>
          <w:tab w:val="clear" w:pos="720"/>
          <w:tab w:val="left" w:pos="1440" w:leader="none"/>
        </w:tabs>
        <w:bidi w:val="0"/>
        <w:spacing w:lineRule="auto" w:line="300"/>
        <w:ind w:hanging="720" w:start="1440"/>
        <w:jc w:val="both"/>
        <w:rPr>
          <w:sz w:val="20"/>
        </w:rPr>
      </w:pPr>
      <w:r>
        <w:rPr>
          <w:sz w:val="20"/>
        </w:rPr>
        <w:t xml:space="preserve">Should Seller perform any scope change without advance written authorization from Purchaser's Representative, as specified above, such work will be at Seller’s expense. </w:t>
      </w:r>
    </w:p>
    <w:p>
      <w:pPr>
        <w:pStyle w:val="Normal"/>
        <w:widowControl/>
        <w:numPr>
          <w:ilvl w:val="0"/>
          <w:numId w:val="93"/>
        </w:numPr>
        <w:tabs>
          <w:tab w:val="clear" w:pos="720"/>
          <w:tab w:val="left" w:pos="1440" w:leader="none"/>
        </w:tabs>
        <w:bidi w:val="0"/>
        <w:spacing w:lineRule="auto" w:line="300"/>
        <w:ind w:hanging="720" w:start="1440"/>
        <w:jc w:val="both"/>
        <w:rPr>
          <w:sz w:val="20"/>
        </w:rPr>
      </w:pPr>
      <w:r>
        <w:rPr>
          <w:sz w:val="20"/>
        </w:rPr>
        <w:t>Modifications or changes in the Specification which are within the general scope of the Agreement documents may be made at any time by written order of Purchaser's Representative to Seller.</w:t>
      </w:r>
    </w:p>
    <w:p>
      <w:pPr>
        <w:pStyle w:val="Normal"/>
        <w:widowControl/>
        <w:bidi w:val="0"/>
        <w:spacing w:lineRule="auto" w:line="300"/>
        <w:ind w:firstLine="720"/>
        <w:jc w:val="both"/>
        <w:rPr>
          <w:sz w:val="20"/>
        </w:rPr>
      </w:pPr>
      <w:r>
        <w:rPr>
          <w:sz w:val="20"/>
        </w:rPr>
      </w:r>
      <w:r>
        <w:br w:type="page"/>
      </w:r>
    </w:p>
    <w:p>
      <w:pPr>
        <w:pStyle w:val="Normal"/>
        <w:widowControl/>
        <w:bidi w:val="0"/>
        <w:spacing w:lineRule="auto" w:line="300"/>
        <w:jc w:val="center"/>
        <w:rPr>
          <w:sz w:val="20"/>
          <w:u w:val="single"/>
        </w:rPr>
      </w:pPr>
      <w:r>
        <w:rPr>
          <w:sz w:val="20"/>
        </w:rPr>
        <w:t xml:space="preserve">ARTICLE XII.    </w:t>
      </w:r>
      <w:r>
        <w:rPr>
          <w:sz w:val="20"/>
          <w:u w:val="single"/>
        </w:rPr>
        <w:t>INTENTIONALLY OMITTED</w:t>
      </w:r>
    </w:p>
    <w:p>
      <w:pPr>
        <w:pStyle w:val="Normal"/>
        <w:widowControl/>
        <w:bidi w:val="0"/>
        <w:spacing w:lineRule="auto" w:line="300"/>
        <w:jc w:val="center"/>
        <w:rPr>
          <w:sz w:val="20"/>
          <w:u w:val="single"/>
        </w:rPr>
      </w:pPr>
      <w:r>
        <w:rPr>
          <w:sz w:val="20"/>
          <w:u w:val="single"/>
        </w:rPr>
      </w:r>
      <w:r>
        <w:br w:type="page"/>
      </w:r>
    </w:p>
    <w:p>
      <w:pPr>
        <w:pStyle w:val="Normal"/>
        <w:widowControl/>
        <w:bidi w:val="0"/>
        <w:spacing w:lineRule="auto" w:line="300"/>
        <w:jc w:val="center"/>
        <w:rPr>
          <w:sz w:val="20"/>
        </w:rPr>
      </w:pPr>
      <w:r>
        <w:fldChar w:fldCharType="begin"/>
      </w:r>
      <w:r>
        <w:rPr/>
        <w:instrText xml:space="preserve"> TC "ARTICLE XII.  INTENTIONALLY OMITTED" \l 1 </w:instrText>
      </w:r>
      <w:r>
        <w:rPr/>
        <w:fldChar w:fldCharType="separate"/>
      </w:r>
      <w:bookmarkStart w:id="1110" w:name="_Toc434814670"/>
      <w:bookmarkStart w:id="1111" w:name="_Toc434812100"/>
      <w:bookmarkStart w:id="1112" w:name="_Toc429461321"/>
      <w:bookmarkStart w:id="1113" w:name="_Toc482167798"/>
      <w:bookmarkStart w:id="1114" w:name="_Toc434812374"/>
      <w:bookmarkStart w:id="1115" w:name="_Toc433625158"/>
      <w:bookmarkStart w:id="1116" w:name="_Toc429470857"/>
      <w:bookmarkStart w:id="1117" w:name="_Toc429461596"/>
      <w:bookmarkStart w:id="1118" w:name="_Toc434811313"/>
      <w:bookmarkStart w:id="1119" w:name="_Toc434811826"/>
      <w:bookmarkEnd w:id="1110"/>
      <w:bookmarkEnd w:id="1111"/>
      <w:bookmarkEnd w:id="1112"/>
      <w:bookmarkEnd w:id="1113"/>
      <w:bookmarkEnd w:id="1114"/>
      <w:bookmarkEnd w:id="1115"/>
      <w:bookmarkEnd w:id="1116"/>
      <w:bookmarkEnd w:id="1117"/>
      <w:bookmarkEnd w:id="1118"/>
      <w:bookmarkEnd w:id="1119"/>
      <w:r>
        <w:rPr/>
      </w:r>
      <w:r>
        <w:rPr/>
        <w:fldChar w:fldCharType="end"/>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u w:val="single"/>
        </w:rPr>
      </w:pPr>
      <w:r>
        <w:rPr>
          <w:sz w:val="20"/>
        </w:rPr>
        <w:t xml:space="preserve">ARTICLE XIII.    </w:t>
      </w:r>
      <w:r>
        <w:rPr>
          <w:sz w:val="20"/>
          <w:u w:val="single"/>
        </w:rPr>
        <w:t>ORDER OF PRECEDENCE</w:t>
      </w:r>
      <w:r>
        <w:fldChar w:fldCharType="begin"/>
      </w:r>
      <w:r>
        <w:rPr>
          <w:sz w:val="20"/>
          <w:u w:val="single"/>
          <w:vanish/>
        </w:rPr>
        <w:instrText xml:space="preserve"> TC "ARTICLE XIII.  ORDER OF PRECEDENCE" \l 1 </w:instrText>
      </w:r>
      <w:r>
        <w:rPr>
          <w:sz w:val="20"/>
          <w:u w:val="single"/>
          <w:vanish/>
        </w:rPr>
        <w:fldChar w:fldCharType="separate"/>
      </w:r>
      <w:bookmarkStart w:id="1120" w:name="_Toc433625159"/>
      <w:bookmarkStart w:id="1121" w:name="_Toc429461322"/>
      <w:bookmarkStart w:id="1122" w:name="_Toc482167799"/>
      <w:bookmarkStart w:id="1123" w:name="_Toc434814671"/>
      <w:bookmarkStart w:id="1124" w:name="_Toc434812101"/>
      <w:bookmarkStart w:id="1125" w:name="_Toc434811827"/>
      <w:bookmarkStart w:id="1126" w:name="_Toc434811314"/>
      <w:bookmarkStart w:id="1127" w:name="_Toc429470858"/>
      <w:bookmarkStart w:id="1128" w:name="_Toc429461597"/>
      <w:bookmarkStart w:id="1129" w:name="_Toc434812375"/>
      <w:bookmarkEnd w:id="1120"/>
      <w:bookmarkEnd w:id="1121"/>
      <w:bookmarkEnd w:id="1122"/>
      <w:bookmarkEnd w:id="1123"/>
      <w:bookmarkEnd w:id="1124"/>
      <w:bookmarkEnd w:id="1125"/>
      <w:bookmarkEnd w:id="1126"/>
      <w:bookmarkEnd w:id="1127"/>
      <w:bookmarkEnd w:id="1128"/>
      <w:bookmarkEnd w:id="1129"/>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13.1      </w:t>
      </w:r>
      <w:r>
        <w:rPr>
          <w:sz w:val="20"/>
          <w:u w:val="single"/>
        </w:rPr>
        <w:t>Order of Precedence</w:t>
      </w:r>
      <w:r>
        <w:fldChar w:fldCharType="begin"/>
      </w:r>
      <w:r>
        <w:rPr>
          <w:sz w:val="20"/>
          <w:vanish/>
        </w:rPr>
        <w:instrText xml:space="preserve"> TC "13.1   Order of Precedence" \l 1 </w:instrText>
      </w:r>
      <w:r>
        <w:rPr>
          <w:sz w:val="20"/>
          <w:vanish/>
        </w:rPr>
        <w:fldChar w:fldCharType="separate"/>
      </w:r>
      <w:bookmarkStart w:id="1130" w:name="_Toc434812102"/>
      <w:bookmarkStart w:id="1131" w:name="_Toc434812376"/>
      <w:bookmarkStart w:id="1132" w:name="_Toc434814672"/>
      <w:bookmarkStart w:id="1133" w:name="_Toc482167800"/>
      <w:bookmarkStart w:id="1134" w:name="_Toc429461323"/>
      <w:bookmarkStart w:id="1135" w:name="_Toc429461598"/>
      <w:bookmarkStart w:id="1136" w:name="_Toc433625160"/>
      <w:bookmarkStart w:id="1137" w:name="_Toc434811315"/>
      <w:bookmarkStart w:id="1138" w:name="_Toc429470859"/>
      <w:bookmarkStart w:id="1139" w:name="_Toc434811828"/>
      <w:bookmarkEnd w:id="1130"/>
      <w:bookmarkEnd w:id="1131"/>
      <w:bookmarkEnd w:id="1132"/>
      <w:bookmarkEnd w:id="1133"/>
      <w:bookmarkEnd w:id="1134"/>
      <w:bookmarkEnd w:id="1135"/>
      <w:bookmarkEnd w:id="1136"/>
      <w:bookmarkEnd w:id="1137"/>
      <w:bookmarkEnd w:id="1138"/>
      <w:bookmarkEnd w:id="1139"/>
      <w:r>
        <w:rPr>
          <w:vanish/>
          <w:sz w:val="20"/>
        </w:rPr>
      </w:r>
      <w:r>
        <w:rPr>
          <w:sz w:val="20"/>
          <w:vanish/>
        </w:rPr>
        <w:fldChar w:fldCharType="end"/>
      </w:r>
      <w:r>
        <w:rPr>
          <w:sz w:val="20"/>
        </w:rPr>
        <w:t>.    This Agreement shall be read as a whole and in the event of a conflict between documents, the following order of precedence shall govern:</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a:    Articles of this Agreement</w:t>
      </w:r>
    </w:p>
    <w:p>
      <w:pPr>
        <w:pStyle w:val="Normal"/>
        <w:widowControl/>
        <w:bidi w:val="0"/>
        <w:spacing w:lineRule="auto" w:line="300"/>
        <w:ind w:firstLine="720"/>
        <w:jc w:val="both"/>
        <w:rPr>
          <w:sz w:val="20"/>
        </w:rPr>
      </w:pPr>
      <w:r>
        <w:rPr>
          <w:sz w:val="20"/>
        </w:rPr>
        <w:t>b:    Exhibits (except the Specification)</w:t>
      </w:r>
    </w:p>
    <w:p>
      <w:pPr>
        <w:pStyle w:val="Normal"/>
        <w:widowControl/>
        <w:bidi w:val="0"/>
        <w:spacing w:lineRule="auto" w:line="300"/>
        <w:ind w:firstLine="720"/>
        <w:jc w:val="both"/>
        <w:rPr>
          <w:sz w:val="20"/>
        </w:rPr>
      </w:pPr>
      <w:r>
        <w:rPr>
          <w:sz w:val="20"/>
        </w:rPr>
        <w:t>c:    Specification</w:t>
      </w:r>
      <w:r>
        <w:br w:type="page"/>
      </w:r>
    </w:p>
    <w:p>
      <w:pPr>
        <w:pStyle w:val="Normal"/>
        <w:widowControl/>
        <w:bidi w:val="0"/>
        <w:spacing w:lineRule="auto" w:line="300"/>
        <w:ind w:firstLine="720"/>
        <w:jc w:val="both"/>
        <w:rPr>
          <w:sz w:val="20"/>
        </w:rPr>
      </w:pPr>
      <w:r>
        <w:rPr>
          <w:sz w:val="20"/>
        </w:rPr>
      </w:r>
    </w:p>
    <w:p>
      <w:pPr>
        <w:pStyle w:val="Normal"/>
        <w:widowControl/>
        <w:bidi w:val="0"/>
        <w:spacing w:lineRule="auto" w:line="300"/>
        <w:ind w:firstLine="720"/>
        <w:jc w:val="both"/>
        <w:rPr>
          <w:sz w:val="20"/>
        </w:rPr>
      </w:pPr>
      <w:r>
        <w:rPr>
          <w:sz w:val="20"/>
        </w:rPr>
      </w:r>
    </w:p>
    <w:p>
      <w:pPr>
        <w:pStyle w:val="Normal"/>
        <w:widowControl/>
        <w:bidi w:val="0"/>
        <w:spacing w:lineRule="auto" w:line="300"/>
        <w:ind w:firstLine="720"/>
        <w:jc w:val="both"/>
        <w:rPr>
          <w:sz w:val="20"/>
        </w:rPr>
      </w:pPr>
      <w:r>
        <w:rPr>
          <w:sz w:val="20"/>
        </w:rPr>
      </w:r>
    </w:p>
    <w:p>
      <w:pPr>
        <w:pStyle w:val="Normal"/>
        <w:widowControl/>
        <w:tabs>
          <w:tab w:val="clear" w:pos="720"/>
          <w:tab w:val="center" w:pos="5040" w:leader="none"/>
        </w:tabs>
        <w:bidi w:val="0"/>
        <w:spacing w:lineRule="auto" w:line="300"/>
        <w:jc w:val="center"/>
        <w:rPr>
          <w:sz w:val="20"/>
        </w:rPr>
      </w:pPr>
      <w:r>
        <w:rPr>
          <w:sz w:val="20"/>
        </w:rPr>
        <w:t xml:space="preserve">ARTICLE XIV.    </w:t>
      </w:r>
      <w:r>
        <w:rPr>
          <w:sz w:val="20"/>
          <w:u w:val="single"/>
        </w:rPr>
        <w:t>WARRANTY</w:t>
      </w:r>
      <w:r>
        <w:fldChar w:fldCharType="begin"/>
      </w:r>
      <w:r>
        <w:rPr>
          <w:sz w:val="20"/>
          <w:vanish/>
        </w:rPr>
        <w:instrText xml:space="preserve"> TC "ARTICLE XIV.  WARRANTY" \l 1 </w:instrText>
      </w:r>
      <w:r>
        <w:rPr>
          <w:sz w:val="20"/>
          <w:vanish/>
        </w:rPr>
        <w:fldChar w:fldCharType="separate"/>
      </w:r>
      <w:bookmarkStart w:id="1140" w:name="_Toc434812377"/>
      <w:bookmarkStart w:id="1141" w:name="_Toc429461324"/>
      <w:bookmarkStart w:id="1142" w:name="_Toc482167801"/>
      <w:bookmarkStart w:id="1143" w:name="_Toc434814673"/>
      <w:bookmarkStart w:id="1144" w:name="_Toc434812103"/>
      <w:bookmarkStart w:id="1145" w:name="_Toc434811829"/>
      <w:bookmarkStart w:id="1146" w:name="_Toc433625161"/>
      <w:bookmarkStart w:id="1147" w:name="_Toc429470860"/>
      <w:bookmarkStart w:id="1148" w:name="_Toc429461599"/>
      <w:bookmarkStart w:id="1149" w:name="_Toc434811316"/>
      <w:bookmarkEnd w:id="1140"/>
      <w:bookmarkEnd w:id="1141"/>
      <w:bookmarkEnd w:id="1142"/>
      <w:bookmarkEnd w:id="1143"/>
      <w:bookmarkEnd w:id="1144"/>
      <w:bookmarkEnd w:id="1145"/>
      <w:bookmarkEnd w:id="1146"/>
      <w:bookmarkEnd w:id="1147"/>
      <w:bookmarkEnd w:id="1148"/>
      <w:bookmarkEnd w:id="1149"/>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14.1      </w:t>
      </w:r>
      <w:r>
        <w:rPr>
          <w:sz w:val="20"/>
          <w:u w:val="single"/>
        </w:rPr>
        <w:t>Seller’s Warranty</w:t>
      </w:r>
      <w:r>
        <w:fldChar w:fldCharType="begin"/>
      </w:r>
      <w:r>
        <w:rPr>
          <w:sz w:val="20"/>
          <w:vanish/>
        </w:rPr>
        <w:instrText xml:space="preserve"> TC "14.1   Seller’s Warranty" \l 1 </w:instrText>
      </w:r>
      <w:r>
        <w:rPr>
          <w:sz w:val="20"/>
          <w:vanish/>
        </w:rPr>
        <w:fldChar w:fldCharType="separate"/>
      </w:r>
      <w:bookmarkStart w:id="1150" w:name="_Toc434814674"/>
      <w:bookmarkStart w:id="1151" w:name="_Toc434812104"/>
      <w:bookmarkStart w:id="1152" w:name="_Toc429461325"/>
      <w:bookmarkStart w:id="1153" w:name="_Toc482167802"/>
      <w:bookmarkStart w:id="1154" w:name="_Toc434812378"/>
      <w:bookmarkStart w:id="1155" w:name="_Toc433625162"/>
      <w:bookmarkStart w:id="1156" w:name="_Toc429470861"/>
      <w:bookmarkStart w:id="1157" w:name="_Toc429461600"/>
      <w:bookmarkStart w:id="1158" w:name="_Toc434811317"/>
      <w:bookmarkStart w:id="1159" w:name="_Toc434811830"/>
      <w:bookmarkEnd w:id="1150"/>
      <w:bookmarkEnd w:id="1151"/>
      <w:bookmarkEnd w:id="1152"/>
      <w:bookmarkEnd w:id="1153"/>
      <w:bookmarkEnd w:id="1154"/>
      <w:bookmarkEnd w:id="1155"/>
      <w:bookmarkEnd w:id="1156"/>
      <w:bookmarkEnd w:id="1157"/>
      <w:bookmarkEnd w:id="1158"/>
      <w:bookmarkEnd w:id="115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14.1.1      </w:t>
      </w:r>
      <w:r>
        <w:rPr>
          <w:sz w:val="20"/>
          <w:u w:val="single"/>
        </w:rPr>
        <w:t xml:space="preserve">Warranty </w:t>
      </w:r>
      <w:r>
        <w:fldChar w:fldCharType="begin"/>
      </w:r>
      <w:r>
        <w:rPr>
          <w:sz w:val="20"/>
          <w:u w:val="single"/>
          <w:vanish/>
        </w:rPr>
        <w:instrText xml:space="preserve"> TC "14.1.1   Primary Warranty Period" \l 1 </w:instrText>
      </w:r>
      <w:r>
        <w:rPr>
          <w:sz w:val="20"/>
          <w:u w:val="single"/>
          <w:vanish/>
        </w:rPr>
        <w:fldChar w:fldCharType="separate"/>
      </w:r>
      <w:bookmarkStart w:id="1160" w:name="_Toc434812105"/>
      <w:bookmarkStart w:id="1161" w:name="_Toc429461326"/>
      <w:bookmarkStart w:id="1162" w:name="_Toc482167803"/>
      <w:bookmarkStart w:id="1163" w:name="_Toc434814675"/>
      <w:bookmarkStart w:id="1164" w:name="_Toc434812379"/>
      <w:bookmarkStart w:id="1165" w:name="_Toc434811318"/>
      <w:bookmarkStart w:id="1166" w:name="_Toc433625163"/>
      <w:bookmarkStart w:id="1167" w:name="_Toc429470862"/>
      <w:bookmarkStart w:id="1168" w:name="_Toc429461601"/>
      <w:bookmarkStart w:id="1169" w:name="_Toc434811831"/>
      <w:bookmarkEnd w:id="1160"/>
      <w:bookmarkEnd w:id="1161"/>
      <w:bookmarkEnd w:id="1162"/>
      <w:bookmarkEnd w:id="1163"/>
      <w:bookmarkEnd w:id="1164"/>
      <w:bookmarkEnd w:id="1165"/>
      <w:bookmarkEnd w:id="1166"/>
      <w:bookmarkEnd w:id="1167"/>
      <w:bookmarkEnd w:id="1168"/>
      <w:bookmarkEnd w:id="1169"/>
      <w:r>
        <w:rPr>
          <w:vanish/>
          <w:sz w:val="20"/>
          <w:u w:val="single"/>
        </w:rPr>
      </w:r>
      <w:r>
        <w:rPr>
          <w:sz w:val="20"/>
          <w:u w:val="single"/>
          <w:vanish/>
        </w:rPr>
        <w:fldChar w:fldCharType="end"/>
      </w:r>
      <w:r>
        <w:rPr>
          <w:sz w:val="20"/>
        </w:rPr>
        <w:t>.    Seller warrants that: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the Equipment and all other materials and articles furnished hereunder are new, unrepaired (except as permitted by Purchaser) and of suitable grade for the purpose intended;</w:t>
      </w:r>
    </w:p>
    <w:p>
      <w:pPr>
        <w:pStyle w:val="Normal"/>
        <w:widowControl/>
        <w:tabs>
          <w:tab w:val="clear" w:pos="720"/>
          <w:tab w:val="left" w:pos="-1440" w:leader="none"/>
        </w:tabs>
        <w:bidi w:val="0"/>
        <w:spacing w:lineRule="auto" w:line="300"/>
        <w:ind w:hanging="720" w:start="1440"/>
        <w:jc w:val="both"/>
        <w:rPr>
          <w:sz w:val="20"/>
        </w:rPr>
      </w:pPr>
      <w:r>
        <w:rPr>
          <w:sz w:val="20"/>
        </w:rPr>
        <w:t>(b)</w:t>
        <w:tab/>
        <w:t xml:space="preserve">the Scope of Work was performed in a good and workmanlike manner and in accordance with the degree of care, skill and diligence consistent with industry standards, and the Equipment is free from defects in design, materials and/or workmanship; </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numPr>
          <w:ilvl w:val="0"/>
          <w:numId w:val="54"/>
        </w:numPr>
        <w:tabs>
          <w:tab w:val="clear" w:pos="720"/>
          <w:tab w:val="left" w:pos="-1440" w:leader="none"/>
          <w:tab w:val="left" w:pos="1440" w:leader="none"/>
        </w:tabs>
        <w:bidi w:val="0"/>
        <w:spacing w:lineRule="auto" w:line="300"/>
        <w:ind w:hanging="720" w:start="1440"/>
        <w:jc w:val="both"/>
        <w:rPr>
          <w:sz w:val="20"/>
        </w:rPr>
      </w:pPr>
      <w:r>
        <w:rPr>
          <w:sz w:val="20"/>
        </w:rPr>
        <w:t>the Equipment conforms to the Specification and other requirements of this Agreement;</w:t>
      </w:r>
    </w:p>
    <w:p>
      <w:pPr>
        <w:pStyle w:val="BodyText3"/>
        <w:widowControl/>
        <w:bidi w:val="0"/>
        <w:spacing w:lineRule="auto" w:line="300"/>
        <w:ind w:hanging="720" w:start="1440"/>
        <w:rPr/>
      </w:pPr>
      <w:r>
        <w:rPr/>
        <w:tab/>
        <w:t xml:space="preserve">This warrant shall be effective until the earlier of thirty-six (36) months after Acceptance or twenty-four (24) months after Owner places the associated combustion turbine phase of the Facility into Commercial Operation (the “Primary Warranty Period”). </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14.1.2      </w:t>
      </w:r>
      <w:r>
        <w:rPr>
          <w:sz w:val="20"/>
          <w:u w:val="single"/>
        </w:rPr>
        <w:t>Warranty Clarification</w:t>
      </w:r>
      <w:r>
        <w:fldChar w:fldCharType="begin"/>
      </w:r>
      <w:r>
        <w:rPr>
          <w:sz w:val="20"/>
          <w:vanish/>
        </w:rPr>
        <w:instrText xml:space="preserve"> TC "14.1.2   Warranty Clarification" \l 1 </w:instrText>
      </w:r>
      <w:r>
        <w:rPr>
          <w:sz w:val="20"/>
          <w:vanish/>
        </w:rPr>
        <w:fldChar w:fldCharType="separate"/>
      </w:r>
      <w:bookmarkStart w:id="1170" w:name="_Toc482167804"/>
      <w:bookmarkStart w:id="1171" w:name="_Toc434814676"/>
      <w:bookmarkStart w:id="1172" w:name="_Toc429461327"/>
      <w:bookmarkStart w:id="1173" w:name="_Toc434812106"/>
      <w:bookmarkStart w:id="1174" w:name="_Toc434812380"/>
      <w:bookmarkStart w:id="1175" w:name="_Toc434811319"/>
      <w:bookmarkStart w:id="1176" w:name="_Toc434811832"/>
      <w:bookmarkStart w:id="1177" w:name="_Toc429461602"/>
      <w:bookmarkStart w:id="1178" w:name="_Toc433625164"/>
      <w:bookmarkStart w:id="1179" w:name="_Toc429470863"/>
      <w:bookmarkEnd w:id="1170"/>
      <w:bookmarkEnd w:id="1171"/>
      <w:bookmarkEnd w:id="1172"/>
      <w:bookmarkEnd w:id="1173"/>
      <w:bookmarkEnd w:id="1174"/>
      <w:bookmarkEnd w:id="1175"/>
      <w:bookmarkEnd w:id="1176"/>
      <w:bookmarkEnd w:id="1177"/>
      <w:bookmarkEnd w:id="1178"/>
      <w:bookmarkEnd w:id="1179"/>
      <w:r>
        <w:rPr>
          <w:vanish/>
          <w:sz w:val="20"/>
        </w:rPr>
      </w:r>
      <w:r>
        <w:rPr>
          <w:sz w:val="20"/>
          <w:vanish/>
        </w:rPr>
        <w:fldChar w:fldCharType="end"/>
      </w:r>
      <w:r>
        <w:rPr>
          <w:sz w:val="20"/>
        </w:rPr>
        <w:t>.    Seller shall have no obligation for correction, repair or replacement of the Equipment in accordance with this Article XIV to the extent that a defect is the result 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 xml:space="preserve">normal wear and tear; </w:t>
      </w:r>
    </w:p>
    <w:p>
      <w:pPr>
        <w:pStyle w:val="Normal"/>
        <w:widowControl/>
        <w:tabs>
          <w:tab w:val="clear" w:pos="720"/>
          <w:tab w:val="left" w:pos="-1440" w:leader="none"/>
        </w:tabs>
        <w:bidi w:val="0"/>
        <w:ind w:hanging="720" w:start="1440"/>
        <w:jc w:val="both"/>
        <w:rPr>
          <w:sz w:val="20"/>
        </w:rPr>
      </w:pPr>
      <w:r>
        <w:rPr>
          <w:sz w:val="20"/>
        </w:rPr>
        <w:t>(ii)</w:t>
        <w:tab/>
        <w:t xml:space="preserve">normal degradation in the performance of the Equipment; </w:t>
      </w:r>
    </w:p>
    <w:p>
      <w:pPr>
        <w:pStyle w:val="Normal"/>
        <w:widowControl/>
        <w:tabs>
          <w:tab w:val="clear" w:pos="720"/>
          <w:tab w:val="left" w:pos="-1440" w:leader="none"/>
        </w:tabs>
        <w:bidi w:val="0"/>
        <w:ind w:hanging="720" w:start="1440"/>
        <w:jc w:val="both"/>
        <w:rPr>
          <w:sz w:val="20"/>
        </w:rPr>
      </w:pPr>
      <w:r>
        <w:rPr>
          <w:sz w:val="20"/>
        </w:rPr>
        <w:t>(iii)</w:t>
        <w:tab/>
        <w:t>Purchaser's misuse or negligence;</w:t>
      </w:r>
    </w:p>
    <w:p>
      <w:pPr>
        <w:pStyle w:val="Normal"/>
        <w:widowControl/>
        <w:tabs>
          <w:tab w:val="clear" w:pos="720"/>
          <w:tab w:val="left" w:pos="-1440" w:leader="none"/>
        </w:tabs>
        <w:bidi w:val="0"/>
        <w:ind w:hanging="720" w:start="1440"/>
        <w:jc w:val="both"/>
        <w:rPr>
          <w:sz w:val="20"/>
        </w:rPr>
      </w:pPr>
      <w:r>
        <w:rPr>
          <w:sz w:val="20"/>
        </w:rPr>
        <w:t>(iv)</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widowControl/>
        <w:tabs>
          <w:tab w:val="clear" w:pos="720"/>
          <w:tab w:val="left" w:pos="-1440" w:leader="none"/>
        </w:tabs>
        <w:bidi w:val="0"/>
        <w:ind w:hanging="720" w:start="1440"/>
        <w:jc w:val="both"/>
        <w:rPr>
          <w:sz w:val="20"/>
        </w:rPr>
      </w:pPr>
      <w:r>
        <w:rPr>
          <w:sz w:val="20"/>
        </w:rPr>
        <w:t>(v)</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Seller also shall have no obligation for defect in the Equipment under item (ii) of this Section 14.1.2 after the commencement of the Primary Warranty Period to the extent such defect arises out of, Purchaser failing to: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w:t>
        <w:tab/>
        <w:t>notify Seller within a reasonable time after an Equipment defect becomes apparent, not to exceed thirty (30) Days from the date supervisory level personnel of Purchaser responsible for the Facility become aware of such defect.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14.1.3      </w:t>
      </w:r>
      <w:r>
        <w:rPr>
          <w:sz w:val="20"/>
          <w:u w:val="single"/>
        </w:rPr>
        <w:t>Warranty Breach Notice</w:t>
      </w:r>
      <w:r>
        <w:fldChar w:fldCharType="begin"/>
      </w:r>
      <w:r>
        <w:rPr>
          <w:sz w:val="20"/>
          <w:vanish/>
        </w:rPr>
        <w:instrText xml:space="preserve"> TC "14.1.3   Warranty Breach Notice" \l 1 </w:instrText>
      </w:r>
      <w:r>
        <w:rPr>
          <w:sz w:val="20"/>
          <w:vanish/>
        </w:rPr>
        <w:fldChar w:fldCharType="separate"/>
      </w:r>
      <w:bookmarkStart w:id="1180" w:name="_Toc434812381"/>
      <w:bookmarkStart w:id="1181" w:name="_Toc429461328"/>
      <w:bookmarkStart w:id="1182" w:name="_Toc482167805"/>
      <w:bookmarkStart w:id="1183" w:name="_Toc434814677"/>
      <w:bookmarkStart w:id="1184" w:name="_Toc434812107"/>
      <w:bookmarkStart w:id="1185" w:name="_Toc434811833"/>
      <w:bookmarkStart w:id="1186" w:name="_Toc433625165"/>
      <w:bookmarkStart w:id="1187" w:name="_Toc429470864"/>
      <w:bookmarkStart w:id="1188" w:name="_Toc429461603"/>
      <w:bookmarkStart w:id="1189" w:name="_Toc434811320"/>
      <w:bookmarkEnd w:id="1180"/>
      <w:bookmarkEnd w:id="1181"/>
      <w:bookmarkEnd w:id="1182"/>
      <w:bookmarkEnd w:id="1183"/>
      <w:bookmarkEnd w:id="1184"/>
      <w:bookmarkEnd w:id="1185"/>
      <w:bookmarkEnd w:id="1186"/>
      <w:bookmarkEnd w:id="1187"/>
      <w:bookmarkEnd w:id="1188"/>
      <w:bookmarkEnd w:id="1189"/>
      <w:r>
        <w:rPr>
          <w:vanish/>
          <w:sz w:val="20"/>
        </w:rPr>
      </w:r>
      <w:r>
        <w:rPr>
          <w:sz w:val="20"/>
          <w:vanish/>
        </w:rPr>
        <w:fldChar w:fldCharType="end"/>
      </w:r>
      <w:r>
        <w:rPr>
          <w:sz w:val="20"/>
        </w:rPr>
        <w:t>.    In the event Purchaser determines that a defect exists, Purchaser shall notify Seller of such a defect in writing (fax notification followed by mailed Notice) describing the nature of the breach.</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14.2      </w:t>
      </w:r>
      <w:r>
        <w:rPr>
          <w:sz w:val="20"/>
          <w:u w:val="single"/>
        </w:rPr>
        <w:t>Extended Warranty Period</w:t>
      </w:r>
      <w:r>
        <w:fldChar w:fldCharType="begin"/>
      </w:r>
      <w:r>
        <w:rPr>
          <w:sz w:val="20"/>
          <w:vanish/>
        </w:rPr>
        <w:instrText xml:space="preserve"> TC "14.2   Extended Warranty Period" \l 1 </w:instrText>
      </w:r>
      <w:r>
        <w:rPr>
          <w:sz w:val="20"/>
          <w:vanish/>
        </w:rPr>
        <w:fldChar w:fldCharType="separate"/>
      </w:r>
      <w:bookmarkStart w:id="1190" w:name="_Toc434812108"/>
      <w:bookmarkStart w:id="1191" w:name="_Toc429461329"/>
      <w:bookmarkStart w:id="1192" w:name="_Toc482167806"/>
      <w:bookmarkStart w:id="1193" w:name="_Toc434814678"/>
      <w:bookmarkStart w:id="1194" w:name="_Toc434812382"/>
      <w:bookmarkStart w:id="1195" w:name="_Toc434811321"/>
      <w:bookmarkStart w:id="1196" w:name="_Toc433625166"/>
      <w:bookmarkStart w:id="1197" w:name="_Toc429470865"/>
      <w:bookmarkStart w:id="1198" w:name="_Toc429461604"/>
      <w:bookmarkStart w:id="1199" w:name="_Toc434811834"/>
      <w:bookmarkEnd w:id="1190"/>
      <w:bookmarkEnd w:id="1191"/>
      <w:bookmarkEnd w:id="1192"/>
      <w:bookmarkEnd w:id="1193"/>
      <w:bookmarkEnd w:id="1194"/>
      <w:bookmarkEnd w:id="1195"/>
      <w:bookmarkEnd w:id="1196"/>
      <w:bookmarkEnd w:id="1197"/>
      <w:bookmarkEnd w:id="1198"/>
      <w:bookmarkEnd w:id="119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14.2.1      </w:t>
      </w:r>
      <w:r>
        <w:rPr>
          <w:sz w:val="20"/>
          <w:u w:val="single"/>
        </w:rPr>
        <w:t>Continued Warranty on Corrections or Repairs Performed During the Primary Warranty Period</w:t>
      </w:r>
      <w:r>
        <w:fldChar w:fldCharType="begin"/>
      </w:r>
      <w:r>
        <w:rPr>
          <w:sz w:val="20"/>
          <w:vanish/>
        </w:rPr>
        <w:instrText xml:space="preserve"> TC "14.2.1   Continued Warranty on Corrections or Repairs Performed During the Primary Warranty Period" \l 1 </w:instrText>
      </w:r>
      <w:r>
        <w:rPr>
          <w:sz w:val="20"/>
          <w:vanish/>
        </w:rPr>
        <w:fldChar w:fldCharType="separate"/>
      </w:r>
      <w:bookmarkStart w:id="1200" w:name="_Toc434812109"/>
      <w:bookmarkStart w:id="1201" w:name="_Toc429461330"/>
      <w:bookmarkStart w:id="1202" w:name="_Toc482167807"/>
      <w:bookmarkStart w:id="1203" w:name="_Toc434814679"/>
      <w:bookmarkStart w:id="1204" w:name="_Toc434812383"/>
      <w:bookmarkStart w:id="1205" w:name="_Toc434811322"/>
      <w:bookmarkStart w:id="1206" w:name="_Toc433625167"/>
      <w:bookmarkStart w:id="1207" w:name="_Toc429470866"/>
      <w:bookmarkStart w:id="1208" w:name="_Toc429461605"/>
      <w:bookmarkStart w:id="1209" w:name="_Toc434811835"/>
      <w:bookmarkEnd w:id="1200"/>
      <w:bookmarkEnd w:id="1201"/>
      <w:bookmarkEnd w:id="1202"/>
      <w:bookmarkEnd w:id="1203"/>
      <w:bookmarkEnd w:id="1204"/>
      <w:bookmarkEnd w:id="1205"/>
      <w:bookmarkEnd w:id="1206"/>
      <w:bookmarkEnd w:id="1207"/>
      <w:bookmarkEnd w:id="1208"/>
      <w:bookmarkEnd w:id="1209"/>
      <w:r>
        <w:rPr>
          <w:vanish/>
          <w:sz w:val="20"/>
        </w:rPr>
      </w:r>
      <w:r>
        <w:rPr>
          <w:sz w:val="20"/>
          <w:vanish/>
        </w:rPr>
        <w:fldChar w:fldCharType="end"/>
      </w:r>
      <w:r>
        <w:rPr>
          <w:sz w:val="20"/>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14.2.2      </w:t>
      </w:r>
      <w:r>
        <w:rPr>
          <w:sz w:val="20"/>
          <w:u w:val="single"/>
        </w:rPr>
        <w:t>Extension of Warranty Due to Unavailability</w:t>
      </w:r>
      <w:r>
        <w:fldChar w:fldCharType="begin"/>
      </w:r>
      <w:r>
        <w:rPr>
          <w:sz w:val="20"/>
          <w:u w:val="single"/>
          <w:vanish/>
        </w:rPr>
        <w:instrText xml:space="preserve"> TC "14.2.2   Extension of Warranty Due to Unavailability" \l 1 </w:instrText>
      </w:r>
      <w:r>
        <w:rPr>
          <w:sz w:val="20"/>
          <w:u w:val="single"/>
          <w:vanish/>
        </w:rPr>
        <w:fldChar w:fldCharType="separate"/>
      </w:r>
      <w:bookmarkStart w:id="1210" w:name="_Toc434812110"/>
      <w:bookmarkStart w:id="1211" w:name="_Toc429461331"/>
      <w:bookmarkStart w:id="1212" w:name="_Toc482167808"/>
      <w:bookmarkStart w:id="1213" w:name="_Toc434814680"/>
      <w:bookmarkStart w:id="1214" w:name="_Toc434812384"/>
      <w:bookmarkStart w:id="1215" w:name="_Toc434811323"/>
      <w:bookmarkStart w:id="1216" w:name="_Toc433625168"/>
      <w:bookmarkStart w:id="1217" w:name="_Toc429470867"/>
      <w:bookmarkStart w:id="1218" w:name="_Toc429461606"/>
      <w:bookmarkStart w:id="1219" w:name="_Toc434811836"/>
      <w:bookmarkEnd w:id="1210"/>
      <w:bookmarkEnd w:id="1211"/>
      <w:bookmarkEnd w:id="1212"/>
      <w:bookmarkEnd w:id="1213"/>
      <w:bookmarkEnd w:id="1214"/>
      <w:bookmarkEnd w:id="1215"/>
      <w:bookmarkEnd w:id="1216"/>
      <w:bookmarkEnd w:id="1217"/>
      <w:bookmarkEnd w:id="1218"/>
      <w:bookmarkEnd w:id="1219"/>
      <w:r>
        <w:rPr>
          <w:vanish/>
          <w:sz w:val="20"/>
          <w:u w:val="single"/>
        </w:rPr>
      </w:r>
      <w:r>
        <w:rPr>
          <w:sz w:val="20"/>
          <w:u w:val="single"/>
          <w:vanish/>
        </w:rPr>
        <w:fldChar w:fldCharType="end"/>
      </w:r>
      <w:r>
        <w:rPr>
          <w:sz w:val="20"/>
        </w:rPr>
        <w:t>.    Notwithstanding Section 14.2.1, the Primary Warranty Period or Extended Warranty Period shall be extended by a period equal to the period during which the Units were unable to operate due to Seller failing to perform one or any of its obligations.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14.3      </w:t>
      </w:r>
      <w:r>
        <w:rPr>
          <w:sz w:val="20"/>
          <w:u w:val="single"/>
        </w:rPr>
        <w:t>Remedy</w:t>
      </w:r>
      <w:r>
        <w:fldChar w:fldCharType="begin"/>
      </w:r>
      <w:r>
        <w:rPr>
          <w:sz w:val="20"/>
          <w:vanish/>
        </w:rPr>
        <w:instrText xml:space="preserve"> TC "14.3   Remedy" \l 1 </w:instrText>
      </w:r>
      <w:r>
        <w:rPr>
          <w:sz w:val="20"/>
          <w:vanish/>
        </w:rPr>
        <w:fldChar w:fldCharType="separate"/>
      </w:r>
      <w:bookmarkStart w:id="1220" w:name="_Toc434812111"/>
      <w:bookmarkStart w:id="1221" w:name="_Toc429461332"/>
      <w:bookmarkStart w:id="1222" w:name="_Toc482167809"/>
      <w:bookmarkStart w:id="1223" w:name="_Toc434814681"/>
      <w:bookmarkStart w:id="1224" w:name="_Toc434812385"/>
      <w:bookmarkStart w:id="1225" w:name="_Toc434811324"/>
      <w:bookmarkStart w:id="1226" w:name="_Toc433625169"/>
      <w:bookmarkStart w:id="1227" w:name="_Toc429470868"/>
      <w:bookmarkStart w:id="1228" w:name="_Toc429461607"/>
      <w:bookmarkStart w:id="1229" w:name="_Toc434811837"/>
      <w:bookmarkEnd w:id="1220"/>
      <w:bookmarkEnd w:id="1221"/>
      <w:bookmarkEnd w:id="1222"/>
      <w:bookmarkEnd w:id="1223"/>
      <w:bookmarkEnd w:id="1224"/>
      <w:bookmarkEnd w:id="1225"/>
      <w:bookmarkEnd w:id="1226"/>
      <w:bookmarkEnd w:id="1227"/>
      <w:bookmarkEnd w:id="1228"/>
      <w:bookmarkEnd w:id="122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14.3.1      </w:t>
      </w:r>
      <w:r>
        <w:rPr>
          <w:sz w:val="20"/>
          <w:u w:val="single"/>
        </w:rPr>
        <w:t>Obligations, Responsibilities and Recourse</w:t>
      </w:r>
      <w:r>
        <w:fldChar w:fldCharType="begin"/>
      </w:r>
      <w:r>
        <w:rPr>
          <w:sz w:val="20"/>
          <w:vanish/>
        </w:rPr>
        <w:instrText xml:space="preserve"> TC "14.3.1   Obligations, Responsibilities and Recourse" \l 1 </w:instrText>
      </w:r>
      <w:r>
        <w:rPr>
          <w:sz w:val="20"/>
          <w:vanish/>
        </w:rPr>
        <w:fldChar w:fldCharType="separate"/>
      </w:r>
      <w:bookmarkStart w:id="1230" w:name="_Toc434812112"/>
      <w:bookmarkStart w:id="1231" w:name="_Toc429461333"/>
      <w:bookmarkStart w:id="1232" w:name="_Toc482167810"/>
      <w:bookmarkStart w:id="1233" w:name="_Toc434814682"/>
      <w:bookmarkStart w:id="1234" w:name="_Toc434812386"/>
      <w:bookmarkStart w:id="1235" w:name="_Toc434811325"/>
      <w:bookmarkStart w:id="1236" w:name="_Toc433625170"/>
      <w:bookmarkStart w:id="1237" w:name="_Toc429470869"/>
      <w:bookmarkStart w:id="1238" w:name="_Toc429461608"/>
      <w:bookmarkStart w:id="1239" w:name="_Toc434811838"/>
      <w:bookmarkEnd w:id="1230"/>
      <w:bookmarkEnd w:id="1231"/>
      <w:bookmarkEnd w:id="1232"/>
      <w:bookmarkEnd w:id="1233"/>
      <w:bookmarkEnd w:id="1234"/>
      <w:bookmarkEnd w:id="1235"/>
      <w:bookmarkEnd w:id="1236"/>
      <w:bookmarkEnd w:id="1237"/>
      <w:bookmarkEnd w:id="1238"/>
      <w:bookmarkEnd w:id="1239"/>
      <w:r>
        <w:rPr>
          <w:vanish/>
          <w:sz w:val="20"/>
        </w:rPr>
      </w:r>
      <w:r>
        <w:rPr>
          <w:sz w:val="20"/>
          <w:vanish/>
        </w:rPr>
        <w:fldChar w:fldCharType="end"/>
      </w:r>
      <w:r>
        <w:rPr>
          <w:sz w:val="20"/>
        </w:rPr>
        <w:t>.    If the warranties set forth in Section 14.1 and 14.2 hereof are breached, Seller shall repair, replace, and/or correct the applicable portion of the Scope of Work such that it meets the requirements of this Agreement immediately on an expedited basis but at no cost to Purchaser. Seller shall provide a service engineer to begin corrective action on the Equipment as soon as reasonably possible after receipt by Seller of Purchaser's Notice referred to in Section 14.1.4 but not later that five (5) Days after receipt of such Notice.    Seller shall as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14.1.4.    Such emergency actions shall be to the account of Seller.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14.4      </w:t>
      </w:r>
      <w:r>
        <w:rPr>
          <w:sz w:val="20"/>
          <w:u w:val="single"/>
        </w:rPr>
        <w:t>Vendor Warranty</w:t>
      </w:r>
      <w:r>
        <w:fldChar w:fldCharType="begin"/>
      </w:r>
      <w:r>
        <w:rPr>
          <w:sz w:val="20"/>
          <w:vanish/>
        </w:rPr>
        <w:instrText xml:space="preserve"> TC "14.4   Vendor Warranty" \l 1 </w:instrText>
      </w:r>
      <w:r>
        <w:rPr>
          <w:sz w:val="20"/>
          <w:vanish/>
        </w:rPr>
        <w:fldChar w:fldCharType="separate"/>
      </w:r>
      <w:bookmarkStart w:id="1240" w:name="_Toc434812113"/>
      <w:bookmarkStart w:id="1241" w:name="_Toc429461334"/>
      <w:bookmarkStart w:id="1242" w:name="_Toc482167811"/>
      <w:bookmarkStart w:id="1243" w:name="_Toc434814683"/>
      <w:bookmarkStart w:id="1244" w:name="_Toc434812387"/>
      <w:bookmarkStart w:id="1245" w:name="_Toc434811326"/>
      <w:bookmarkStart w:id="1246" w:name="_Toc433625172"/>
      <w:bookmarkStart w:id="1247" w:name="_Toc429470871"/>
      <w:bookmarkStart w:id="1248" w:name="_Toc429461609"/>
      <w:bookmarkStart w:id="1249" w:name="_Toc434811839"/>
      <w:bookmarkEnd w:id="1240"/>
      <w:bookmarkEnd w:id="1241"/>
      <w:bookmarkEnd w:id="1242"/>
      <w:bookmarkEnd w:id="1243"/>
      <w:bookmarkEnd w:id="1244"/>
      <w:bookmarkEnd w:id="1245"/>
      <w:bookmarkEnd w:id="1246"/>
      <w:bookmarkEnd w:id="1247"/>
      <w:bookmarkEnd w:id="1248"/>
      <w:bookmarkEnd w:id="1249"/>
      <w:r>
        <w:rPr>
          <w:vanish/>
          <w:sz w:val="20"/>
        </w:rPr>
      </w:r>
      <w:r>
        <w:rPr>
          <w:sz w:val="20"/>
          <w:vanish/>
        </w:rPr>
        <w:fldChar w:fldCharType="end"/>
      </w:r>
      <w:r>
        <w:rPr>
          <w:sz w:val="20"/>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14.5      </w:t>
      </w:r>
      <w:r>
        <w:rPr>
          <w:sz w:val="20"/>
          <w:u w:val="single"/>
        </w:rPr>
        <w:t>Limited Warranty</w:t>
      </w:r>
      <w:r>
        <w:fldChar w:fldCharType="begin"/>
      </w:r>
      <w:r>
        <w:rPr>
          <w:sz w:val="20"/>
          <w:vanish/>
        </w:rPr>
        <w:instrText xml:space="preserve"> TC "14.5   Limited Warranty" \l 1 </w:instrText>
      </w:r>
      <w:r>
        <w:rPr>
          <w:sz w:val="20"/>
          <w:vanish/>
        </w:rPr>
        <w:fldChar w:fldCharType="separate"/>
      </w:r>
      <w:bookmarkStart w:id="1250" w:name="_Toc434812114"/>
      <w:bookmarkStart w:id="1251" w:name="_Toc429461335"/>
      <w:bookmarkStart w:id="1252" w:name="_Toc482167812"/>
      <w:bookmarkStart w:id="1253" w:name="_Toc434814684"/>
      <w:bookmarkStart w:id="1254" w:name="_Toc434812388"/>
      <w:bookmarkStart w:id="1255" w:name="_Toc434811327"/>
      <w:bookmarkStart w:id="1256" w:name="_Toc433625173"/>
      <w:bookmarkStart w:id="1257" w:name="_Toc429470872"/>
      <w:bookmarkStart w:id="1258" w:name="_Toc429461610"/>
      <w:bookmarkStart w:id="1259" w:name="_Toc434811840"/>
      <w:bookmarkEnd w:id="1250"/>
      <w:bookmarkEnd w:id="1251"/>
      <w:bookmarkEnd w:id="1252"/>
      <w:bookmarkEnd w:id="1253"/>
      <w:bookmarkEnd w:id="1254"/>
      <w:bookmarkEnd w:id="1255"/>
      <w:bookmarkEnd w:id="1256"/>
      <w:bookmarkEnd w:id="1257"/>
      <w:bookmarkEnd w:id="1258"/>
      <w:bookmarkEnd w:id="1259"/>
      <w:r>
        <w:rPr>
          <w:vanish/>
          <w:sz w:val="20"/>
        </w:rPr>
      </w:r>
      <w:r>
        <w:rPr>
          <w:sz w:val="20"/>
          <w:vanish/>
        </w:rPr>
        <w:fldChar w:fldCharType="end"/>
      </w:r>
      <w:r>
        <w:rPr>
          <w:sz w:val="20"/>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14.6      </w:t>
      </w:r>
      <w:r>
        <w:rPr>
          <w:sz w:val="20"/>
          <w:u w:val="single"/>
        </w:rPr>
        <w:t>Defective Equipment</w:t>
      </w:r>
      <w:r>
        <w:fldChar w:fldCharType="begin"/>
      </w:r>
      <w:r>
        <w:rPr>
          <w:sz w:val="20"/>
          <w:vanish/>
        </w:rPr>
        <w:instrText xml:space="preserve"> TC "14.6   Defective Equipment" \l 1 </w:instrText>
      </w:r>
      <w:r>
        <w:rPr>
          <w:sz w:val="20"/>
          <w:vanish/>
        </w:rPr>
        <w:fldChar w:fldCharType="separate"/>
      </w:r>
      <w:bookmarkStart w:id="1260" w:name="_Toc434812115"/>
      <w:bookmarkStart w:id="1261" w:name="_Toc429461336"/>
      <w:bookmarkStart w:id="1262" w:name="_Toc482167813"/>
      <w:bookmarkStart w:id="1263" w:name="_Toc434814685"/>
      <w:bookmarkStart w:id="1264" w:name="_Toc434812389"/>
      <w:bookmarkStart w:id="1265" w:name="_Toc434811328"/>
      <w:bookmarkStart w:id="1266" w:name="_Toc433625174"/>
      <w:bookmarkStart w:id="1267" w:name="_Toc429470873"/>
      <w:bookmarkStart w:id="1268" w:name="_Toc429461611"/>
      <w:bookmarkStart w:id="1269" w:name="_Toc434811841"/>
      <w:bookmarkEnd w:id="1260"/>
      <w:bookmarkEnd w:id="1261"/>
      <w:bookmarkEnd w:id="1262"/>
      <w:bookmarkEnd w:id="1263"/>
      <w:bookmarkEnd w:id="1264"/>
      <w:bookmarkEnd w:id="1265"/>
      <w:bookmarkEnd w:id="1266"/>
      <w:bookmarkEnd w:id="1267"/>
      <w:bookmarkEnd w:id="1268"/>
      <w:bookmarkEnd w:id="1269"/>
      <w:r>
        <w:rPr>
          <w:vanish/>
          <w:sz w:val="20"/>
        </w:rPr>
      </w:r>
      <w:r>
        <w:rPr>
          <w:sz w:val="20"/>
          <w:vanish/>
        </w:rPr>
        <w:fldChar w:fldCharType="end"/>
      </w:r>
      <w:r>
        <w:rPr>
          <w:sz w:val="20"/>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14.7      </w:t>
      </w:r>
      <w:r>
        <w:rPr>
          <w:sz w:val="20"/>
          <w:u w:val="single"/>
        </w:rPr>
        <w:t>Termination of Warranty</w:t>
      </w:r>
      <w:r>
        <w:fldChar w:fldCharType="begin"/>
      </w:r>
      <w:r>
        <w:rPr>
          <w:sz w:val="20"/>
          <w:vanish/>
        </w:rPr>
        <w:instrText xml:space="preserve"> TC "14.7   Termination of Warranty" \l 1 </w:instrText>
      </w:r>
      <w:r>
        <w:rPr>
          <w:sz w:val="20"/>
          <w:vanish/>
        </w:rPr>
        <w:fldChar w:fldCharType="separate"/>
      </w:r>
      <w:bookmarkStart w:id="1270" w:name="_Toc434812116"/>
      <w:bookmarkStart w:id="1271" w:name="_Toc429461337"/>
      <w:bookmarkStart w:id="1272" w:name="_Toc482167814"/>
      <w:bookmarkStart w:id="1273" w:name="_Toc434814686"/>
      <w:bookmarkStart w:id="1274" w:name="_Toc434812390"/>
      <w:bookmarkStart w:id="1275" w:name="_Toc434811329"/>
      <w:bookmarkStart w:id="1276" w:name="_Toc433625175"/>
      <w:bookmarkStart w:id="1277" w:name="_Toc429470874"/>
      <w:bookmarkStart w:id="1278" w:name="_Toc429461612"/>
      <w:bookmarkStart w:id="1279" w:name="_Toc434811842"/>
      <w:bookmarkEnd w:id="1270"/>
      <w:bookmarkEnd w:id="1271"/>
      <w:bookmarkEnd w:id="1272"/>
      <w:bookmarkEnd w:id="1273"/>
      <w:bookmarkEnd w:id="1274"/>
      <w:bookmarkEnd w:id="1275"/>
      <w:bookmarkEnd w:id="1276"/>
      <w:bookmarkEnd w:id="1277"/>
      <w:bookmarkEnd w:id="1278"/>
      <w:bookmarkEnd w:id="1279"/>
      <w:r>
        <w:rPr>
          <w:vanish/>
          <w:sz w:val="20"/>
        </w:rPr>
      </w:r>
      <w:r>
        <w:rPr>
          <w:sz w:val="20"/>
          <w:vanish/>
        </w:rPr>
        <w:fldChar w:fldCharType="end"/>
      </w:r>
      <w:r>
        <w:rPr>
          <w:sz w:val="20"/>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immediately take reasonable action to mitigate the damage consequent to the occurrence of the defect;    or</w:t>
      </w:r>
    </w:p>
    <w:p>
      <w:pPr>
        <w:pStyle w:val="Normal"/>
        <w:widowControl/>
        <w:tabs>
          <w:tab w:val="clear" w:pos="720"/>
          <w:tab w:val="left" w:pos="-1440" w:leader="none"/>
        </w:tabs>
        <w:bidi w:val="0"/>
        <w:ind w:hanging="720" w:start="1440"/>
        <w:jc w:val="both"/>
        <w:rPr>
          <w:sz w:val="20"/>
        </w:rPr>
      </w:pPr>
      <w:r>
        <w:rPr>
          <w:sz w:val="20"/>
        </w:rPr>
        <w:t>(ii)</w:t>
        <w:tab/>
        <w:t>notify Seller and allow Seller to correct the defect,</w:t>
      </w:r>
    </w:p>
    <w:p>
      <w:pPr>
        <w:pStyle w:val="Normal"/>
        <w:widowControl/>
        <w:bidi w:val="0"/>
        <w:jc w:val="both"/>
        <w:rPr>
          <w:sz w:val="20"/>
        </w:rPr>
      </w:pPr>
      <w:r>
        <w:rPr>
          <w:sz w:val="20"/>
        </w:rPr>
      </w:r>
    </w:p>
    <w:p>
      <w:pPr>
        <w:pStyle w:val="BodyText3"/>
        <w:widowControl/>
        <w:bidi w:val="0"/>
        <w:spacing w:lineRule="auto" w:line="300"/>
        <w:rPr/>
      </w:pPr>
      <w:r>
        <w:rPr/>
        <w:t>Seller shall not be responsible for repair of that part of the damage attributed to Purchaser's failure to take such action.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14.8      </w:t>
      </w:r>
      <w:r>
        <w:rPr>
          <w:sz w:val="20"/>
          <w:u w:val="single"/>
        </w:rPr>
        <w:t>Damage to Other Facility Equipment</w:t>
      </w:r>
      <w:r>
        <w:fldChar w:fldCharType="begin"/>
      </w:r>
      <w:r>
        <w:rPr>
          <w:sz w:val="20"/>
          <w:u w:val="single"/>
          <w:vanish/>
        </w:rPr>
        <w:instrText xml:space="preserve"> TC "14.8   Damage to Other Facility Equipment" \l 1 </w:instrText>
      </w:r>
      <w:r>
        <w:rPr>
          <w:sz w:val="20"/>
          <w:u w:val="single"/>
          <w:vanish/>
        </w:rPr>
        <w:fldChar w:fldCharType="separate"/>
      </w:r>
      <w:bookmarkStart w:id="1280" w:name="_Toc434812117"/>
      <w:bookmarkStart w:id="1281" w:name="_Toc429461338"/>
      <w:bookmarkStart w:id="1282" w:name="_Toc482167815"/>
      <w:bookmarkStart w:id="1283" w:name="_Toc434814687"/>
      <w:bookmarkStart w:id="1284" w:name="_Toc434812391"/>
      <w:bookmarkStart w:id="1285" w:name="_Toc434811330"/>
      <w:bookmarkStart w:id="1286" w:name="_Toc433625176"/>
      <w:bookmarkStart w:id="1287" w:name="_Toc429470875"/>
      <w:bookmarkStart w:id="1288" w:name="_Toc429461613"/>
      <w:bookmarkStart w:id="1289" w:name="_Toc434811843"/>
      <w:bookmarkEnd w:id="1280"/>
      <w:bookmarkEnd w:id="1281"/>
      <w:bookmarkEnd w:id="1282"/>
      <w:bookmarkEnd w:id="1283"/>
      <w:bookmarkEnd w:id="1284"/>
      <w:bookmarkEnd w:id="1285"/>
      <w:bookmarkEnd w:id="1286"/>
      <w:bookmarkEnd w:id="1287"/>
      <w:bookmarkEnd w:id="1288"/>
      <w:bookmarkEnd w:id="1289"/>
      <w:r>
        <w:rPr>
          <w:vanish/>
          <w:sz w:val="20"/>
          <w:u w:val="single"/>
        </w:rPr>
      </w:r>
      <w:r>
        <w:rPr>
          <w:sz w:val="20"/>
          <w:u w:val="single"/>
          <w:vanish/>
        </w:rPr>
        <w:fldChar w:fldCharType="end"/>
      </w:r>
      <w:r>
        <w:rPr>
          <w:sz w:val="20"/>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r>
        <w:br w:type="page"/>
      </w:r>
    </w:p>
    <w:p>
      <w:pPr>
        <w:pStyle w:val="Normal"/>
        <w:widowControl/>
        <w:bidi w:val="0"/>
        <w:spacing w:lineRule="auto" w:line="300"/>
        <w:jc w:val="center"/>
        <w:rPr>
          <w:sz w:val="20"/>
        </w:rPr>
      </w:pPr>
      <w:r>
        <w:rPr>
          <w:sz w:val="20"/>
        </w:rPr>
        <w:t xml:space="preserve">ARTICLE XV.    </w:t>
      </w:r>
      <w:r>
        <w:rPr>
          <w:sz w:val="20"/>
          <w:u w:val="single"/>
        </w:rPr>
        <w:t>RISK OF LOSS AND TITLE</w:t>
      </w:r>
      <w:r>
        <w:fldChar w:fldCharType="begin"/>
      </w:r>
      <w:r>
        <w:rPr>
          <w:sz w:val="20"/>
          <w:vanish/>
        </w:rPr>
        <w:instrText xml:space="preserve"> TC "ARTICLE XV.  RISK OF LOSS AND TITLE" \l 1 </w:instrText>
      </w:r>
      <w:r>
        <w:rPr>
          <w:sz w:val="20"/>
          <w:vanish/>
        </w:rPr>
        <w:fldChar w:fldCharType="separate"/>
      </w:r>
      <w:bookmarkStart w:id="1290" w:name="_Toc434812118"/>
      <w:bookmarkStart w:id="1291" w:name="_Toc429461339"/>
      <w:bookmarkStart w:id="1292" w:name="_Toc482167816"/>
      <w:bookmarkStart w:id="1293" w:name="_Toc434814688"/>
      <w:bookmarkStart w:id="1294" w:name="_Toc434812392"/>
      <w:bookmarkStart w:id="1295" w:name="_Toc434811331"/>
      <w:bookmarkStart w:id="1296" w:name="_Toc433625177"/>
      <w:bookmarkStart w:id="1297" w:name="_Toc429470876"/>
      <w:bookmarkStart w:id="1298" w:name="_Toc429461614"/>
      <w:bookmarkStart w:id="1299" w:name="_Toc434811844"/>
      <w:bookmarkEnd w:id="1290"/>
      <w:bookmarkEnd w:id="1291"/>
      <w:bookmarkEnd w:id="1292"/>
      <w:bookmarkEnd w:id="1293"/>
      <w:bookmarkEnd w:id="1294"/>
      <w:bookmarkEnd w:id="1295"/>
      <w:bookmarkEnd w:id="1296"/>
      <w:bookmarkEnd w:id="1297"/>
      <w:bookmarkEnd w:id="1298"/>
      <w:bookmarkEnd w:id="1299"/>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15.1      </w:t>
      </w:r>
      <w:r>
        <w:rPr>
          <w:sz w:val="20"/>
          <w:u w:val="single"/>
        </w:rPr>
        <w:t>Risk of Loss</w:t>
      </w:r>
      <w:r>
        <w:fldChar w:fldCharType="begin"/>
      </w:r>
      <w:r>
        <w:rPr>
          <w:sz w:val="20"/>
          <w:vanish/>
        </w:rPr>
        <w:instrText xml:space="preserve"> TC "15.1   Risk of Loss" \l 1 </w:instrText>
      </w:r>
      <w:r>
        <w:rPr>
          <w:sz w:val="20"/>
          <w:vanish/>
        </w:rPr>
        <w:fldChar w:fldCharType="separate"/>
      </w:r>
      <w:bookmarkStart w:id="1300" w:name="_Toc434812119"/>
      <w:bookmarkStart w:id="1301" w:name="_Toc429461340"/>
      <w:bookmarkStart w:id="1302" w:name="_Toc482167817"/>
      <w:bookmarkStart w:id="1303" w:name="_Toc434814689"/>
      <w:bookmarkStart w:id="1304" w:name="_Toc434812393"/>
      <w:bookmarkStart w:id="1305" w:name="_Toc434811332"/>
      <w:bookmarkStart w:id="1306" w:name="_Toc433625178"/>
      <w:bookmarkStart w:id="1307" w:name="_Toc429470877"/>
      <w:bookmarkStart w:id="1308" w:name="_Toc429461615"/>
      <w:bookmarkStart w:id="1309" w:name="_Toc434811845"/>
      <w:bookmarkEnd w:id="1300"/>
      <w:bookmarkEnd w:id="1301"/>
      <w:bookmarkEnd w:id="1302"/>
      <w:bookmarkEnd w:id="1303"/>
      <w:bookmarkEnd w:id="1304"/>
      <w:bookmarkEnd w:id="1305"/>
      <w:bookmarkEnd w:id="1306"/>
      <w:bookmarkEnd w:id="1307"/>
      <w:bookmarkEnd w:id="1308"/>
      <w:bookmarkEnd w:id="1309"/>
      <w:r>
        <w:rPr>
          <w:vanish/>
          <w:sz w:val="20"/>
        </w:rPr>
      </w:r>
      <w:r>
        <w:rPr>
          <w:sz w:val="20"/>
          <w:vanish/>
        </w:rPr>
        <w:fldChar w:fldCharType="end"/>
      </w:r>
      <w:r>
        <w:rPr>
          <w:sz w:val="20"/>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15.2      </w:t>
      </w:r>
      <w:r>
        <w:rPr>
          <w:sz w:val="20"/>
          <w:u w:val="single"/>
        </w:rPr>
        <w:t>Title</w:t>
      </w:r>
      <w:r>
        <w:fldChar w:fldCharType="begin"/>
      </w:r>
      <w:r>
        <w:rPr>
          <w:sz w:val="20"/>
          <w:vanish/>
        </w:rPr>
        <w:instrText xml:space="preserve"> TC "15.2   Title" \l 1 </w:instrText>
      </w:r>
      <w:r>
        <w:rPr>
          <w:sz w:val="20"/>
          <w:vanish/>
        </w:rPr>
        <w:fldChar w:fldCharType="separate"/>
      </w:r>
      <w:bookmarkStart w:id="1310" w:name="_Toc434812120"/>
      <w:bookmarkStart w:id="1311" w:name="_Toc429461341"/>
      <w:bookmarkStart w:id="1312" w:name="_Toc482167818"/>
      <w:bookmarkStart w:id="1313" w:name="_Toc434814690"/>
      <w:bookmarkStart w:id="1314" w:name="_Toc434812394"/>
      <w:bookmarkStart w:id="1315" w:name="_Toc434811333"/>
      <w:bookmarkStart w:id="1316" w:name="_Toc433625179"/>
      <w:bookmarkStart w:id="1317" w:name="_Toc429470878"/>
      <w:bookmarkStart w:id="1318" w:name="_Toc429461616"/>
      <w:bookmarkStart w:id="1319" w:name="_Toc434811846"/>
      <w:bookmarkEnd w:id="1310"/>
      <w:bookmarkEnd w:id="1311"/>
      <w:bookmarkEnd w:id="1312"/>
      <w:bookmarkEnd w:id="1313"/>
      <w:bookmarkEnd w:id="1314"/>
      <w:bookmarkEnd w:id="1315"/>
      <w:bookmarkEnd w:id="1316"/>
      <w:bookmarkEnd w:id="1317"/>
      <w:bookmarkEnd w:id="1318"/>
      <w:bookmarkEnd w:id="131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15.2.1      </w:t>
      </w:r>
      <w:r>
        <w:rPr>
          <w:sz w:val="20"/>
          <w:u w:val="single"/>
        </w:rPr>
        <w:t>Passage of Title</w:t>
      </w:r>
      <w:r>
        <w:fldChar w:fldCharType="begin"/>
      </w:r>
      <w:r>
        <w:rPr>
          <w:sz w:val="20"/>
          <w:u w:val="single"/>
          <w:vanish/>
        </w:rPr>
        <w:instrText xml:space="preserve"> TC "15.2.1   Passage of Title" \l 1 </w:instrText>
      </w:r>
      <w:r>
        <w:rPr>
          <w:sz w:val="20"/>
          <w:u w:val="single"/>
          <w:vanish/>
        </w:rPr>
        <w:fldChar w:fldCharType="separate"/>
      </w:r>
      <w:bookmarkStart w:id="1320" w:name="_Toc434812121"/>
      <w:bookmarkStart w:id="1321" w:name="_Toc429461342"/>
      <w:bookmarkStart w:id="1322" w:name="_Toc482167819"/>
      <w:bookmarkStart w:id="1323" w:name="_Toc434814691"/>
      <w:bookmarkStart w:id="1324" w:name="_Toc434812395"/>
      <w:bookmarkStart w:id="1325" w:name="_Toc434811334"/>
      <w:bookmarkStart w:id="1326" w:name="_Toc433625180"/>
      <w:bookmarkStart w:id="1327" w:name="_Toc429470879"/>
      <w:bookmarkStart w:id="1328" w:name="_Toc429461617"/>
      <w:bookmarkStart w:id="1329" w:name="_Toc434811847"/>
      <w:bookmarkEnd w:id="1320"/>
      <w:bookmarkEnd w:id="1321"/>
      <w:bookmarkEnd w:id="1322"/>
      <w:bookmarkEnd w:id="1323"/>
      <w:bookmarkEnd w:id="1324"/>
      <w:bookmarkEnd w:id="1325"/>
      <w:bookmarkEnd w:id="1326"/>
      <w:bookmarkEnd w:id="1327"/>
      <w:bookmarkEnd w:id="1328"/>
      <w:bookmarkEnd w:id="1329"/>
      <w:r>
        <w:rPr>
          <w:vanish/>
          <w:sz w:val="20"/>
          <w:u w:val="single"/>
        </w:rPr>
      </w:r>
      <w:r>
        <w:rPr>
          <w:sz w:val="20"/>
          <w:u w:val="single"/>
          <w:vanish/>
        </w:rPr>
        <w:fldChar w:fldCharType="end"/>
      </w:r>
      <w:r>
        <w:rPr>
          <w:sz w:val="20"/>
        </w:rPr>
        <w:t xml:space="preserve">.    Title to Equipment, drawings, specifications, O &amp; M Manuals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15.2.2      </w:t>
      </w:r>
      <w:r>
        <w:rPr>
          <w:sz w:val="20"/>
          <w:u w:val="single"/>
        </w:rPr>
        <w:t>Infringement Cures and Defense</w:t>
      </w:r>
      <w:r>
        <w:fldChar w:fldCharType="begin"/>
      </w:r>
      <w:r>
        <w:rPr>
          <w:sz w:val="20"/>
          <w:u w:val="single"/>
          <w:vanish/>
        </w:rPr>
        <w:instrText xml:space="preserve"> TC "15.2.2   Infringement Cures and Defense" \l 1 </w:instrText>
      </w:r>
      <w:r>
        <w:rPr>
          <w:sz w:val="20"/>
          <w:u w:val="single"/>
          <w:vanish/>
        </w:rPr>
        <w:fldChar w:fldCharType="separate"/>
      </w:r>
      <w:bookmarkStart w:id="1330" w:name="_Toc434812122"/>
      <w:bookmarkStart w:id="1331" w:name="_Toc429461343"/>
      <w:bookmarkStart w:id="1332" w:name="_Toc482167820"/>
      <w:bookmarkStart w:id="1333" w:name="_Toc434814692"/>
      <w:bookmarkStart w:id="1334" w:name="_Toc434812396"/>
      <w:bookmarkStart w:id="1335" w:name="_Toc434811335"/>
      <w:bookmarkStart w:id="1336" w:name="_Toc433625181"/>
      <w:bookmarkStart w:id="1337" w:name="_Toc429470880"/>
      <w:bookmarkStart w:id="1338" w:name="_Toc429461618"/>
      <w:bookmarkStart w:id="1339" w:name="_Toc434811848"/>
      <w:bookmarkEnd w:id="1330"/>
      <w:bookmarkEnd w:id="1331"/>
      <w:bookmarkEnd w:id="1332"/>
      <w:bookmarkEnd w:id="1333"/>
      <w:bookmarkEnd w:id="1334"/>
      <w:bookmarkEnd w:id="1335"/>
      <w:bookmarkEnd w:id="1336"/>
      <w:bookmarkEnd w:id="1337"/>
      <w:bookmarkEnd w:id="1338"/>
      <w:bookmarkEnd w:id="1339"/>
      <w:r>
        <w:rPr>
          <w:vanish/>
          <w:sz w:val="20"/>
          <w:u w:val="single"/>
        </w:rPr>
      </w:r>
      <w:r>
        <w:rPr>
          <w:sz w:val="20"/>
          <w:u w:val="single"/>
          <w:vanish/>
        </w:rPr>
        <w:fldChar w:fldCharType="end"/>
      </w:r>
      <w:r>
        <w:rPr>
          <w:sz w:val="20"/>
        </w:rPr>
        <w:t>.    In the event a suit or proceeding is brought against Purchaser, Agent,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In the event a Patent Indemnitee is as a result of such suit or proceeding prevented from using such alleged infringing Equipment or other deliverables, Seller shall at its option and expense:</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obtain the right to continued use of the Equipment or other deliverables under this Agreement;</w:t>
      </w:r>
    </w:p>
    <w:p>
      <w:pPr>
        <w:pStyle w:val="Normal"/>
        <w:widowControl/>
        <w:tabs>
          <w:tab w:val="clear" w:pos="720"/>
          <w:tab w:val="left" w:pos="-1440" w:leader="none"/>
        </w:tabs>
        <w:bidi w:val="0"/>
        <w:ind w:hanging="720" w:start="1440"/>
        <w:jc w:val="both"/>
        <w:rPr>
          <w:sz w:val="20"/>
        </w:rPr>
      </w:pPr>
      <w:r>
        <w:rPr>
          <w:sz w:val="20"/>
        </w:rPr>
        <w:t>(ii)</w:t>
        <w:tab/>
        <w:t>correct or modify the infringing aspect of the Equipment or other deliverables under this Agreement so that it becomes non-infringing; or</w:t>
      </w:r>
    </w:p>
    <w:p>
      <w:pPr>
        <w:pStyle w:val="Normal"/>
        <w:widowControl/>
        <w:tabs>
          <w:tab w:val="clear" w:pos="720"/>
          <w:tab w:val="left" w:pos="-1440" w:leader="none"/>
        </w:tabs>
        <w:bidi w:val="0"/>
        <w:ind w:hanging="720" w:start="1440"/>
        <w:jc w:val="both"/>
        <w:rPr>
          <w:sz w:val="20"/>
        </w:rPr>
      </w:pPr>
      <w:r>
        <w:rPr>
          <w:sz w:val="20"/>
        </w:rPr>
        <w:t>(iii)</w:t>
        <w:tab/>
        <w:t>replace the infringing Equipment or other deliverables under this Agreement with equivalent non-infringing Equipment or other deliverables.</w:t>
      </w:r>
    </w:p>
    <w:p>
      <w:pPr>
        <w:pStyle w:val="Normal"/>
        <w:widowControl/>
        <w:bidi w:val="0"/>
        <w:jc w:val="both"/>
        <w:rPr>
          <w:sz w:val="20"/>
        </w:rPr>
      </w:pPr>
      <w:r>
        <w:rPr>
          <w:sz w:val="20"/>
        </w:rPr>
      </w:r>
    </w:p>
    <w:p>
      <w:pPr>
        <w:pStyle w:val="BodyText3"/>
        <w:widowControl/>
        <w:bidi w:val="0"/>
        <w:spacing w:lineRule="auto" w:line="300"/>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15.3      </w:t>
      </w:r>
      <w:r>
        <w:rPr>
          <w:sz w:val="20"/>
          <w:u w:val="single"/>
        </w:rPr>
        <w:t>Seller’s Drawings, Etc. for Use by Purchaser</w:t>
      </w:r>
      <w:r>
        <w:fldChar w:fldCharType="begin"/>
      </w:r>
      <w:r>
        <w:rPr>
          <w:sz w:val="20"/>
          <w:vanish/>
        </w:rPr>
        <w:instrText xml:space="preserve"> TC "15.3   Seller’s Drawings, Etc. for Use by Purchaser" \l 1 </w:instrText>
      </w:r>
      <w:r>
        <w:rPr>
          <w:sz w:val="20"/>
          <w:vanish/>
        </w:rPr>
        <w:fldChar w:fldCharType="separate"/>
      </w:r>
      <w:bookmarkStart w:id="1340" w:name="_Toc434812123"/>
      <w:bookmarkStart w:id="1341" w:name="_Toc429461344"/>
      <w:bookmarkStart w:id="1342" w:name="_Toc482167821"/>
      <w:bookmarkStart w:id="1343" w:name="_Toc434814693"/>
      <w:bookmarkStart w:id="1344" w:name="_Toc434812397"/>
      <w:bookmarkStart w:id="1345" w:name="_Toc434811336"/>
      <w:bookmarkStart w:id="1346" w:name="_Toc433625182"/>
      <w:bookmarkStart w:id="1347" w:name="_Toc429470881"/>
      <w:bookmarkStart w:id="1348" w:name="_Toc429461619"/>
      <w:bookmarkStart w:id="1349" w:name="_Toc434811849"/>
      <w:bookmarkEnd w:id="1340"/>
      <w:bookmarkEnd w:id="1341"/>
      <w:bookmarkEnd w:id="1342"/>
      <w:bookmarkEnd w:id="1343"/>
      <w:bookmarkEnd w:id="1344"/>
      <w:bookmarkEnd w:id="1345"/>
      <w:bookmarkEnd w:id="1346"/>
      <w:bookmarkEnd w:id="1347"/>
      <w:bookmarkEnd w:id="1348"/>
      <w:bookmarkEnd w:id="1349"/>
      <w:r>
        <w:rPr>
          <w:vanish/>
          <w:sz w:val="20"/>
        </w:rPr>
      </w:r>
      <w:r>
        <w:rPr>
          <w:sz w:val="20"/>
          <w:vanish/>
        </w:rPr>
        <w:fldChar w:fldCharType="end"/>
      </w:r>
      <w:r>
        <w:rPr>
          <w:sz w:val="20"/>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15.4      </w:t>
      </w:r>
      <w:r>
        <w:rPr>
          <w:sz w:val="20"/>
          <w:u w:val="single"/>
        </w:rPr>
        <w:t>Licensing Procedure</w:t>
      </w:r>
      <w:r>
        <w:fldChar w:fldCharType="begin"/>
      </w:r>
      <w:r>
        <w:rPr>
          <w:sz w:val="20"/>
          <w:u w:val="single"/>
          <w:vanish/>
        </w:rPr>
        <w:instrText xml:space="preserve"> TC "15.4   Licensing Procedure" \l 1 </w:instrText>
      </w:r>
      <w:r>
        <w:rPr>
          <w:sz w:val="20"/>
          <w:u w:val="single"/>
          <w:vanish/>
        </w:rPr>
        <w:fldChar w:fldCharType="separate"/>
      </w:r>
      <w:bookmarkStart w:id="1350" w:name="_Toc434812124"/>
      <w:bookmarkStart w:id="1351" w:name="_Toc429461345"/>
      <w:bookmarkStart w:id="1352" w:name="_Toc482167822"/>
      <w:bookmarkStart w:id="1353" w:name="_Toc434814694"/>
      <w:bookmarkStart w:id="1354" w:name="_Toc434812398"/>
      <w:bookmarkStart w:id="1355" w:name="_Toc434811337"/>
      <w:bookmarkStart w:id="1356" w:name="_Toc433625183"/>
      <w:bookmarkStart w:id="1357" w:name="_Toc429470882"/>
      <w:bookmarkStart w:id="1358" w:name="_Toc429461620"/>
      <w:bookmarkStart w:id="1359" w:name="_Toc434811850"/>
      <w:bookmarkEnd w:id="1350"/>
      <w:bookmarkEnd w:id="1351"/>
      <w:bookmarkEnd w:id="1352"/>
      <w:bookmarkEnd w:id="1353"/>
      <w:bookmarkEnd w:id="1354"/>
      <w:bookmarkEnd w:id="1355"/>
      <w:bookmarkEnd w:id="1356"/>
      <w:bookmarkEnd w:id="1357"/>
      <w:bookmarkEnd w:id="1358"/>
      <w:bookmarkEnd w:id="1359"/>
      <w:r>
        <w:rPr>
          <w:vanish/>
          <w:sz w:val="20"/>
          <w:u w:val="single"/>
        </w:rPr>
      </w:r>
      <w:r>
        <w:rPr>
          <w:sz w:val="20"/>
          <w:u w:val="single"/>
          <w:vanish/>
        </w:rPr>
        <w:fldChar w:fldCharType="end"/>
      </w:r>
      <w:r>
        <w:rPr>
          <w:sz w:val="20"/>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transferred by Purchaser (and Purchaser's operator for the sole purpose of operating the Facility), Lender(s), or successor owners of the Facility.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and/or their licensors shall at all times remain owners of the software/firmware licensed.</w:t>
      </w:r>
      <w:r>
        <w:br w:type="page"/>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u w:val="single"/>
        </w:rPr>
      </w:pPr>
      <w:r>
        <w:rPr>
          <w:sz w:val="20"/>
        </w:rPr>
        <w:t xml:space="preserve">ARTICLE XVI.    </w:t>
      </w:r>
      <w:r>
        <w:rPr>
          <w:sz w:val="20"/>
          <w:u w:val="single"/>
        </w:rPr>
        <w:t>INTENTIONALLY OMITTED</w:t>
      </w:r>
    </w:p>
    <w:p>
      <w:pPr>
        <w:pStyle w:val="Normal"/>
        <w:widowControl/>
        <w:bidi w:val="0"/>
        <w:spacing w:lineRule="auto" w:line="300"/>
        <w:jc w:val="center"/>
        <w:rPr>
          <w:sz w:val="20"/>
          <w:u w:val="single"/>
        </w:rPr>
      </w:pPr>
      <w:r>
        <w:rPr>
          <w:sz w:val="20"/>
          <w:u w:val="single"/>
        </w:rPr>
      </w:r>
      <w:r>
        <w:br w:type="page"/>
      </w:r>
    </w:p>
    <w:p>
      <w:pPr>
        <w:pStyle w:val="Normal"/>
        <w:widowControl/>
        <w:bidi w:val="0"/>
        <w:spacing w:lineRule="auto" w:line="300"/>
        <w:jc w:val="center"/>
        <w:rPr>
          <w:sz w:val="20"/>
        </w:rPr>
      </w:pPr>
      <w:r>
        <w:fldChar w:fldCharType="begin"/>
      </w:r>
      <w:r>
        <w:rPr/>
        <w:instrText xml:space="preserve"> TC "ARTICLE XVI.  INTENTIONALLY OMITTED" \l 1 </w:instrText>
      </w:r>
      <w:r>
        <w:rPr/>
        <w:fldChar w:fldCharType="separate"/>
      </w:r>
      <w:bookmarkStart w:id="1360" w:name="_Toc434812125"/>
      <w:bookmarkStart w:id="1361" w:name="_Toc429461346"/>
      <w:bookmarkStart w:id="1362" w:name="_Toc482167823"/>
      <w:bookmarkStart w:id="1363" w:name="_Toc434814695"/>
      <w:bookmarkStart w:id="1364" w:name="_Toc434812399"/>
      <w:bookmarkStart w:id="1365" w:name="_Toc434811338"/>
      <w:bookmarkStart w:id="1366" w:name="_Toc433625184"/>
      <w:bookmarkStart w:id="1367" w:name="_Toc429470883"/>
      <w:bookmarkStart w:id="1368" w:name="_Toc429461621"/>
      <w:bookmarkStart w:id="1369" w:name="_Toc434811851"/>
      <w:bookmarkEnd w:id="1360"/>
      <w:bookmarkEnd w:id="1361"/>
      <w:bookmarkEnd w:id="1362"/>
      <w:bookmarkEnd w:id="1363"/>
      <w:bookmarkEnd w:id="1364"/>
      <w:bookmarkEnd w:id="1365"/>
      <w:bookmarkEnd w:id="1366"/>
      <w:bookmarkEnd w:id="1367"/>
      <w:bookmarkEnd w:id="1368"/>
      <w:bookmarkEnd w:id="1369"/>
      <w:r>
        <w:rPr/>
      </w:r>
      <w:r>
        <w:rPr/>
        <w:fldChar w:fldCharType="end"/>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t xml:space="preserve">ARTICLE XVII.    </w:t>
      </w:r>
      <w:r>
        <w:rPr>
          <w:sz w:val="20"/>
          <w:u w:val="single"/>
        </w:rPr>
        <w:t>DEFAULT</w:t>
      </w:r>
      <w:r>
        <w:fldChar w:fldCharType="begin"/>
      </w:r>
      <w:r>
        <w:rPr>
          <w:sz w:val="20"/>
          <w:u w:val="single"/>
          <w:vanish/>
        </w:rPr>
        <w:instrText xml:space="preserve"> TC "ARTICLE XVII.  DEFAULT" \l 1 </w:instrText>
      </w:r>
      <w:r>
        <w:rPr>
          <w:sz w:val="20"/>
          <w:u w:val="single"/>
          <w:vanish/>
        </w:rPr>
        <w:fldChar w:fldCharType="separate"/>
      </w:r>
      <w:bookmarkStart w:id="1370" w:name="_Toc429461347"/>
      <w:bookmarkStart w:id="1371" w:name="_Toc434811852"/>
      <w:bookmarkStart w:id="1372" w:name="_Toc482167824"/>
      <w:bookmarkStart w:id="1373" w:name="_Toc434814696"/>
      <w:bookmarkStart w:id="1374" w:name="_Toc434812400"/>
      <w:bookmarkStart w:id="1375" w:name="_Toc434811339"/>
      <w:bookmarkStart w:id="1376" w:name="_Toc433625185"/>
      <w:bookmarkStart w:id="1377" w:name="_Toc429470884"/>
      <w:bookmarkStart w:id="1378" w:name="_Toc429461622"/>
      <w:bookmarkStart w:id="1379" w:name="_Toc434812126"/>
      <w:bookmarkEnd w:id="1370"/>
      <w:bookmarkEnd w:id="1371"/>
      <w:bookmarkEnd w:id="1372"/>
      <w:bookmarkEnd w:id="1373"/>
      <w:bookmarkEnd w:id="1374"/>
      <w:bookmarkEnd w:id="1375"/>
      <w:bookmarkEnd w:id="1376"/>
      <w:bookmarkEnd w:id="1377"/>
      <w:bookmarkEnd w:id="1378"/>
      <w:bookmarkEnd w:id="1379"/>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17.1      </w:t>
      </w:r>
      <w:r>
        <w:rPr>
          <w:sz w:val="20"/>
          <w:u w:val="single"/>
        </w:rPr>
        <w:t>Event of Default by Seller</w:t>
      </w:r>
      <w:r>
        <w:fldChar w:fldCharType="begin"/>
      </w:r>
      <w:r>
        <w:rPr>
          <w:sz w:val="20"/>
          <w:vanish/>
        </w:rPr>
        <w:instrText xml:space="preserve"> TC "17.1   Event of Default by Seller" \l 1 </w:instrText>
      </w:r>
      <w:r>
        <w:rPr>
          <w:sz w:val="20"/>
          <w:vanish/>
        </w:rPr>
        <w:fldChar w:fldCharType="separate"/>
      </w:r>
      <w:bookmarkStart w:id="1380" w:name="_Toc434812127"/>
      <w:bookmarkStart w:id="1381" w:name="_Toc429461348"/>
      <w:bookmarkStart w:id="1382" w:name="_Toc482167825"/>
      <w:bookmarkStart w:id="1383" w:name="_Toc434814697"/>
      <w:bookmarkStart w:id="1384" w:name="_Toc434812401"/>
      <w:bookmarkStart w:id="1385" w:name="_Toc434811340"/>
      <w:bookmarkStart w:id="1386" w:name="_Toc433625186"/>
      <w:bookmarkStart w:id="1387" w:name="_Toc429470885"/>
      <w:bookmarkStart w:id="1388" w:name="_Toc429461623"/>
      <w:bookmarkStart w:id="1389" w:name="_Toc434811853"/>
      <w:bookmarkEnd w:id="1380"/>
      <w:bookmarkEnd w:id="1381"/>
      <w:bookmarkEnd w:id="1382"/>
      <w:bookmarkEnd w:id="1383"/>
      <w:bookmarkEnd w:id="1384"/>
      <w:bookmarkEnd w:id="1385"/>
      <w:bookmarkEnd w:id="1386"/>
      <w:bookmarkEnd w:id="1387"/>
      <w:bookmarkEnd w:id="1388"/>
      <w:bookmarkEnd w:id="1389"/>
      <w:r>
        <w:rPr>
          <w:vanish/>
          <w:sz w:val="20"/>
        </w:rPr>
      </w:r>
      <w:r>
        <w:rPr>
          <w:sz w:val="20"/>
          <w:vanish/>
        </w:rPr>
        <w:fldChar w:fldCharType="end"/>
      </w:r>
      <w:r>
        <w:rPr>
          <w:sz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(d) below shall be an Event of Seller Default upon its occurrence without the aforesaid Notice or cure period: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Seller shall have assigned or transferred this Agreement or any right or interest herein except as expressly permitted by this Agreement;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any representation made by Seller in this Agreement shall have been materially false or misleading when made;</w:t>
      </w:r>
    </w:p>
    <w:p>
      <w:pPr>
        <w:pStyle w:val="Normal"/>
        <w:widowControl/>
        <w:bidi w:val="0"/>
        <w:jc w:val="both"/>
        <w:rPr>
          <w:sz w:val="20"/>
        </w:rPr>
      </w:pPr>
      <w:r>
        <w:rPr>
          <w:sz w:val="20"/>
        </w:rPr>
      </w:r>
    </w:p>
    <w:p>
      <w:pPr>
        <w:pStyle w:val="Normal"/>
        <w:widowControl/>
        <w:numPr>
          <w:ilvl w:val="0"/>
          <w:numId w:val="55"/>
        </w:numPr>
        <w:tabs>
          <w:tab w:val="clear" w:pos="720"/>
          <w:tab w:val="left" w:pos="1440" w:leader="none"/>
        </w:tabs>
        <w:bidi w:val="0"/>
        <w:ind w:hanging="720" w:start="1440"/>
        <w:jc w:val="both"/>
        <w:rPr>
          <w:sz w:val="20"/>
        </w:rPr>
      </w:pPr>
      <w:r>
        <w:rPr>
          <w:sz w:val="20"/>
        </w:rPr>
        <w:t xml:space="preserve">Seller shall have defaulted in its performance under any material provision of this Agreement; </w:t>
      </w:r>
    </w:p>
    <w:p>
      <w:pPr>
        <w:pStyle w:val="Normal"/>
        <w:widowControl/>
        <w:bidi w:val="0"/>
        <w:ind w:hanging="0" w:start="720"/>
        <w:jc w:val="both"/>
        <w:rPr>
          <w:sz w:val="20"/>
        </w:rPr>
      </w:pPr>
      <w:r>
        <w:rPr>
          <w:sz w:val="20"/>
        </w:rPr>
      </w:r>
    </w:p>
    <w:p>
      <w:pPr>
        <w:pStyle w:val="Normal"/>
        <w:widowControl/>
        <w:numPr>
          <w:ilvl w:val="0"/>
          <w:numId w:val="56"/>
        </w:numPr>
        <w:tabs>
          <w:tab w:val="clear" w:pos="720"/>
          <w:tab w:val="left" w:pos="1440" w:leader="none"/>
        </w:tabs>
        <w:bidi w:val="0"/>
        <w:ind w:hanging="720" w:start="1440"/>
        <w:jc w:val="both"/>
        <w:rPr>
          <w:sz w:val="20"/>
        </w:rPr>
      </w:pPr>
      <w:r>
        <w:rPr>
          <w:sz w:val="20"/>
        </w:rPr>
        <w:t>Seller’s performance is such that it has failed to meet the Minimum Electrical Losses Guarantee as required pursuant to Sections 10.4.2 and 10.5.3 or Seller has reached its maximum liability for any of the Liquidated Damages referenced in Section 10.6;</w:t>
      </w:r>
    </w:p>
    <w:p>
      <w:pPr>
        <w:pStyle w:val="Normal"/>
        <w:widowControl/>
        <w:tabs>
          <w:tab w:val="clear" w:pos="720"/>
          <w:tab w:val="left" w:pos="-1440" w:leader="none"/>
        </w:tabs>
        <w:bidi w:val="0"/>
        <w:ind w:hanging="720" w:start="144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bidi w:val="0"/>
        <w:spacing w:lineRule="auto" w:line="300"/>
        <w:jc w:val="both"/>
        <w:rPr>
          <w:sz w:val="20"/>
        </w:rPr>
      </w:pPr>
      <w:r>
        <w:rPr>
          <w:sz w:val="20"/>
        </w:rPr>
        <w:t xml:space="preserve">17.2      </w:t>
      </w:r>
      <w:r>
        <w:rPr>
          <w:sz w:val="20"/>
          <w:u w:val="single"/>
        </w:rPr>
        <w:t>Purchaser's Remedies Against Seller</w:t>
      </w:r>
      <w:r>
        <w:fldChar w:fldCharType="begin"/>
      </w:r>
      <w:r>
        <w:rPr>
          <w:sz w:val="20"/>
          <w:vanish/>
        </w:rPr>
        <w:instrText xml:space="preserve"> TC "17.2   Purchaser's Remedies Against Seller" \l 1 </w:instrText>
      </w:r>
      <w:r>
        <w:rPr>
          <w:sz w:val="20"/>
          <w:vanish/>
        </w:rPr>
        <w:fldChar w:fldCharType="separate"/>
      </w:r>
      <w:bookmarkStart w:id="1390" w:name="_Toc434812128"/>
      <w:bookmarkStart w:id="1391" w:name="_Toc429461349"/>
      <w:bookmarkStart w:id="1392" w:name="_Toc482167826"/>
      <w:bookmarkStart w:id="1393" w:name="_Toc434814698"/>
      <w:bookmarkStart w:id="1394" w:name="_Toc434812402"/>
      <w:bookmarkStart w:id="1395" w:name="_Toc434811341"/>
      <w:bookmarkStart w:id="1396" w:name="_Toc433625187"/>
      <w:bookmarkStart w:id="1397" w:name="_Toc429470886"/>
      <w:bookmarkStart w:id="1398" w:name="_Toc429461624"/>
      <w:bookmarkStart w:id="1399" w:name="_Toc434811854"/>
      <w:bookmarkEnd w:id="1390"/>
      <w:bookmarkEnd w:id="1391"/>
      <w:bookmarkEnd w:id="1392"/>
      <w:bookmarkEnd w:id="1393"/>
      <w:bookmarkEnd w:id="1394"/>
      <w:bookmarkEnd w:id="1395"/>
      <w:bookmarkEnd w:id="1396"/>
      <w:bookmarkEnd w:id="1397"/>
      <w:bookmarkEnd w:id="1398"/>
      <w:bookmarkEnd w:id="1399"/>
      <w:r>
        <w:rPr>
          <w:vanish/>
          <w:sz w:val="20"/>
        </w:rPr>
      </w:r>
      <w:r>
        <w:rPr>
          <w:sz w:val="20"/>
          <w:vanish/>
        </w:rPr>
        <w:fldChar w:fldCharType="end"/>
      </w:r>
      <w:r>
        <w:rPr>
          <w:sz w:val="20"/>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17.1(d) based upon an action or proceeding instituted against Seller, such Notice of termination by Purchaser shall not be given until sixty (60) Days after such filing.</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17.3      </w:t>
      </w:r>
      <w:r>
        <w:rPr>
          <w:sz w:val="20"/>
          <w:u w:val="single"/>
        </w:rPr>
        <w:t>General Obligations</w:t>
      </w:r>
      <w:r>
        <w:fldChar w:fldCharType="begin"/>
      </w:r>
      <w:r>
        <w:rPr>
          <w:sz w:val="20"/>
          <w:vanish/>
        </w:rPr>
        <w:instrText xml:space="preserve"> TC "17.3   General Obligations" \l 1 </w:instrText>
      </w:r>
      <w:r>
        <w:rPr>
          <w:sz w:val="20"/>
          <w:vanish/>
        </w:rPr>
        <w:fldChar w:fldCharType="separate"/>
      </w:r>
      <w:bookmarkStart w:id="1400" w:name="_Toc434812129"/>
      <w:bookmarkStart w:id="1401" w:name="_Toc429461350"/>
      <w:bookmarkStart w:id="1402" w:name="_Toc482167827"/>
      <w:bookmarkStart w:id="1403" w:name="_Toc434814699"/>
      <w:bookmarkStart w:id="1404" w:name="_Toc434812403"/>
      <w:bookmarkStart w:id="1405" w:name="_Toc434811342"/>
      <w:bookmarkStart w:id="1406" w:name="_Toc433625188"/>
      <w:bookmarkStart w:id="1407" w:name="_Toc429470887"/>
      <w:bookmarkStart w:id="1408" w:name="_Toc429461625"/>
      <w:bookmarkStart w:id="1409" w:name="_Toc434811855"/>
      <w:bookmarkEnd w:id="1400"/>
      <w:bookmarkEnd w:id="1401"/>
      <w:bookmarkEnd w:id="1402"/>
      <w:bookmarkEnd w:id="1403"/>
      <w:bookmarkEnd w:id="1404"/>
      <w:bookmarkEnd w:id="1405"/>
      <w:bookmarkEnd w:id="1406"/>
      <w:bookmarkEnd w:id="1407"/>
      <w:bookmarkEnd w:id="1408"/>
      <w:bookmarkEnd w:id="1409"/>
      <w:r>
        <w:rPr>
          <w:vanish/>
          <w:sz w:val="20"/>
        </w:rPr>
      </w:r>
      <w:r>
        <w:rPr>
          <w:sz w:val="20"/>
          <w:vanish/>
        </w:rPr>
        <w:fldChar w:fldCharType="end"/>
      </w:r>
      <w:r>
        <w:rPr>
          <w:sz w:val="20"/>
        </w:rPr>
        <w:t xml:space="preserve">.    If Purchaser elects to terminate this Agreement pursuant to Section 17.2 hereof, Seller shall, at Purchaser's request and at Seller’s expense, perform the following services relative to the Scope of Work so affected: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assist Purchaser in preparing an inventory of all Equipment and documentation to which Purchaser has not already taken title;</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 xml:space="preserve">deliver to Purchaser all design and other information as may be reasonably requested by Purchaser for the completion and/or operation of the Equipment (subject to the requirements of Section 21.1. hereof);    and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(d)</w:t>
        <w:tab/>
        <w:t>supply any proprietary components needed for the completion and operation of the Equipment.</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17.4      </w:t>
      </w:r>
      <w:r>
        <w:rPr>
          <w:sz w:val="20"/>
          <w:u w:val="single"/>
        </w:rPr>
        <w:t>Payment Obligations</w:t>
      </w:r>
      <w:r>
        <w:fldChar w:fldCharType="begin"/>
      </w:r>
      <w:r>
        <w:rPr>
          <w:sz w:val="20"/>
          <w:vanish/>
        </w:rPr>
        <w:instrText xml:space="preserve"> TC "17.4   Payment Obligations" \l 1 </w:instrText>
      </w:r>
      <w:r>
        <w:rPr>
          <w:sz w:val="20"/>
          <w:vanish/>
        </w:rPr>
        <w:fldChar w:fldCharType="separate"/>
      </w:r>
      <w:bookmarkStart w:id="1410" w:name="_Toc434812130"/>
      <w:bookmarkStart w:id="1411" w:name="_Toc429461351"/>
      <w:bookmarkStart w:id="1412" w:name="_Toc482167828"/>
      <w:bookmarkStart w:id="1413" w:name="_Toc434814700"/>
      <w:bookmarkStart w:id="1414" w:name="_Toc434812404"/>
      <w:bookmarkStart w:id="1415" w:name="_Toc434811343"/>
      <w:bookmarkStart w:id="1416" w:name="_Toc433625189"/>
      <w:bookmarkStart w:id="1417" w:name="_Toc429470888"/>
      <w:bookmarkStart w:id="1418" w:name="_Toc429461626"/>
      <w:bookmarkStart w:id="1419" w:name="_Toc434811856"/>
      <w:bookmarkEnd w:id="1410"/>
      <w:bookmarkEnd w:id="1411"/>
      <w:bookmarkEnd w:id="1412"/>
      <w:bookmarkEnd w:id="1413"/>
      <w:bookmarkEnd w:id="1414"/>
      <w:bookmarkEnd w:id="1415"/>
      <w:bookmarkEnd w:id="1416"/>
      <w:bookmarkEnd w:id="1417"/>
      <w:bookmarkEnd w:id="1418"/>
      <w:bookmarkEnd w:id="1419"/>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17.4.1      </w:t>
      </w:r>
      <w:r>
        <w:rPr>
          <w:sz w:val="20"/>
          <w:u w:val="single"/>
        </w:rPr>
        <w:t>Determination of Obligations</w:t>
      </w:r>
      <w:r>
        <w:fldChar w:fldCharType="begin"/>
      </w:r>
      <w:r>
        <w:rPr>
          <w:sz w:val="20"/>
          <w:u w:val="single"/>
          <w:vanish/>
        </w:rPr>
        <w:instrText xml:space="preserve"> TC "17.4.1   Determination of Obligations" \l 1 </w:instrText>
      </w:r>
      <w:r>
        <w:rPr>
          <w:sz w:val="20"/>
          <w:u w:val="single"/>
          <w:vanish/>
        </w:rPr>
        <w:fldChar w:fldCharType="separate"/>
      </w:r>
      <w:bookmarkStart w:id="1420" w:name="_Toc434812131"/>
      <w:bookmarkStart w:id="1421" w:name="_Toc429461352"/>
      <w:bookmarkStart w:id="1422" w:name="_Toc482167829"/>
      <w:bookmarkStart w:id="1423" w:name="_Toc434814701"/>
      <w:bookmarkStart w:id="1424" w:name="_Toc434812405"/>
      <w:bookmarkStart w:id="1425" w:name="_Toc434811344"/>
      <w:bookmarkStart w:id="1426" w:name="_Toc433625190"/>
      <w:bookmarkStart w:id="1427" w:name="_Toc429470889"/>
      <w:bookmarkStart w:id="1428" w:name="_Toc429461627"/>
      <w:bookmarkStart w:id="1429" w:name="_Toc434811857"/>
      <w:bookmarkEnd w:id="1420"/>
      <w:bookmarkEnd w:id="1421"/>
      <w:bookmarkEnd w:id="1422"/>
      <w:bookmarkEnd w:id="1423"/>
      <w:bookmarkEnd w:id="1424"/>
      <w:bookmarkEnd w:id="1425"/>
      <w:bookmarkEnd w:id="1426"/>
      <w:bookmarkEnd w:id="1427"/>
      <w:bookmarkEnd w:id="1428"/>
      <w:bookmarkEnd w:id="1429"/>
      <w:r>
        <w:rPr>
          <w:vanish/>
          <w:sz w:val="20"/>
          <w:u w:val="single"/>
        </w:rPr>
      </w:r>
      <w:r>
        <w:rPr>
          <w:sz w:val="20"/>
          <w:u w:val="single"/>
          <w:vanish/>
        </w:rPr>
        <w:fldChar w:fldCharType="end"/>
      </w:r>
      <w:r>
        <w:rPr>
          <w:sz w:val="20"/>
        </w:rPr>
        <w:t xml:space="preserve">.    If Purchaser terminates this Agreement pursuant to Section 17.2 hereof, Purchaser shall determine the value of the properly completed Scope of Work, if any (the "Proper Scope Value"). If Purchaser has paid Seller in excess of the Proper Scope Value the difference between the amount of the Purchase Amount paid to Seller and the Proper Scope Value (the "Refund Amount") shall be due to Purchaser by Seller. In the event that the amount of the Purchase Amount paid by Purchaser to Seller is less than the Proper Scope Value, such amount shall be referred to as the "Scope Value Due".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17.4.2      </w:t>
      </w:r>
      <w:r>
        <w:rPr>
          <w:sz w:val="20"/>
          <w:u w:val="single"/>
        </w:rPr>
        <w:t>Damages and Expenses</w:t>
      </w:r>
      <w:r>
        <w:fldChar w:fldCharType="begin"/>
      </w:r>
      <w:r>
        <w:rPr>
          <w:sz w:val="20"/>
          <w:u w:val="single"/>
          <w:vanish/>
        </w:rPr>
        <w:instrText xml:space="preserve"> TC "17.4.2   Damages and Expenses" \l 1 </w:instrText>
      </w:r>
      <w:r>
        <w:rPr>
          <w:sz w:val="20"/>
          <w:u w:val="single"/>
          <w:vanish/>
        </w:rPr>
        <w:fldChar w:fldCharType="separate"/>
      </w:r>
      <w:bookmarkStart w:id="1430" w:name="_Toc434812132"/>
      <w:bookmarkStart w:id="1431" w:name="_Toc429461353"/>
      <w:bookmarkStart w:id="1432" w:name="_Toc482167830"/>
      <w:bookmarkStart w:id="1433" w:name="_Toc434814702"/>
      <w:bookmarkStart w:id="1434" w:name="_Toc434812406"/>
      <w:bookmarkStart w:id="1435" w:name="_Toc434811345"/>
      <w:bookmarkStart w:id="1436" w:name="_Toc433625191"/>
      <w:bookmarkStart w:id="1437" w:name="_Toc429470890"/>
      <w:bookmarkStart w:id="1438" w:name="_Toc429461628"/>
      <w:bookmarkStart w:id="1439" w:name="_Toc434811858"/>
      <w:bookmarkEnd w:id="1430"/>
      <w:bookmarkEnd w:id="1431"/>
      <w:bookmarkEnd w:id="1432"/>
      <w:bookmarkEnd w:id="1433"/>
      <w:bookmarkEnd w:id="1434"/>
      <w:bookmarkEnd w:id="1435"/>
      <w:bookmarkEnd w:id="1436"/>
      <w:bookmarkEnd w:id="1437"/>
      <w:bookmarkEnd w:id="1438"/>
      <w:bookmarkEnd w:id="1439"/>
      <w:r>
        <w:rPr>
          <w:vanish/>
          <w:sz w:val="20"/>
          <w:u w:val="single"/>
        </w:rPr>
      </w:r>
      <w:r>
        <w:rPr>
          <w:sz w:val="20"/>
          <w:u w:val="single"/>
          <w:vanish/>
        </w:rPr>
        <w:fldChar w:fldCharType="end"/>
      </w:r>
      <w:r>
        <w:rPr>
          <w:sz w:val="20"/>
        </w:rPr>
        <w:t>.    Purchaser shall determine the total damages and reasonable and necessary expenses incurred and accrued in connection with:</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the termination of this Agreement (including all reasonable legal fees and expenses for,    inter alia, the negotiation of an agreement with an alternate supplier);</w:t>
      </w:r>
    </w:p>
    <w:p>
      <w:pPr>
        <w:pStyle w:val="Normal"/>
        <w:widowControl/>
        <w:bidi w:val="0"/>
        <w:jc w:val="both"/>
        <w:rPr>
          <w:sz w:val="20"/>
        </w:rPr>
      </w:pPr>
      <w:r>
        <w:rPr>
          <w:sz w:val="20"/>
        </w:rPr>
        <w:t xml:space="preserve"> </w:t>
      </w:r>
    </w:p>
    <w:p>
      <w:pPr>
        <w:pStyle w:val="Normal"/>
        <w:widowControl/>
        <w:tabs>
          <w:tab w:val="clear" w:pos="720"/>
          <w:tab w:val="left" w:pos="-1440" w:leader="none"/>
        </w:tabs>
        <w:bidi w:val="0"/>
        <w:ind w:hanging="720" w:start="1440"/>
        <w:jc w:val="both"/>
        <w:rPr>
          <w:sz w:val="20"/>
        </w:rPr>
      </w:pPr>
      <w:r>
        <w:rPr>
          <w:sz w:val="20"/>
        </w:rPr>
        <w:t>(ii)</w:t>
        <w:tab/>
        <w:t>any repairs, rework, modifications or replacement, completion of the Scope of Work and all associated incidental costs; and</w:t>
      </w:r>
    </w:p>
    <w:p>
      <w:pPr>
        <w:pStyle w:val="Normal"/>
        <w:widowControl/>
        <w:bidi w:val="0"/>
        <w:jc w:val="both"/>
        <w:rPr>
          <w:sz w:val="20"/>
        </w:rPr>
      </w:pPr>
      <w:r>
        <w:rPr>
          <w:sz w:val="20"/>
        </w:rPr>
        <w:t xml:space="preserve"> </w:t>
      </w:r>
    </w:p>
    <w:p>
      <w:pPr>
        <w:pStyle w:val="Normal"/>
        <w:widowControl/>
        <w:tabs>
          <w:tab w:val="clear" w:pos="720"/>
          <w:tab w:val="left" w:pos="-1440" w:leader="none"/>
        </w:tabs>
        <w:bidi w:val="0"/>
        <w:ind w:hanging="720" w:start="1440"/>
        <w:jc w:val="both"/>
        <w:rPr>
          <w:sz w:val="20"/>
        </w:rPr>
      </w:pPr>
      <w:r>
        <w:rPr>
          <w:sz w:val="20"/>
        </w:rPr>
        <w:t>(iii)</w:t>
        <w:tab/>
        <w:t>amounts otherwise due Purchaser from Seller pursuant to this Agreement (including but not limited to Liquidated Damages).</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The total of items (i) through (iii) above shall be referred to as the "Termination Costs".</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17.4.3      </w:t>
      </w:r>
      <w:r>
        <w:rPr>
          <w:sz w:val="20"/>
          <w:u w:val="single"/>
        </w:rPr>
        <w:t>Excess Amounts</w:t>
      </w:r>
      <w:r>
        <w:fldChar w:fldCharType="begin"/>
      </w:r>
      <w:r>
        <w:rPr>
          <w:sz w:val="20"/>
          <w:u w:val="single"/>
          <w:vanish/>
        </w:rPr>
        <w:instrText xml:space="preserve"> TC "17.4.3   Excess Amounts" \l 1 </w:instrText>
      </w:r>
      <w:r>
        <w:rPr>
          <w:sz w:val="20"/>
          <w:u w:val="single"/>
          <w:vanish/>
        </w:rPr>
        <w:fldChar w:fldCharType="separate"/>
      </w:r>
      <w:bookmarkStart w:id="1440" w:name="_Toc434812133"/>
      <w:bookmarkStart w:id="1441" w:name="_Toc429461354"/>
      <w:bookmarkStart w:id="1442" w:name="_Toc482167831"/>
      <w:bookmarkStart w:id="1443" w:name="_Toc434814703"/>
      <w:bookmarkStart w:id="1444" w:name="_Toc434812407"/>
      <w:bookmarkStart w:id="1445" w:name="_Toc434811346"/>
      <w:bookmarkStart w:id="1446" w:name="_Toc433625192"/>
      <w:bookmarkStart w:id="1447" w:name="_Toc429470891"/>
      <w:bookmarkStart w:id="1448" w:name="_Toc429461629"/>
      <w:bookmarkStart w:id="1449" w:name="_Toc434811859"/>
      <w:bookmarkEnd w:id="1440"/>
      <w:bookmarkEnd w:id="1441"/>
      <w:bookmarkEnd w:id="1442"/>
      <w:bookmarkEnd w:id="1443"/>
      <w:bookmarkEnd w:id="1444"/>
      <w:bookmarkEnd w:id="1445"/>
      <w:bookmarkEnd w:id="1446"/>
      <w:bookmarkEnd w:id="1447"/>
      <w:bookmarkEnd w:id="1448"/>
      <w:bookmarkEnd w:id="1449"/>
      <w:r>
        <w:rPr>
          <w:vanish/>
          <w:sz w:val="20"/>
          <w:u w:val="single"/>
        </w:rPr>
      </w:r>
      <w:r>
        <w:rPr>
          <w:sz w:val="20"/>
          <w:u w:val="single"/>
          <w:vanish/>
        </w:rPr>
        <w:fldChar w:fldCharType="end"/>
      </w:r>
      <w:r>
        <w:rPr>
          <w:sz w:val="20"/>
        </w:rPr>
        <w:t>.    If the sum of the Proper Scope Value and Termination Costs is greater than the Purchase Amount, Seller shall be responsible for paying to Purchaser the excess, and such amount shall be termed as the "Excess Termination Cost".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17.4.4      </w:t>
      </w:r>
      <w:r>
        <w:rPr>
          <w:sz w:val="20"/>
          <w:u w:val="single"/>
        </w:rPr>
        <w:t>Settlement</w:t>
      </w:r>
      <w:r>
        <w:fldChar w:fldCharType="begin"/>
      </w:r>
      <w:r>
        <w:rPr>
          <w:sz w:val="20"/>
          <w:u w:val="single"/>
          <w:vanish/>
        </w:rPr>
        <w:instrText xml:space="preserve"> TC "17.4.4   Settlement" \l 1 </w:instrText>
      </w:r>
      <w:r>
        <w:rPr>
          <w:sz w:val="20"/>
          <w:u w:val="single"/>
          <w:vanish/>
        </w:rPr>
        <w:fldChar w:fldCharType="separate"/>
      </w:r>
      <w:bookmarkStart w:id="1450" w:name="_Toc429461355"/>
      <w:bookmarkStart w:id="1451" w:name="_Toc434811860"/>
      <w:bookmarkStart w:id="1452" w:name="_Toc482167832"/>
      <w:bookmarkStart w:id="1453" w:name="_Toc434814704"/>
      <w:bookmarkStart w:id="1454" w:name="_Toc434812408"/>
      <w:bookmarkStart w:id="1455" w:name="_Toc434811347"/>
      <w:bookmarkStart w:id="1456" w:name="_Toc433625193"/>
      <w:bookmarkStart w:id="1457" w:name="_Toc429470892"/>
      <w:bookmarkStart w:id="1458" w:name="_Toc429461630"/>
      <w:bookmarkStart w:id="1459" w:name="_Toc434812134"/>
      <w:bookmarkEnd w:id="1450"/>
      <w:bookmarkEnd w:id="1451"/>
      <w:bookmarkEnd w:id="1452"/>
      <w:bookmarkEnd w:id="1453"/>
      <w:bookmarkEnd w:id="1454"/>
      <w:bookmarkEnd w:id="1455"/>
      <w:bookmarkEnd w:id="1456"/>
      <w:bookmarkEnd w:id="1457"/>
      <w:bookmarkEnd w:id="1458"/>
      <w:bookmarkEnd w:id="1459"/>
      <w:r>
        <w:rPr>
          <w:vanish/>
          <w:sz w:val="20"/>
          <w:u w:val="single"/>
        </w:rPr>
      </w:r>
      <w:r>
        <w:rPr>
          <w:sz w:val="20"/>
          <w:u w:val="single"/>
          <w:vanish/>
        </w:rPr>
        <w:fldChar w:fldCharType="end"/>
      </w:r>
      <w:r>
        <w:rPr>
          <w:sz w:val="20"/>
        </w:rPr>
        <w:t>.    Upon determining the Proper Scope Value and the Excess Termination Costs, if any, Purchaser shall invoice Seller for the termination settlement (the "Termination Settlement"):</w:t>
      </w:r>
    </w:p>
    <w:p>
      <w:pPr>
        <w:pStyle w:val="Normal"/>
        <w:widowControl/>
        <w:bidi w:val="0"/>
        <w:jc w:val="both"/>
        <w:rPr>
          <w:sz w:val="20"/>
        </w:rPr>
      </w:pPr>
      <w:r>
        <w:rPr>
          <w:sz w:val="20"/>
        </w:rPr>
      </w:r>
    </w:p>
    <w:p>
      <w:pPr>
        <w:pStyle w:val="Normal"/>
        <w:widowControl/>
        <w:bidi w:val="0"/>
        <w:ind w:firstLine="720"/>
        <w:jc w:val="both"/>
        <w:rPr>
          <w:sz w:val="20"/>
        </w:rPr>
      </w:pPr>
      <w:r>
        <w:rPr>
          <w:sz w:val="20"/>
        </w:rPr>
        <w:t>If SVD is greater than zero (0),</w:t>
      </w:r>
    </w:p>
    <w:p>
      <w:pPr>
        <w:pStyle w:val="Normal"/>
        <w:widowControl/>
        <w:bidi w:val="0"/>
        <w:ind w:firstLine="720"/>
        <w:jc w:val="both"/>
        <w:rPr>
          <w:sz w:val="20"/>
        </w:rPr>
      </w:pPr>
      <w:r>
        <w:rPr>
          <w:sz w:val="20"/>
        </w:rPr>
        <w:t>then the Termination Settlement = ETC - SVD.</w:t>
      </w:r>
    </w:p>
    <w:p>
      <w:pPr>
        <w:pStyle w:val="Normal"/>
        <w:widowControl/>
        <w:bidi w:val="0"/>
        <w:jc w:val="both"/>
        <w:rPr>
          <w:sz w:val="20"/>
        </w:rPr>
      </w:pPr>
      <w:r>
        <w:rPr>
          <w:sz w:val="20"/>
        </w:rPr>
      </w:r>
    </w:p>
    <w:p>
      <w:pPr>
        <w:pStyle w:val="Normal"/>
        <w:widowControl/>
        <w:bidi w:val="0"/>
        <w:ind w:firstLine="720"/>
        <w:jc w:val="both"/>
        <w:rPr>
          <w:sz w:val="20"/>
        </w:rPr>
      </w:pPr>
      <w:r>
        <w:rPr>
          <w:sz w:val="20"/>
        </w:rPr>
        <w:t>If RA is greater than zero (0),</w:t>
      </w:r>
    </w:p>
    <w:p>
      <w:pPr>
        <w:pStyle w:val="Normal"/>
        <w:widowControl/>
        <w:bidi w:val="0"/>
        <w:ind w:firstLine="720"/>
        <w:jc w:val="both"/>
        <w:rPr>
          <w:sz w:val="20"/>
        </w:rPr>
      </w:pPr>
      <w:r>
        <w:rPr>
          <w:sz w:val="20"/>
        </w:rPr>
        <w:t>then the Termination Settlement = RA + ETC.</w:t>
      </w:r>
    </w:p>
    <w:p>
      <w:pPr>
        <w:pStyle w:val="Normal"/>
        <w:widowControl/>
        <w:bidi w:val="0"/>
        <w:jc w:val="both"/>
        <w:rPr>
          <w:sz w:val="20"/>
        </w:rPr>
      </w:pPr>
      <w:r>
        <w:rPr>
          <w:sz w:val="20"/>
        </w:rPr>
      </w:r>
    </w:p>
    <w:p>
      <w:pPr>
        <w:pStyle w:val="Normal"/>
        <w:widowControl/>
        <w:bidi w:val="0"/>
        <w:ind w:firstLine="720"/>
        <w:jc w:val="both"/>
        <w:rPr>
          <w:sz w:val="20"/>
        </w:rPr>
      </w:pPr>
      <w:r>
        <w:rPr>
          <w:sz w:val="20"/>
        </w:rPr>
        <w:t>When:</w:t>
      </w:r>
    </w:p>
    <w:p>
      <w:pPr>
        <w:pStyle w:val="Normal"/>
        <w:widowControl/>
        <w:bidi w:val="0"/>
        <w:ind w:firstLine="720"/>
        <w:jc w:val="both"/>
        <w:rPr>
          <w:sz w:val="20"/>
        </w:rPr>
      </w:pPr>
      <w:r>
        <w:rPr>
          <w:sz w:val="20"/>
        </w:rPr>
        <w:t>ETC = Excess Termination Cost (but not less than zero)</w:t>
      </w:r>
    </w:p>
    <w:p>
      <w:pPr>
        <w:pStyle w:val="Normal"/>
        <w:widowControl/>
        <w:bidi w:val="0"/>
        <w:ind w:firstLine="720"/>
        <w:jc w:val="both"/>
        <w:rPr>
          <w:sz w:val="20"/>
        </w:rPr>
      </w:pPr>
      <w:r>
        <w:rPr>
          <w:sz w:val="20"/>
        </w:rPr>
        <w:t>RA    = Refund Amount (but not less than zero)</w:t>
      </w:r>
    </w:p>
    <w:p>
      <w:pPr>
        <w:pStyle w:val="Normal"/>
        <w:widowControl/>
        <w:bidi w:val="0"/>
        <w:ind w:firstLine="720"/>
        <w:jc w:val="both"/>
        <w:rPr>
          <w:sz w:val="20"/>
        </w:rPr>
      </w:pPr>
      <w:r>
        <w:rPr>
          <w:sz w:val="20"/>
        </w:rPr>
        <w:t xml:space="preserve">SVD = Scope Value Due (but not less than zero) </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Seller shall be responsible for making payment of such invoice within thirty (30) Days of receipt of such invoice. Any such amounts not paid when due shall accrue interest at the Interest Rate.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17.5      </w:t>
      </w:r>
      <w:r>
        <w:rPr>
          <w:sz w:val="20"/>
          <w:u w:val="single"/>
        </w:rPr>
        <w:t>Events of Default by Purchaser</w:t>
      </w:r>
      <w:r>
        <w:fldChar w:fldCharType="begin"/>
      </w:r>
      <w:r>
        <w:rPr>
          <w:sz w:val="20"/>
          <w:vanish/>
        </w:rPr>
        <w:instrText xml:space="preserve"> TC "17.5   Events of Default by Purchaser" \l 1 </w:instrText>
      </w:r>
      <w:r>
        <w:rPr>
          <w:sz w:val="20"/>
          <w:vanish/>
        </w:rPr>
        <w:fldChar w:fldCharType="separate"/>
      </w:r>
      <w:bookmarkStart w:id="1460" w:name="_Toc434812135"/>
      <w:bookmarkStart w:id="1461" w:name="_Toc429461356"/>
      <w:bookmarkStart w:id="1462" w:name="_Toc482167833"/>
      <w:bookmarkStart w:id="1463" w:name="_Toc434814705"/>
      <w:bookmarkStart w:id="1464" w:name="_Toc434812409"/>
      <w:bookmarkStart w:id="1465" w:name="_Toc434811348"/>
      <w:bookmarkStart w:id="1466" w:name="_Toc433625194"/>
      <w:bookmarkStart w:id="1467" w:name="_Toc429470893"/>
      <w:bookmarkStart w:id="1468" w:name="_Toc429461631"/>
      <w:bookmarkStart w:id="1469" w:name="_Toc434811861"/>
      <w:bookmarkEnd w:id="1460"/>
      <w:bookmarkEnd w:id="1461"/>
      <w:bookmarkEnd w:id="1462"/>
      <w:bookmarkEnd w:id="1463"/>
      <w:bookmarkEnd w:id="1464"/>
      <w:bookmarkEnd w:id="1465"/>
      <w:bookmarkEnd w:id="1466"/>
      <w:bookmarkEnd w:id="1467"/>
      <w:bookmarkEnd w:id="1468"/>
      <w:bookmarkEnd w:id="1469"/>
      <w:r>
        <w:rPr>
          <w:vanish/>
          <w:sz w:val="20"/>
        </w:rPr>
      </w:r>
      <w:r>
        <w:rPr>
          <w:sz w:val="20"/>
          <w:vanish/>
        </w:rPr>
        <w:fldChar w:fldCharType="end"/>
      </w:r>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Purchaser shall have assigned or transferred this Agreement or any right or interest herein except as expressly permitted by this Agreement;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any representation made by Purchaser in this Agreement shall have been materially false or misleading when made;</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 xml:space="preserve">Purchaser shall have defaulted in its performance under any material provision of this Agreement; or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17.6      </w:t>
      </w:r>
      <w:r>
        <w:rPr>
          <w:sz w:val="20"/>
          <w:u w:val="single"/>
        </w:rPr>
        <w:t>Seller Remedies</w:t>
      </w:r>
      <w:r>
        <w:fldChar w:fldCharType="begin"/>
      </w:r>
      <w:r>
        <w:rPr>
          <w:sz w:val="20"/>
          <w:vanish/>
        </w:rPr>
        <w:instrText xml:space="preserve"> TC "17.6   Seller Remedies" \l 1 </w:instrText>
      </w:r>
      <w:r>
        <w:rPr>
          <w:sz w:val="20"/>
          <w:vanish/>
        </w:rPr>
        <w:fldChar w:fldCharType="separate"/>
      </w:r>
      <w:bookmarkStart w:id="1470" w:name="_Toc434812136"/>
      <w:bookmarkStart w:id="1471" w:name="_Toc429461357"/>
      <w:bookmarkStart w:id="1472" w:name="_Toc482167834"/>
      <w:bookmarkStart w:id="1473" w:name="_Toc434814706"/>
      <w:bookmarkStart w:id="1474" w:name="_Toc434812410"/>
      <w:bookmarkStart w:id="1475" w:name="_Toc434811349"/>
      <w:bookmarkStart w:id="1476" w:name="_Toc433625195"/>
      <w:bookmarkStart w:id="1477" w:name="_Toc429470894"/>
      <w:bookmarkStart w:id="1478" w:name="_Toc429461632"/>
      <w:bookmarkStart w:id="1479" w:name="_Toc434811862"/>
      <w:bookmarkEnd w:id="1470"/>
      <w:bookmarkEnd w:id="1471"/>
      <w:bookmarkEnd w:id="1472"/>
      <w:bookmarkEnd w:id="1473"/>
      <w:bookmarkEnd w:id="1474"/>
      <w:bookmarkEnd w:id="1475"/>
      <w:bookmarkEnd w:id="1476"/>
      <w:bookmarkEnd w:id="1477"/>
      <w:bookmarkEnd w:id="1478"/>
      <w:bookmarkEnd w:id="1479"/>
      <w:r>
        <w:rPr>
          <w:vanish/>
          <w:sz w:val="20"/>
        </w:rPr>
      </w:r>
      <w:r>
        <w:rPr>
          <w:sz w:val="20"/>
          <w:vanish/>
        </w:rPr>
        <w:fldChar w:fldCharType="end"/>
      </w:r>
      <w:r>
        <w:rPr>
          <w:sz w:val="20"/>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XVIII.    </w:t>
      </w:r>
      <w:r>
        <w:rPr>
          <w:sz w:val="20"/>
          <w:u w:val="single"/>
        </w:rPr>
        <w:t>FORCE MAJEURE</w:t>
      </w:r>
      <w:r>
        <w:fldChar w:fldCharType="begin"/>
      </w:r>
      <w:r>
        <w:rPr>
          <w:sz w:val="20"/>
          <w:vanish/>
        </w:rPr>
        <w:instrText xml:space="preserve"> TC "ARTICLE XVIII.  FORCE MAJEURE" \l 1 </w:instrText>
      </w:r>
      <w:r>
        <w:rPr>
          <w:sz w:val="20"/>
          <w:vanish/>
        </w:rPr>
        <w:fldChar w:fldCharType="separate"/>
      </w:r>
      <w:bookmarkStart w:id="1480" w:name="_Toc434812137"/>
      <w:bookmarkStart w:id="1481" w:name="_Toc429461358"/>
      <w:bookmarkStart w:id="1482" w:name="_Toc482167835"/>
      <w:bookmarkStart w:id="1483" w:name="_Toc434814707"/>
      <w:bookmarkStart w:id="1484" w:name="_Toc434812411"/>
      <w:bookmarkStart w:id="1485" w:name="_Toc434811350"/>
      <w:bookmarkStart w:id="1486" w:name="_Toc433625196"/>
      <w:bookmarkStart w:id="1487" w:name="_Toc429470895"/>
      <w:bookmarkStart w:id="1488" w:name="_Toc429461633"/>
      <w:bookmarkStart w:id="1489" w:name="_Toc434811863"/>
      <w:bookmarkEnd w:id="1480"/>
      <w:bookmarkEnd w:id="1481"/>
      <w:bookmarkEnd w:id="1482"/>
      <w:bookmarkEnd w:id="1483"/>
      <w:bookmarkEnd w:id="1484"/>
      <w:bookmarkEnd w:id="1485"/>
      <w:bookmarkEnd w:id="1486"/>
      <w:bookmarkEnd w:id="1487"/>
      <w:bookmarkEnd w:id="1488"/>
      <w:bookmarkEnd w:id="1489"/>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18.1      </w:t>
      </w:r>
      <w:r>
        <w:rPr>
          <w:sz w:val="20"/>
          <w:u w:val="single"/>
        </w:rPr>
        <w:t>Failure to Perform Due to an Event of Force Majeure</w:t>
      </w:r>
      <w:r>
        <w:fldChar w:fldCharType="begin"/>
      </w:r>
      <w:r>
        <w:rPr>
          <w:sz w:val="20"/>
          <w:vanish/>
        </w:rPr>
        <w:instrText xml:space="preserve"> TC "18.1   Failure to Perform Due to an Event of Force Majeure" \l 1 </w:instrText>
      </w:r>
      <w:r>
        <w:rPr>
          <w:sz w:val="20"/>
          <w:vanish/>
        </w:rPr>
        <w:fldChar w:fldCharType="separate"/>
      </w:r>
      <w:bookmarkStart w:id="1490" w:name="_Toc429461359"/>
      <w:bookmarkStart w:id="1491" w:name="_Toc434811864"/>
      <w:bookmarkStart w:id="1492" w:name="_Toc482167836"/>
      <w:bookmarkStart w:id="1493" w:name="_Toc434814708"/>
      <w:bookmarkStart w:id="1494" w:name="_Toc434812412"/>
      <w:bookmarkStart w:id="1495" w:name="_Toc434811351"/>
      <w:bookmarkStart w:id="1496" w:name="_Toc433625197"/>
      <w:bookmarkStart w:id="1497" w:name="_Toc429470896"/>
      <w:bookmarkStart w:id="1498" w:name="_Toc429461634"/>
      <w:bookmarkStart w:id="1499" w:name="_Toc434812138"/>
      <w:bookmarkEnd w:id="1490"/>
      <w:bookmarkEnd w:id="1491"/>
      <w:bookmarkEnd w:id="1492"/>
      <w:bookmarkEnd w:id="1493"/>
      <w:bookmarkEnd w:id="1494"/>
      <w:bookmarkEnd w:id="1495"/>
      <w:bookmarkEnd w:id="1496"/>
      <w:bookmarkEnd w:id="1497"/>
      <w:bookmarkEnd w:id="1498"/>
      <w:bookmarkEnd w:id="1499"/>
      <w:r>
        <w:rPr>
          <w:vanish/>
          <w:sz w:val="20"/>
        </w:rPr>
      </w:r>
      <w:r>
        <w:rPr>
          <w:sz w:val="20"/>
          <w:vanish/>
        </w:rPr>
        <w:fldChar w:fldCharType="end"/>
      </w:r>
      <w:r>
        <w:rPr>
          <w:sz w:val="20"/>
        </w:rPr>
        <w:t xml:space="preserve">.    Subject to the terms of this Article XVIII, either party shall be excused from performance and shall not be considered to be in default with respect to any obligation hereunder, to the extent its failure of performance is due to an Event of Force Majeure. 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18.2      </w:t>
      </w:r>
      <w:r>
        <w:rPr>
          <w:sz w:val="20"/>
          <w:u w:val="single"/>
        </w:rPr>
        <w:t>Events of Force Majeure</w:t>
      </w:r>
      <w:r>
        <w:fldChar w:fldCharType="begin"/>
      </w:r>
      <w:r>
        <w:rPr>
          <w:sz w:val="20"/>
          <w:vanish/>
        </w:rPr>
        <w:instrText xml:space="preserve"> TC "18.2   Events of Force Majeure" \l 1 </w:instrText>
      </w:r>
      <w:r>
        <w:rPr>
          <w:sz w:val="20"/>
          <w:vanish/>
        </w:rPr>
        <w:fldChar w:fldCharType="separate"/>
      </w:r>
      <w:bookmarkStart w:id="1500" w:name="_Toc434812139"/>
      <w:bookmarkStart w:id="1501" w:name="_Toc429461360"/>
      <w:bookmarkStart w:id="1502" w:name="_Toc482167837"/>
      <w:bookmarkStart w:id="1503" w:name="_Toc434814709"/>
      <w:bookmarkStart w:id="1504" w:name="_Toc434812413"/>
      <w:bookmarkStart w:id="1505" w:name="_Toc434811352"/>
      <w:bookmarkStart w:id="1506" w:name="_Toc433625198"/>
      <w:bookmarkStart w:id="1507" w:name="_Toc429470897"/>
      <w:bookmarkStart w:id="1508" w:name="_Toc429461635"/>
      <w:bookmarkStart w:id="1509" w:name="_Toc434811865"/>
      <w:bookmarkEnd w:id="1500"/>
      <w:bookmarkEnd w:id="1501"/>
      <w:bookmarkEnd w:id="1502"/>
      <w:bookmarkEnd w:id="1503"/>
      <w:bookmarkEnd w:id="1504"/>
      <w:bookmarkEnd w:id="1505"/>
      <w:bookmarkEnd w:id="1506"/>
      <w:bookmarkEnd w:id="1507"/>
      <w:bookmarkEnd w:id="1508"/>
      <w:bookmarkEnd w:id="1509"/>
      <w:r>
        <w:rPr>
          <w:vanish/>
          <w:sz w:val="20"/>
        </w:rPr>
      </w:r>
      <w:r>
        <w:rPr>
          <w:sz w:val="20"/>
          <w:vanish/>
        </w:rPr>
        <w:fldChar w:fldCharType="end"/>
      </w:r>
      <w:r>
        <w:rPr>
          <w:sz w:val="20"/>
        </w:rPr>
        <w:t>.    Events of Force Majeure shall be limited to the circumstances set forth in clause 18.4 but only if, and to the extent: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such circumstance is not within the reasonable control of the Affected Party;</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w:t>
        <w:tab/>
        <w:t>such circumstance, despite the exercise of reasonable diligence, can not be prevented, avoided or removed by the Affected Party;</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(iii)</w:t>
        <w:tab/>
        <w:t>such event materially adversely affects (in cost and/or time) the ability of the Affected Party to fulfill its obligations under the Agreement;</w:t>
      </w:r>
    </w:p>
    <w:p>
      <w:pPr>
        <w:pStyle w:val="Normal"/>
        <w:widowControl/>
        <w:bidi w:val="0"/>
        <w:jc w:val="both"/>
        <w:rPr>
          <w:sz w:val="20"/>
        </w:rPr>
      </w:pPr>
      <w:r>
        <w:rPr>
          <w:sz w:val="20"/>
        </w:rPr>
      </w:r>
    </w:p>
    <w:p>
      <w:pPr>
        <w:pStyle w:val="Normal"/>
        <w:widowControl/>
        <w:tabs>
          <w:tab w:val="clear" w:pos="720"/>
          <w:tab w:val="left" w:pos="-1440" w:leader="none"/>
        </w:tabs>
        <w:bidi w:val="0"/>
        <w:ind w:hanging="1440" w:start="1440"/>
        <w:jc w:val="both"/>
        <w:rPr>
          <w:sz w:val="20"/>
        </w:rPr>
      </w:pPr>
      <w:r>
        <w:rPr>
          <w:sz w:val="20"/>
        </w:rPr>
        <w:t xml:space="preserve">                    </w:t>
      </w:r>
      <w:r>
        <w:rPr>
          <w:sz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w:t>
        <w:tab/>
        <w:t>that such event is deemed as a Event of Force Majeure under any related project document(s); and</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(vi)</w:t>
        <w:tab/>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18.3      </w:t>
      </w:r>
      <w:r>
        <w:rPr>
          <w:sz w:val="20"/>
          <w:u w:val="single"/>
        </w:rPr>
        <w:t>Notice of Force Majeure</w:t>
      </w:r>
      <w:r>
        <w:fldChar w:fldCharType="begin"/>
      </w:r>
      <w:r>
        <w:rPr>
          <w:sz w:val="20"/>
          <w:vanish/>
        </w:rPr>
        <w:instrText xml:space="preserve"> TC "18.3   Notice of Force Majeure" \l 1 </w:instrText>
      </w:r>
      <w:r>
        <w:rPr>
          <w:sz w:val="20"/>
          <w:vanish/>
        </w:rPr>
        <w:fldChar w:fldCharType="separate"/>
      </w:r>
      <w:bookmarkStart w:id="1510" w:name="_Toc429461361"/>
      <w:bookmarkStart w:id="1511" w:name="_Toc482167838"/>
      <w:bookmarkStart w:id="1512" w:name="_Toc434814710"/>
      <w:bookmarkStart w:id="1513" w:name="_Toc434812414"/>
      <w:bookmarkStart w:id="1514" w:name="_Toc434812140"/>
      <w:bookmarkStart w:id="1515" w:name="_Toc434811866"/>
      <w:bookmarkStart w:id="1516" w:name="_Toc434811353"/>
      <w:bookmarkStart w:id="1517" w:name="_Toc433625199"/>
      <w:bookmarkStart w:id="1518" w:name="_Toc429470898"/>
      <w:bookmarkStart w:id="1519" w:name="_Toc429461636"/>
      <w:bookmarkEnd w:id="1510"/>
      <w:bookmarkEnd w:id="1511"/>
      <w:bookmarkEnd w:id="1512"/>
      <w:bookmarkEnd w:id="1513"/>
      <w:bookmarkEnd w:id="1514"/>
      <w:bookmarkEnd w:id="1515"/>
      <w:bookmarkEnd w:id="1516"/>
      <w:bookmarkEnd w:id="1517"/>
      <w:bookmarkEnd w:id="1518"/>
      <w:bookmarkEnd w:id="1519"/>
      <w:r>
        <w:rPr>
          <w:vanish/>
          <w:sz w:val="20"/>
        </w:rPr>
      </w:r>
      <w:r>
        <w:rPr>
          <w:sz w:val="20"/>
          <w:vanish/>
        </w:rPr>
        <w:fldChar w:fldCharType="end"/>
      </w:r>
      <w:r>
        <w:rPr>
          <w:sz w:val="20"/>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 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Affected Party shall submit to the other party as soon as practicable, reasonable proof of the nature of such delay and its effect upon the Guaranteed Installation Date(s) or Guaranteed Unit Delivery Date(s), the basis for an adjustment of the Purchase Amount or any other material term under this Agreement . 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Installation Date or the Guaranteed Unit Delivery Date an adjustment in the Purchase Amount or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w:t>
        <w:tab/>
        <w:t>shall use their best efforts to ensure resumption of normal performance of the Agreement after the occurrence of any Event of Force Majeure and shall perform their obligations to the maximum extent practicable as agreed between the parties.</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18.4      </w:t>
      </w:r>
      <w:r>
        <w:rPr>
          <w:sz w:val="20"/>
          <w:u w:val="single"/>
        </w:rPr>
        <w:t>Events of Force Majeure</w:t>
      </w:r>
      <w:r>
        <w:fldChar w:fldCharType="begin"/>
      </w:r>
      <w:r>
        <w:rPr>
          <w:sz w:val="20"/>
          <w:vanish/>
        </w:rPr>
        <w:instrText xml:space="preserve"> TC "18.4   Events of Force Majeure" \l 1 </w:instrText>
      </w:r>
      <w:r>
        <w:rPr>
          <w:sz w:val="20"/>
          <w:vanish/>
        </w:rPr>
        <w:fldChar w:fldCharType="separate"/>
      </w:r>
      <w:bookmarkStart w:id="1520" w:name="_Toc433625200"/>
      <w:bookmarkStart w:id="1521" w:name="_Toc434811867"/>
      <w:bookmarkStart w:id="1522" w:name="_Toc482167839"/>
      <w:bookmarkStart w:id="1523" w:name="_Toc434814711"/>
      <w:bookmarkStart w:id="1524" w:name="_Toc429461362"/>
      <w:bookmarkStart w:id="1525" w:name="_Toc434811354"/>
      <w:bookmarkStart w:id="1526" w:name="_Toc434812415"/>
      <w:bookmarkStart w:id="1527" w:name="_Toc429470899"/>
      <w:bookmarkStart w:id="1528" w:name="_Toc429461637"/>
      <w:bookmarkStart w:id="1529" w:name="_Toc434812141"/>
      <w:bookmarkEnd w:id="1520"/>
      <w:bookmarkEnd w:id="1521"/>
      <w:bookmarkEnd w:id="1522"/>
      <w:bookmarkEnd w:id="1523"/>
      <w:bookmarkEnd w:id="1524"/>
      <w:bookmarkEnd w:id="1525"/>
      <w:bookmarkEnd w:id="1526"/>
      <w:bookmarkEnd w:id="1527"/>
      <w:bookmarkEnd w:id="1528"/>
      <w:bookmarkEnd w:id="1529"/>
      <w:r>
        <w:rPr>
          <w:vanish/>
          <w:sz w:val="20"/>
        </w:rPr>
      </w:r>
      <w:r>
        <w:rPr>
          <w:sz w:val="20"/>
          <w:vanish/>
        </w:rPr>
        <w:fldChar w:fldCharType="end"/>
      </w:r>
      <w:r>
        <w:rPr>
          <w:sz w:val="20"/>
        </w:rPr>
        <w:t>.    Subject to the provisions of Sections 18.2 and 18.5, an Event of Force Majeure shall mean the following:</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explosions, fires, nuclear radiation contamination, hurricanes, earthquakes, floods, natural disasters, epidemics, other acts of God, and any other similar circumstances;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war and other hostilities (whether declared or not), revolution, public disorders, insurrection, rebellion, sabotage, acts of public officials or terrorist action;</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 xml:space="preserve">any action or relative material inaction taken by any national or local government or judicial authority after the date of this Agreement, including without limitation any order, legislation, enactment, judgement, ruling or decision; </w:t>
      </w:r>
    </w:p>
    <w:p>
      <w:pPr>
        <w:pStyle w:val="Normal"/>
        <w:widowControl/>
        <w:bidi w:val="0"/>
        <w:jc w:val="both"/>
        <w:rPr>
          <w:sz w:val="20"/>
        </w:rPr>
      </w:pPr>
      <w:r>
        <w:rPr>
          <w:sz w:val="20"/>
        </w:rPr>
      </w:r>
    </w:p>
    <w:p>
      <w:pPr>
        <w:pStyle w:val="Normal"/>
        <w:widowControl/>
        <w:numPr>
          <w:ilvl w:val="0"/>
          <w:numId w:val="57"/>
        </w:numPr>
        <w:tabs>
          <w:tab w:val="clear" w:pos="720"/>
          <w:tab w:val="left" w:pos="-1440" w:leader="none"/>
          <w:tab w:val="left" w:pos="1440" w:leader="none"/>
        </w:tabs>
        <w:bidi w:val="0"/>
        <w:ind w:hanging="720" w:start="1440"/>
        <w:jc w:val="both"/>
        <w:rPr>
          <w:sz w:val="20"/>
        </w:rPr>
      </w:pPr>
      <w:r>
        <w:rPr>
          <w:sz w:val="20"/>
        </w:rPr>
        <w:t>national or regional strikes which are not specific to Seller’s manufacturing facilities;</w:t>
      </w:r>
    </w:p>
    <w:p>
      <w:pPr>
        <w:pStyle w:val="Normal"/>
        <w:widowControl/>
        <w:tabs>
          <w:tab w:val="clear" w:pos="720"/>
          <w:tab w:val="left" w:pos="-1440" w:leader="none"/>
        </w:tabs>
        <w:bidi w:val="0"/>
        <w:jc w:val="both"/>
        <w:rPr>
          <w:sz w:val="20"/>
        </w:rPr>
      </w:pPr>
      <w:r>
        <w:rPr>
          <w:sz w:val="20"/>
        </w:rPr>
      </w:r>
    </w:p>
    <w:p>
      <w:pPr>
        <w:pStyle w:val="Normal"/>
        <w:widowControl/>
        <w:numPr>
          <w:ilvl w:val="0"/>
          <w:numId w:val="58"/>
        </w:numPr>
        <w:tabs>
          <w:tab w:val="clear" w:pos="720"/>
          <w:tab w:val="left" w:pos="-1440" w:leader="none"/>
          <w:tab w:val="left" w:pos="1440" w:leader="none"/>
        </w:tabs>
        <w:bidi w:val="0"/>
        <w:ind w:hanging="720" w:start="1440"/>
        <w:jc w:val="both"/>
        <w:rPr>
          <w:sz w:val="20"/>
        </w:rPr>
      </w:pPr>
      <w:r>
        <w:rPr>
          <w:sz w:val="20"/>
        </w:rPr>
        <w:t>strikes at the Site not arising out of Seller’s performance of work at or near the Site;</w:t>
      </w:r>
    </w:p>
    <w:p>
      <w:pPr>
        <w:pStyle w:val="Normal"/>
        <w:widowControl/>
        <w:tabs>
          <w:tab w:val="clear" w:pos="720"/>
          <w:tab w:val="left" w:pos="-1440" w:leader="none"/>
        </w:tabs>
        <w:bidi w:val="0"/>
        <w:ind w:hanging="0" w:start="720"/>
        <w:jc w:val="both"/>
        <w:rPr>
          <w:sz w:val="20"/>
        </w:rPr>
      </w:pPr>
      <w:r>
        <w:rPr>
          <w:sz w:val="20"/>
        </w:rPr>
      </w:r>
    </w:p>
    <w:p>
      <w:pPr>
        <w:pStyle w:val="Normal"/>
        <w:widowControl/>
        <w:numPr>
          <w:ilvl w:val="0"/>
          <w:numId w:val="59"/>
        </w:numPr>
        <w:tabs>
          <w:tab w:val="clear" w:pos="720"/>
          <w:tab w:val="left" w:pos="-1440" w:leader="none"/>
          <w:tab w:val="left" w:pos="1440" w:leader="none"/>
        </w:tabs>
        <w:bidi w:val="0"/>
        <w:ind w:hanging="720" w:start="1440"/>
        <w:jc w:val="both"/>
        <w:rPr>
          <w:sz w:val="20"/>
        </w:rPr>
      </w:pPr>
      <w:r>
        <w:rPr>
          <w:sz w:val="20"/>
        </w:rPr>
        <w:t>accidents in transportation resulting from any of the Events of Force Majeure listed in Subsection 18.4 (a).</w:t>
      </w:r>
    </w:p>
    <w:p>
      <w:pPr>
        <w:pStyle w:val="Normal"/>
        <w:widowControl/>
        <w:tabs>
          <w:tab w:val="clear" w:pos="720"/>
          <w:tab w:val="left" w:pos="-1440" w:leader="none"/>
        </w:tabs>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(g)</w:t>
        <w:tab/>
        <w:t>delays resulting from unforeseen extreme weather conditions.</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18.5      </w:t>
      </w:r>
      <w:r>
        <w:rPr>
          <w:sz w:val="20"/>
          <w:u w:val="single"/>
        </w:rPr>
        <w:t>Certain Events Not Excused</w:t>
      </w:r>
      <w:r>
        <w:fldChar w:fldCharType="begin"/>
      </w:r>
      <w:r>
        <w:rPr>
          <w:sz w:val="20"/>
          <w:vanish/>
        </w:rPr>
        <w:instrText xml:space="preserve"> TC "18.5   Certain Events Not Excused" \l 1 </w:instrText>
      </w:r>
      <w:r>
        <w:rPr>
          <w:sz w:val="20"/>
          <w:vanish/>
        </w:rPr>
        <w:fldChar w:fldCharType="separate"/>
      </w:r>
      <w:bookmarkStart w:id="1530" w:name="_Toc434812142"/>
      <w:bookmarkStart w:id="1531" w:name="_Toc429461363"/>
      <w:bookmarkStart w:id="1532" w:name="_Toc482167840"/>
      <w:bookmarkStart w:id="1533" w:name="_Toc434814712"/>
      <w:bookmarkStart w:id="1534" w:name="_Toc434812416"/>
      <w:bookmarkStart w:id="1535" w:name="_Toc434811355"/>
      <w:bookmarkStart w:id="1536" w:name="_Toc433625201"/>
      <w:bookmarkStart w:id="1537" w:name="_Toc429470900"/>
      <w:bookmarkStart w:id="1538" w:name="_Toc429461638"/>
      <w:bookmarkStart w:id="1539" w:name="_Toc434811868"/>
      <w:bookmarkEnd w:id="1530"/>
      <w:bookmarkEnd w:id="1531"/>
      <w:bookmarkEnd w:id="1532"/>
      <w:bookmarkEnd w:id="1533"/>
      <w:bookmarkEnd w:id="1534"/>
      <w:bookmarkEnd w:id="1535"/>
      <w:bookmarkEnd w:id="1536"/>
      <w:bookmarkEnd w:id="1537"/>
      <w:bookmarkEnd w:id="1538"/>
      <w:bookmarkEnd w:id="1539"/>
      <w:r>
        <w:rPr>
          <w:vanish/>
          <w:sz w:val="20"/>
        </w:rPr>
      </w:r>
      <w:r>
        <w:rPr>
          <w:sz w:val="20"/>
          <w:vanish/>
        </w:rPr>
        <w:fldChar w:fldCharType="end"/>
      </w:r>
      <w:r>
        <w:rPr>
          <w:sz w:val="20"/>
        </w:rPr>
        <w:t xml:space="preserve">.    Notwithstanding that an Event of Force Majeure may otherwise exist, the provisions of this Article XVIII shall not excuse: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late delivery of equipment or materials caused by Seller, or caused by any of the subcontractors of Seller if Seller could have avoided such late delivery by exercising all reasonable endeavors as a prudent equipment supplier;</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late performance by Seller caused by Seller’s failure to engage qualified subcontractors and suppliers or to hire an adequate number of personnel or labor or by inefficiencies on the part of Seller.</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18.6      </w:t>
      </w:r>
      <w:r>
        <w:rPr>
          <w:sz w:val="20"/>
          <w:u w:val="single"/>
        </w:rPr>
        <w:t>Continued Performance</w:t>
      </w:r>
      <w:r>
        <w:fldChar w:fldCharType="begin"/>
      </w:r>
      <w:r>
        <w:rPr>
          <w:sz w:val="20"/>
          <w:vanish/>
        </w:rPr>
        <w:instrText xml:space="preserve"> TC "18.6   Continued Performance" \l 1 </w:instrText>
      </w:r>
      <w:r>
        <w:rPr>
          <w:sz w:val="20"/>
          <w:vanish/>
        </w:rPr>
        <w:fldChar w:fldCharType="separate"/>
      </w:r>
      <w:bookmarkStart w:id="1540" w:name="_Toc434812143"/>
      <w:bookmarkStart w:id="1541" w:name="_Toc429461364"/>
      <w:bookmarkStart w:id="1542" w:name="_Toc482167841"/>
      <w:bookmarkStart w:id="1543" w:name="_Toc434814713"/>
      <w:bookmarkStart w:id="1544" w:name="_Toc434812417"/>
      <w:bookmarkStart w:id="1545" w:name="_Toc434811356"/>
      <w:bookmarkStart w:id="1546" w:name="_Toc433625202"/>
      <w:bookmarkStart w:id="1547" w:name="_Toc429470901"/>
      <w:bookmarkStart w:id="1548" w:name="_Toc429461639"/>
      <w:bookmarkStart w:id="1549" w:name="_Toc434811869"/>
      <w:bookmarkEnd w:id="1540"/>
      <w:bookmarkEnd w:id="1541"/>
      <w:bookmarkEnd w:id="1542"/>
      <w:bookmarkEnd w:id="1543"/>
      <w:bookmarkEnd w:id="1544"/>
      <w:bookmarkEnd w:id="1545"/>
      <w:bookmarkEnd w:id="1546"/>
      <w:bookmarkEnd w:id="1547"/>
      <w:bookmarkEnd w:id="1548"/>
      <w:bookmarkEnd w:id="1549"/>
      <w:r>
        <w:rPr>
          <w:vanish/>
          <w:sz w:val="20"/>
        </w:rPr>
      </w:r>
      <w:r>
        <w:rPr>
          <w:sz w:val="20"/>
          <w:vanish/>
        </w:rPr>
        <w:fldChar w:fldCharType="end"/>
      </w:r>
      <w:r>
        <w:rPr>
          <w:sz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18.7      </w:t>
      </w:r>
      <w:r>
        <w:rPr>
          <w:sz w:val="20"/>
          <w:u w:val="single"/>
        </w:rPr>
        <w:t>Not Used</w:t>
      </w:r>
      <w:r>
        <w:fldChar w:fldCharType="begin"/>
      </w:r>
      <w:r>
        <w:rPr>
          <w:sz w:val="20"/>
          <w:vanish/>
        </w:rPr>
        <w:instrText xml:space="preserve"> TC "18.7   Not Used" \l 1 </w:instrText>
      </w:r>
      <w:r>
        <w:rPr>
          <w:sz w:val="20"/>
          <w:vanish/>
        </w:rPr>
        <w:fldChar w:fldCharType="separate"/>
      </w:r>
      <w:bookmarkStart w:id="1550" w:name="_Toc434812144"/>
      <w:bookmarkStart w:id="1551" w:name="_Toc429461365"/>
      <w:bookmarkStart w:id="1552" w:name="_Toc482167842"/>
      <w:bookmarkStart w:id="1553" w:name="_Toc434814714"/>
      <w:bookmarkStart w:id="1554" w:name="_Toc434812418"/>
      <w:bookmarkStart w:id="1555" w:name="_Toc434811357"/>
      <w:bookmarkStart w:id="1556" w:name="_Toc433625203"/>
      <w:bookmarkStart w:id="1557" w:name="_Toc429470902"/>
      <w:bookmarkStart w:id="1558" w:name="_Toc429461640"/>
      <w:bookmarkStart w:id="1559" w:name="_Toc434811870"/>
      <w:bookmarkEnd w:id="1550"/>
      <w:bookmarkEnd w:id="1551"/>
      <w:bookmarkEnd w:id="1552"/>
      <w:bookmarkEnd w:id="1553"/>
      <w:bookmarkEnd w:id="1554"/>
      <w:bookmarkEnd w:id="1555"/>
      <w:bookmarkEnd w:id="1556"/>
      <w:bookmarkEnd w:id="1557"/>
      <w:bookmarkEnd w:id="1558"/>
      <w:bookmarkEnd w:id="1559"/>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18.8      </w:t>
      </w:r>
      <w:r>
        <w:rPr>
          <w:sz w:val="20"/>
          <w:u w:val="single"/>
        </w:rPr>
        <w:t>Force Majeure - Delays</w:t>
      </w:r>
      <w:r>
        <w:fldChar w:fldCharType="begin"/>
      </w:r>
      <w:r>
        <w:rPr>
          <w:sz w:val="20"/>
          <w:vanish/>
        </w:rPr>
        <w:instrText xml:space="preserve"> TC "18.8   Force Majeure ‑ Delays" \l 1 </w:instrText>
      </w:r>
      <w:r>
        <w:rPr>
          <w:sz w:val="20"/>
          <w:vanish/>
        </w:rPr>
        <w:fldChar w:fldCharType="separate"/>
      </w:r>
      <w:bookmarkStart w:id="1560" w:name="_Toc434812145"/>
      <w:bookmarkStart w:id="1561" w:name="_Toc429461366"/>
      <w:bookmarkStart w:id="1562" w:name="_Toc482167843"/>
      <w:bookmarkStart w:id="1563" w:name="_Toc434814715"/>
      <w:bookmarkStart w:id="1564" w:name="_Toc434812419"/>
      <w:bookmarkStart w:id="1565" w:name="_Toc434811358"/>
      <w:bookmarkStart w:id="1566" w:name="_Toc433625204"/>
      <w:bookmarkStart w:id="1567" w:name="_Toc429470903"/>
      <w:bookmarkStart w:id="1568" w:name="_Toc429461641"/>
      <w:bookmarkStart w:id="1569" w:name="_Toc434811871"/>
      <w:bookmarkEnd w:id="1560"/>
      <w:bookmarkEnd w:id="1561"/>
      <w:bookmarkEnd w:id="1562"/>
      <w:bookmarkEnd w:id="1563"/>
      <w:bookmarkEnd w:id="1564"/>
      <w:bookmarkEnd w:id="1565"/>
      <w:bookmarkEnd w:id="1566"/>
      <w:bookmarkEnd w:id="1567"/>
      <w:bookmarkEnd w:id="1568"/>
      <w:bookmarkEnd w:id="1569"/>
      <w:r>
        <w:rPr>
          <w:vanish/>
          <w:sz w:val="20"/>
        </w:rPr>
      </w:r>
      <w:r>
        <w:rPr>
          <w:sz w:val="20"/>
          <w:vanish/>
        </w:rPr>
        <w:fldChar w:fldCharType="end"/>
      </w:r>
      <w:r>
        <w:rPr>
          <w:sz w:val="20"/>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18.9      </w:t>
      </w:r>
      <w:r>
        <w:rPr>
          <w:sz w:val="20"/>
          <w:u w:val="single"/>
        </w:rPr>
        <w:t>Force Majeure - Cost</w:t>
      </w:r>
      <w:r>
        <w:fldChar w:fldCharType="begin"/>
      </w:r>
      <w:r>
        <w:rPr>
          <w:sz w:val="20"/>
          <w:vanish/>
        </w:rPr>
        <w:instrText xml:space="preserve"> TC "18.9   Force Majeure ‑ Cost" \l 1 </w:instrText>
      </w:r>
      <w:r>
        <w:rPr>
          <w:sz w:val="20"/>
          <w:vanish/>
        </w:rPr>
        <w:fldChar w:fldCharType="separate"/>
      </w:r>
      <w:bookmarkStart w:id="1570" w:name="_Toc434812146"/>
      <w:bookmarkStart w:id="1571" w:name="_Toc429461367"/>
      <w:bookmarkStart w:id="1572" w:name="_Toc482167844"/>
      <w:bookmarkStart w:id="1573" w:name="_Toc434814716"/>
      <w:bookmarkStart w:id="1574" w:name="_Toc434812420"/>
      <w:bookmarkStart w:id="1575" w:name="_Toc434811359"/>
      <w:bookmarkStart w:id="1576" w:name="_Toc433625205"/>
      <w:bookmarkStart w:id="1577" w:name="_Toc429470904"/>
      <w:bookmarkStart w:id="1578" w:name="_Toc429461642"/>
      <w:bookmarkStart w:id="1579" w:name="_Toc434811872"/>
      <w:bookmarkEnd w:id="1570"/>
      <w:bookmarkEnd w:id="1571"/>
      <w:bookmarkEnd w:id="1572"/>
      <w:bookmarkEnd w:id="1573"/>
      <w:bookmarkEnd w:id="1574"/>
      <w:bookmarkEnd w:id="1575"/>
      <w:bookmarkEnd w:id="1576"/>
      <w:bookmarkEnd w:id="1577"/>
      <w:bookmarkEnd w:id="1578"/>
      <w:bookmarkEnd w:id="1579"/>
      <w:r>
        <w:rPr>
          <w:vanish/>
          <w:sz w:val="20"/>
        </w:rPr>
      </w:r>
      <w:r>
        <w:rPr>
          <w:sz w:val="20"/>
          <w:vanish/>
        </w:rPr>
        <w:fldChar w:fldCharType="end"/>
      </w:r>
      <w:r>
        <w:rPr>
          <w:sz w:val="20"/>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Normal"/>
        <w:widowControl/>
        <w:bidi w:val="0"/>
        <w:spacing w:lineRule="auto" w:line="300"/>
        <w:jc w:val="both"/>
        <w:rPr>
          <w:sz w:val="20"/>
        </w:rPr>
      </w:pPr>
      <w:r>
        <w:rPr>
          <w:sz w:val="20"/>
        </w:rPr>
      </w:r>
      <w:r>
        <w:br w:type="page"/>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XIX.    </w:t>
      </w:r>
      <w:r>
        <w:rPr>
          <w:sz w:val="20"/>
          <w:u w:val="single"/>
        </w:rPr>
        <w:t>INSURANCE</w:t>
      </w:r>
      <w:r>
        <w:fldChar w:fldCharType="begin"/>
      </w:r>
      <w:r>
        <w:rPr>
          <w:sz w:val="20"/>
          <w:vanish/>
        </w:rPr>
        <w:instrText xml:space="preserve"> TC "ARTICLE XIX.  INSURANCE" \l 1 </w:instrText>
      </w:r>
      <w:r>
        <w:rPr>
          <w:sz w:val="20"/>
          <w:vanish/>
        </w:rPr>
        <w:fldChar w:fldCharType="separate"/>
      </w:r>
      <w:bookmarkStart w:id="1580" w:name="_Toc434812147"/>
      <w:bookmarkStart w:id="1581" w:name="_Toc429461368"/>
      <w:bookmarkStart w:id="1582" w:name="_Toc482167845"/>
      <w:bookmarkStart w:id="1583" w:name="_Toc434814717"/>
      <w:bookmarkStart w:id="1584" w:name="_Toc434812421"/>
      <w:bookmarkStart w:id="1585" w:name="_Toc434811360"/>
      <w:bookmarkStart w:id="1586" w:name="_Toc433625206"/>
      <w:bookmarkStart w:id="1587" w:name="_Toc429470905"/>
      <w:bookmarkStart w:id="1588" w:name="_Toc429461643"/>
      <w:bookmarkStart w:id="1589" w:name="_Toc434811873"/>
      <w:bookmarkEnd w:id="1580"/>
      <w:bookmarkEnd w:id="1581"/>
      <w:bookmarkEnd w:id="1582"/>
      <w:bookmarkEnd w:id="1583"/>
      <w:bookmarkEnd w:id="1584"/>
      <w:bookmarkEnd w:id="1585"/>
      <w:bookmarkEnd w:id="1586"/>
      <w:bookmarkEnd w:id="1587"/>
      <w:bookmarkEnd w:id="1588"/>
      <w:bookmarkEnd w:id="1589"/>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19.1      </w:t>
      </w:r>
      <w:r>
        <w:rPr>
          <w:sz w:val="20"/>
          <w:u w:val="single"/>
        </w:rPr>
        <w:t>Insurance - General</w:t>
      </w:r>
      <w:r>
        <w:fldChar w:fldCharType="begin"/>
      </w:r>
      <w:r>
        <w:rPr>
          <w:sz w:val="20"/>
          <w:vanish/>
        </w:rPr>
        <w:instrText xml:space="preserve"> TC "19.1   Insurance ‑ General" \l 1 </w:instrText>
      </w:r>
      <w:r>
        <w:rPr>
          <w:sz w:val="20"/>
          <w:vanish/>
        </w:rPr>
        <w:fldChar w:fldCharType="separate"/>
      </w:r>
      <w:bookmarkStart w:id="1590" w:name="_Toc434812148"/>
      <w:bookmarkStart w:id="1591" w:name="_Toc429461369"/>
      <w:bookmarkStart w:id="1592" w:name="_Toc482167846"/>
      <w:bookmarkStart w:id="1593" w:name="_Toc434814718"/>
      <w:bookmarkStart w:id="1594" w:name="_Toc434812422"/>
      <w:bookmarkStart w:id="1595" w:name="_Toc434811361"/>
      <w:bookmarkStart w:id="1596" w:name="_Toc433625207"/>
      <w:bookmarkStart w:id="1597" w:name="_Toc429470906"/>
      <w:bookmarkStart w:id="1598" w:name="_Toc429461644"/>
      <w:bookmarkStart w:id="1599" w:name="_Toc434811874"/>
      <w:bookmarkEnd w:id="1590"/>
      <w:bookmarkEnd w:id="1591"/>
      <w:bookmarkEnd w:id="1592"/>
      <w:bookmarkEnd w:id="1593"/>
      <w:bookmarkEnd w:id="1594"/>
      <w:bookmarkEnd w:id="1595"/>
      <w:bookmarkEnd w:id="1596"/>
      <w:bookmarkEnd w:id="1597"/>
      <w:bookmarkEnd w:id="1598"/>
      <w:bookmarkEnd w:id="1599"/>
      <w:r>
        <w:rPr>
          <w:vanish/>
          <w:sz w:val="20"/>
        </w:rPr>
      </w:r>
      <w:r>
        <w:rPr>
          <w:sz w:val="20"/>
          <w:vanish/>
        </w:rPr>
        <w:fldChar w:fldCharType="end"/>
      </w:r>
      <w:r>
        <w:rPr>
          <w:sz w:val="20"/>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19.1.1      </w:t>
      </w:r>
      <w:r>
        <w:rPr>
          <w:sz w:val="20"/>
          <w:u w:val="single"/>
        </w:rPr>
        <w:t>All Risk</w:t>
      </w:r>
      <w:r>
        <w:fldChar w:fldCharType="begin"/>
      </w:r>
      <w:r>
        <w:rPr>
          <w:sz w:val="20"/>
          <w:u w:val="single"/>
          <w:vanish/>
        </w:rPr>
        <w:instrText xml:space="preserve"> TC "19.1.1   All Risk" \l 1 </w:instrText>
      </w:r>
      <w:r>
        <w:rPr>
          <w:sz w:val="20"/>
          <w:u w:val="single"/>
          <w:vanish/>
        </w:rPr>
        <w:fldChar w:fldCharType="separate"/>
      </w:r>
      <w:bookmarkStart w:id="1600" w:name="_Toc429461370"/>
      <w:bookmarkStart w:id="1601" w:name="_Toc434811875"/>
      <w:bookmarkStart w:id="1602" w:name="_Toc482167847"/>
      <w:bookmarkStart w:id="1603" w:name="_Toc434814719"/>
      <w:bookmarkStart w:id="1604" w:name="_Toc434812423"/>
      <w:bookmarkStart w:id="1605" w:name="_Toc434811362"/>
      <w:bookmarkStart w:id="1606" w:name="_Toc433625208"/>
      <w:bookmarkStart w:id="1607" w:name="_Toc429470907"/>
      <w:bookmarkStart w:id="1608" w:name="_Toc429461645"/>
      <w:bookmarkStart w:id="1609" w:name="_Toc434812149"/>
      <w:bookmarkEnd w:id="1600"/>
      <w:bookmarkEnd w:id="1601"/>
      <w:bookmarkEnd w:id="1602"/>
      <w:bookmarkEnd w:id="1603"/>
      <w:bookmarkEnd w:id="1604"/>
      <w:bookmarkEnd w:id="1605"/>
      <w:bookmarkEnd w:id="1606"/>
      <w:bookmarkEnd w:id="1607"/>
      <w:bookmarkEnd w:id="1608"/>
      <w:bookmarkEnd w:id="1609"/>
      <w:r>
        <w:rPr>
          <w:vanish/>
          <w:sz w:val="20"/>
          <w:u w:val="single"/>
        </w:rPr>
      </w:r>
      <w:r>
        <w:rPr>
          <w:sz w:val="20"/>
          <w:u w:val="single"/>
          <w:vanish/>
        </w:rPr>
        <w:fldChar w:fldCharType="end"/>
      </w:r>
      <w:r>
        <w:rPr>
          <w:sz w:val="20"/>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19.1.2      </w:t>
      </w:r>
      <w:r>
        <w:rPr>
          <w:sz w:val="20"/>
          <w:u w:val="single"/>
        </w:rPr>
        <w:t>Workers Compensation and Employers Liability Insurance</w:t>
      </w:r>
      <w:r>
        <w:fldChar w:fldCharType="begin"/>
      </w:r>
      <w:r>
        <w:rPr>
          <w:sz w:val="20"/>
          <w:u w:val="single"/>
          <w:vanish/>
        </w:rPr>
        <w:instrText xml:space="preserve"> TC "19.1.2   Workers Compensation and Employers Liability Insurance" \l 1 </w:instrText>
      </w:r>
      <w:r>
        <w:rPr>
          <w:sz w:val="20"/>
          <w:u w:val="single"/>
          <w:vanish/>
        </w:rPr>
        <w:fldChar w:fldCharType="separate"/>
      </w:r>
      <w:bookmarkStart w:id="1610" w:name="_Toc434812150"/>
      <w:bookmarkStart w:id="1611" w:name="_Toc429461371"/>
      <w:bookmarkStart w:id="1612" w:name="_Toc482167848"/>
      <w:bookmarkStart w:id="1613" w:name="_Toc434814720"/>
      <w:bookmarkStart w:id="1614" w:name="_Toc434812424"/>
      <w:bookmarkStart w:id="1615" w:name="_Toc434811363"/>
      <w:bookmarkStart w:id="1616" w:name="_Toc433625209"/>
      <w:bookmarkStart w:id="1617" w:name="_Toc429470908"/>
      <w:bookmarkStart w:id="1618" w:name="_Toc429461646"/>
      <w:bookmarkStart w:id="1619" w:name="_Toc434811876"/>
      <w:bookmarkEnd w:id="1610"/>
      <w:bookmarkEnd w:id="1611"/>
      <w:bookmarkEnd w:id="1612"/>
      <w:bookmarkEnd w:id="1613"/>
      <w:bookmarkEnd w:id="1614"/>
      <w:bookmarkEnd w:id="1615"/>
      <w:bookmarkEnd w:id="1616"/>
      <w:bookmarkEnd w:id="1617"/>
      <w:bookmarkEnd w:id="1618"/>
      <w:bookmarkEnd w:id="1619"/>
      <w:r>
        <w:rPr>
          <w:vanish/>
          <w:sz w:val="20"/>
          <w:u w:val="single"/>
        </w:rPr>
      </w:r>
      <w:r>
        <w:rPr>
          <w:sz w:val="20"/>
          <w:u w:val="single"/>
          <w:vanish/>
        </w:rPr>
        <w:fldChar w:fldCharType="end"/>
      </w:r>
      <w:r>
        <w:rPr>
          <w:sz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Workers Compensation</w:t>
        <w:tab/>
        <w:tab/>
        <w:t>Statutory</w:t>
      </w:r>
    </w:p>
    <w:p>
      <w:pPr>
        <w:pStyle w:val="Normal"/>
        <w:widowControl/>
        <w:bidi w:val="0"/>
        <w:ind w:firstLine="720"/>
        <w:jc w:val="both"/>
        <w:rPr>
          <w:sz w:val="20"/>
        </w:rPr>
      </w:pPr>
      <w:r>
        <w:rPr>
          <w:sz w:val="20"/>
        </w:rPr>
        <w:t>Employers Liability</w:t>
        <w:tab/>
        <w:tab/>
        <w:t>$1,000,000 Each Accident</w:t>
      </w:r>
    </w:p>
    <w:p>
      <w:pPr>
        <w:pStyle w:val="Normal"/>
        <w:widowControl/>
        <w:bidi w:val="0"/>
        <w:ind w:firstLine="3600"/>
        <w:jc w:val="both"/>
        <w:rPr>
          <w:sz w:val="20"/>
        </w:rPr>
      </w:pPr>
      <w:r>
        <w:rPr>
          <w:sz w:val="20"/>
        </w:rPr>
        <w:t xml:space="preserve">$1,000,000 Disease </w:t>
      </w:r>
    </w:p>
    <w:p>
      <w:pPr>
        <w:pStyle w:val="Normal"/>
        <w:widowControl/>
        <w:bidi w:val="0"/>
        <w:ind w:firstLine="3600"/>
        <w:jc w:val="both"/>
        <w:rPr>
          <w:sz w:val="20"/>
        </w:rPr>
      </w:pPr>
      <w:r>
        <w:rPr>
          <w:sz w:val="20"/>
        </w:rPr>
        <w:t>Each Employee (Minimum)</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19.1.3      </w:t>
      </w:r>
      <w:r>
        <w:rPr>
          <w:sz w:val="20"/>
          <w:u w:val="single"/>
        </w:rPr>
        <w:t>Commercial General Liability Insurance</w:t>
      </w:r>
      <w:r>
        <w:fldChar w:fldCharType="begin"/>
      </w:r>
      <w:r>
        <w:rPr>
          <w:sz w:val="20"/>
          <w:u w:val="single"/>
          <w:vanish/>
        </w:rPr>
        <w:instrText xml:space="preserve"> TC "19.1.3   Commercial General Liability Insurance" \l 1 </w:instrText>
      </w:r>
      <w:r>
        <w:rPr>
          <w:sz w:val="20"/>
          <w:u w:val="single"/>
          <w:vanish/>
        </w:rPr>
        <w:fldChar w:fldCharType="separate"/>
      </w:r>
      <w:bookmarkStart w:id="1620" w:name="_Toc434812151"/>
      <w:bookmarkStart w:id="1621" w:name="_Toc429461372"/>
      <w:bookmarkStart w:id="1622" w:name="_Toc482167849"/>
      <w:bookmarkStart w:id="1623" w:name="_Toc434814721"/>
      <w:bookmarkStart w:id="1624" w:name="_Toc434812425"/>
      <w:bookmarkStart w:id="1625" w:name="_Toc434811364"/>
      <w:bookmarkStart w:id="1626" w:name="_Toc433625210"/>
      <w:bookmarkStart w:id="1627" w:name="_Toc429470909"/>
      <w:bookmarkStart w:id="1628" w:name="_Toc429461647"/>
      <w:bookmarkStart w:id="1629" w:name="_Toc434811877"/>
      <w:bookmarkEnd w:id="1620"/>
      <w:bookmarkEnd w:id="1621"/>
      <w:bookmarkEnd w:id="1622"/>
      <w:bookmarkEnd w:id="1623"/>
      <w:bookmarkEnd w:id="1624"/>
      <w:bookmarkEnd w:id="1625"/>
      <w:bookmarkEnd w:id="1626"/>
      <w:bookmarkEnd w:id="1627"/>
      <w:bookmarkEnd w:id="1628"/>
      <w:bookmarkEnd w:id="1629"/>
      <w:r>
        <w:rPr>
          <w:vanish/>
          <w:sz w:val="20"/>
          <w:u w:val="single"/>
        </w:rPr>
      </w:r>
      <w:r>
        <w:rPr>
          <w:sz w:val="20"/>
          <w:u w:val="single"/>
          <w:vanish/>
        </w:rPr>
        <w:fldChar w:fldCharType="end"/>
      </w:r>
      <w:r>
        <w:rPr>
          <w:sz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Bodily Injury and</w:t>
        <w:tab/>
        <w:tab/>
        <w:t xml:space="preserve">$1,000,000 Combined Single Limit </w:t>
      </w:r>
    </w:p>
    <w:p>
      <w:pPr>
        <w:pStyle w:val="Normal"/>
        <w:widowControl/>
        <w:bidi w:val="0"/>
        <w:ind w:firstLine="720"/>
        <w:jc w:val="both"/>
        <w:rPr>
          <w:sz w:val="20"/>
        </w:rPr>
      </w:pPr>
      <w:r>
        <w:rPr>
          <w:sz w:val="20"/>
        </w:rPr>
        <w:t>Property Damage</w:t>
        <w:tab/>
        <w:tab/>
        <w:t>Each Occurrence, (Minimum)</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19.1.4      </w:t>
      </w:r>
      <w:r>
        <w:rPr>
          <w:sz w:val="20"/>
          <w:u w:val="single"/>
        </w:rPr>
        <w:t>Hull and Protection and Indemnity Insurance</w:t>
      </w:r>
      <w:r>
        <w:fldChar w:fldCharType="begin"/>
      </w:r>
      <w:r>
        <w:rPr>
          <w:sz w:val="20"/>
          <w:u w:val="single"/>
          <w:vanish/>
        </w:rPr>
        <w:instrText xml:space="preserve"> TC "19.1.4   Hull and Protection and Indemnity Insurance" \l 1 </w:instrText>
      </w:r>
      <w:r>
        <w:rPr>
          <w:sz w:val="20"/>
          <w:u w:val="single"/>
          <w:vanish/>
        </w:rPr>
        <w:fldChar w:fldCharType="separate"/>
      </w:r>
      <w:bookmarkStart w:id="1630" w:name="_Toc434812152"/>
      <w:bookmarkStart w:id="1631" w:name="_Toc429461373"/>
      <w:bookmarkStart w:id="1632" w:name="_Toc482167850"/>
      <w:bookmarkStart w:id="1633" w:name="_Toc434814722"/>
      <w:bookmarkStart w:id="1634" w:name="_Toc434812426"/>
      <w:bookmarkStart w:id="1635" w:name="_Toc434811365"/>
      <w:bookmarkStart w:id="1636" w:name="_Toc433625211"/>
      <w:bookmarkStart w:id="1637" w:name="_Toc429470910"/>
      <w:bookmarkStart w:id="1638" w:name="_Toc429461648"/>
      <w:bookmarkStart w:id="1639" w:name="_Toc434811878"/>
      <w:bookmarkEnd w:id="1630"/>
      <w:bookmarkEnd w:id="1631"/>
      <w:bookmarkEnd w:id="1632"/>
      <w:bookmarkEnd w:id="1633"/>
      <w:bookmarkEnd w:id="1634"/>
      <w:bookmarkEnd w:id="1635"/>
      <w:bookmarkEnd w:id="1636"/>
      <w:bookmarkEnd w:id="1637"/>
      <w:bookmarkEnd w:id="1638"/>
      <w:bookmarkEnd w:id="1639"/>
      <w:r>
        <w:rPr>
          <w:vanish/>
          <w:sz w:val="20"/>
          <w:u w:val="single"/>
        </w:rPr>
      </w:r>
      <w:r>
        <w:rPr>
          <w:sz w:val="20"/>
          <w:u w:val="single"/>
          <w:vanish/>
        </w:rPr>
        <w:fldChar w:fldCharType="end"/>
      </w:r>
      <w:r>
        <w:rPr>
          <w:sz w:val="20"/>
        </w:rPr>
        <w:t>.    Seller shall ensure that if any owned or non-owned watercraft of any kind is used for performance of the Scope of Work, Hull and Protection and Indemnity Insurance shall be provided for the vessels in the amounts as follows:</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Hull</w:t>
        <w:tab/>
        <w:tab/>
        <w:tab/>
        <w:t>Full replacement value of the watercraft.</w:t>
      </w:r>
    </w:p>
    <w:p>
      <w:pPr>
        <w:pStyle w:val="Normal"/>
        <w:widowControl/>
        <w:bidi w:val="0"/>
        <w:ind w:hanging="2160" w:start="2880"/>
        <w:jc w:val="both"/>
        <w:rPr>
          <w:sz w:val="20"/>
        </w:rPr>
      </w:pPr>
      <w:r>
        <w:rPr>
          <w:sz w:val="20"/>
        </w:rPr>
        <w:t>P&amp;I</w:t>
        <w:tab/>
        <w:tab/>
        <w:tab/>
        <w:t>$1,000,000 Each Occurrence or the full value of the vessel, whichever is greater.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Such insurance may be provided by the vessel operator, by the vessel charter agreement, or by Seller as Seller deems appropriate.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19.1.5      </w:t>
      </w:r>
      <w:r>
        <w:rPr>
          <w:sz w:val="20"/>
          <w:u w:val="single"/>
        </w:rPr>
        <w:t>Business Automobile Liability Insurance</w:t>
      </w:r>
      <w:r>
        <w:fldChar w:fldCharType="begin"/>
      </w:r>
      <w:r>
        <w:rPr>
          <w:sz w:val="20"/>
          <w:u w:val="single"/>
          <w:vanish/>
        </w:rPr>
        <w:instrText xml:space="preserve"> TC "19.1.5   Business Automobile Liability Insurance" \l 1 </w:instrText>
      </w:r>
      <w:r>
        <w:rPr>
          <w:sz w:val="20"/>
          <w:u w:val="single"/>
          <w:vanish/>
        </w:rPr>
        <w:fldChar w:fldCharType="separate"/>
      </w:r>
      <w:bookmarkStart w:id="1640" w:name="_Toc429461374"/>
      <w:bookmarkStart w:id="1641" w:name="_Toc434811879"/>
      <w:bookmarkStart w:id="1642" w:name="_Toc482167851"/>
      <w:bookmarkStart w:id="1643" w:name="_Toc434814723"/>
      <w:bookmarkStart w:id="1644" w:name="_Toc434812427"/>
      <w:bookmarkStart w:id="1645" w:name="_Toc434811366"/>
      <w:bookmarkStart w:id="1646" w:name="_Toc433625212"/>
      <w:bookmarkStart w:id="1647" w:name="_Toc429470911"/>
      <w:bookmarkStart w:id="1648" w:name="_Toc429461649"/>
      <w:bookmarkStart w:id="1649" w:name="_Toc434812153"/>
      <w:bookmarkEnd w:id="1640"/>
      <w:bookmarkEnd w:id="1641"/>
      <w:bookmarkEnd w:id="1642"/>
      <w:bookmarkEnd w:id="1643"/>
      <w:bookmarkEnd w:id="1644"/>
      <w:bookmarkEnd w:id="1645"/>
      <w:bookmarkEnd w:id="1646"/>
      <w:bookmarkEnd w:id="1647"/>
      <w:bookmarkEnd w:id="1648"/>
      <w:bookmarkEnd w:id="1649"/>
      <w:r>
        <w:rPr>
          <w:vanish/>
          <w:sz w:val="20"/>
          <w:u w:val="single"/>
        </w:rPr>
      </w:r>
      <w:r>
        <w:rPr>
          <w:sz w:val="20"/>
          <w:u w:val="single"/>
          <w:vanish/>
        </w:rPr>
        <w:fldChar w:fldCharType="end"/>
      </w:r>
      <w:r>
        <w:rPr>
          <w:sz w:val="20"/>
        </w:rPr>
        <w:t>.    Seller shall provide Business Automobile Liability Insurance which shall include the following coverage for all owned, non-owned and hired vehicles:</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 xml:space="preserve">Bodily Injury </w:t>
        <w:tab/>
        <w:t xml:space="preserve">    </w:t>
        <w:tab/>
        <w:t>$1,000,000 Each Person    (Minimum)</w:t>
      </w:r>
    </w:p>
    <w:p>
      <w:pPr>
        <w:pStyle w:val="Normal"/>
        <w:widowControl/>
        <w:bidi w:val="0"/>
        <w:ind w:firstLine="2880"/>
        <w:jc w:val="both"/>
        <w:rPr>
          <w:sz w:val="20"/>
        </w:rPr>
      </w:pPr>
      <w:r>
        <w:rPr>
          <w:sz w:val="20"/>
        </w:rPr>
        <w:t>$1,000,000 Each Occurrence (Minimum)</w:t>
      </w:r>
    </w:p>
    <w:p>
      <w:pPr>
        <w:pStyle w:val="Normal"/>
        <w:widowControl/>
        <w:bidi w:val="0"/>
        <w:ind w:firstLine="720"/>
        <w:jc w:val="both"/>
        <w:rPr>
          <w:sz w:val="20"/>
        </w:rPr>
      </w:pPr>
      <w:r>
        <w:rPr>
          <w:sz w:val="20"/>
        </w:rPr>
        <w:t xml:space="preserve">Property Damage </w:t>
        <w:tab/>
        <w:t>$1,000,000 Each Occurrence (Minimum)</w:t>
      </w:r>
    </w:p>
    <w:p>
      <w:pPr>
        <w:pStyle w:val="Normal"/>
        <w:widowControl/>
        <w:bidi w:val="0"/>
        <w:ind w:firstLine="720" w:start="720"/>
        <w:jc w:val="both"/>
        <w:rPr>
          <w:sz w:val="20"/>
        </w:rPr>
      </w:pPr>
      <w:r>
        <w:rPr>
          <w:sz w:val="20"/>
        </w:rPr>
        <w:t>or</w:t>
      </w:r>
    </w:p>
    <w:p>
      <w:pPr>
        <w:pStyle w:val="Normal"/>
        <w:widowControl/>
        <w:bidi w:val="0"/>
        <w:ind w:firstLine="720"/>
        <w:jc w:val="both"/>
        <w:rPr>
          <w:sz w:val="20"/>
        </w:rPr>
      </w:pPr>
      <w:r>
        <w:rPr>
          <w:sz w:val="20"/>
        </w:rPr>
        <w:t xml:space="preserve">Bodily Injury and </w:t>
        <w:tab/>
        <w:t>$1,000,000 Combined Single Limit</w:t>
      </w:r>
    </w:p>
    <w:p>
      <w:pPr>
        <w:pStyle w:val="Normal"/>
        <w:widowControl/>
        <w:bidi w:val="0"/>
        <w:ind w:firstLine="720"/>
        <w:jc w:val="both"/>
        <w:rPr>
          <w:sz w:val="20"/>
        </w:rPr>
      </w:pPr>
      <w:r>
        <w:rPr>
          <w:sz w:val="20"/>
        </w:rPr>
        <w:t xml:space="preserve">Property Damage </w:t>
        <w:tab/>
        <w:t xml:space="preserve">Each Occurrence (Minimum) 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19.1.6      </w:t>
      </w:r>
      <w:r>
        <w:rPr>
          <w:sz w:val="20"/>
          <w:u w:val="single"/>
        </w:rPr>
        <w:t>Aircraft Liability Insurance</w:t>
      </w:r>
      <w:r>
        <w:fldChar w:fldCharType="begin"/>
      </w:r>
      <w:r>
        <w:rPr>
          <w:sz w:val="20"/>
          <w:u w:val="single"/>
          <w:vanish/>
        </w:rPr>
        <w:instrText xml:space="preserve"> TC "19.1.6   Aircraft Liability Insurance" \l 1 </w:instrText>
      </w:r>
      <w:r>
        <w:rPr>
          <w:sz w:val="20"/>
          <w:u w:val="single"/>
          <w:vanish/>
        </w:rPr>
        <w:fldChar w:fldCharType="separate"/>
      </w:r>
      <w:bookmarkStart w:id="1650" w:name="_Toc434812154"/>
      <w:bookmarkStart w:id="1651" w:name="_Toc429461375"/>
      <w:bookmarkStart w:id="1652" w:name="_Toc482167852"/>
      <w:bookmarkStart w:id="1653" w:name="_Toc434814724"/>
      <w:bookmarkStart w:id="1654" w:name="_Toc434812428"/>
      <w:bookmarkStart w:id="1655" w:name="_Toc434811367"/>
      <w:bookmarkStart w:id="1656" w:name="_Toc433625213"/>
      <w:bookmarkStart w:id="1657" w:name="_Toc429470912"/>
      <w:bookmarkStart w:id="1658" w:name="_Toc429461650"/>
      <w:bookmarkStart w:id="1659" w:name="_Toc434811880"/>
      <w:bookmarkEnd w:id="1650"/>
      <w:bookmarkEnd w:id="1651"/>
      <w:bookmarkEnd w:id="1652"/>
      <w:bookmarkEnd w:id="1653"/>
      <w:bookmarkEnd w:id="1654"/>
      <w:bookmarkEnd w:id="1655"/>
      <w:bookmarkEnd w:id="1656"/>
      <w:bookmarkEnd w:id="1657"/>
      <w:bookmarkEnd w:id="1658"/>
      <w:bookmarkEnd w:id="1659"/>
      <w:r>
        <w:rPr>
          <w:vanish/>
          <w:sz w:val="20"/>
          <w:u w:val="single"/>
        </w:rPr>
      </w:r>
      <w:r>
        <w:rPr>
          <w:sz w:val="20"/>
          <w:u w:val="single"/>
          <w:vanish/>
        </w:rPr>
        <w:fldChar w:fldCharType="end"/>
      </w:r>
      <w:r>
        <w:rPr>
          <w:sz w:val="20"/>
        </w:rPr>
        <w:t>.    If the Scope of Work necessitates the use of aircraft, Seller shall provide Aircraft Liability Insurance which shall be endorsed to provide coverage for non-owned as well as Guest Voluntary Settlement, with limits of:</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Bodily Injury and</w:t>
        <w:tab/>
        <w:t>$10,000,000 Combined Single Limit</w:t>
      </w:r>
    </w:p>
    <w:p>
      <w:pPr>
        <w:pStyle w:val="Normal"/>
        <w:widowControl/>
        <w:bidi w:val="0"/>
        <w:ind w:firstLine="720"/>
        <w:jc w:val="both"/>
        <w:rPr>
          <w:sz w:val="20"/>
        </w:rPr>
      </w:pPr>
      <w:r>
        <w:rPr>
          <w:sz w:val="20"/>
        </w:rPr>
        <w:t>Property Damage</w:t>
        <w:tab/>
        <w:t>Each Occurrence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Such insurance may be provided by the aircraft operator, by the aircraft charter agreement, or by Seller as Seller deems appropriate.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19.1.7      </w:t>
      </w:r>
      <w:r>
        <w:rPr>
          <w:sz w:val="20"/>
          <w:u w:val="single"/>
        </w:rPr>
        <w:t>Excess Umbrella Liability Coverage</w:t>
      </w:r>
      <w:r>
        <w:fldChar w:fldCharType="begin"/>
      </w:r>
      <w:r>
        <w:rPr>
          <w:sz w:val="20"/>
          <w:u w:val="single"/>
          <w:vanish/>
        </w:rPr>
        <w:instrText xml:space="preserve"> TC "19.1.7   Excess Umbrella Lability Coverage" \l 1 </w:instrText>
      </w:r>
      <w:r>
        <w:rPr>
          <w:sz w:val="20"/>
          <w:u w:val="single"/>
          <w:vanish/>
        </w:rPr>
        <w:fldChar w:fldCharType="separate"/>
      </w:r>
      <w:bookmarkStart w:id="1660" w:name="_Toc429461376"/>
      <w:bookmarkStart w:id="1661" w:name="_Toc482167853"/>
      <w:bookmarkStart w:id="1662" w:name="_Toc434814725"/>
      <w:bookmarkStart w:id="1663" w:name="_Toc434812429"/>
      <w:bookmarkStart w:id="1664" w:name="_Toc434812155"/>
      <w:bookmarkStart w:id="1665" w:name="_Toc434811881"/>
      <w:bookmarkStart w:id="1666" w:name="_Toc434811368"/>
      <w:bookmarkStart w:id="1667" w:name="_Toc433625214"/>
      <w:bookmarkStart w:id="1668" w:name="_Toc429470913"/>
      <w:bookmarkStart w:id="1669" w:name="_Toc429461651"/>
      <w:bookmarkEnd w:id="1660"/>
      <w:bookmarkEnd w:id="1661"/>
      <w:bookmarkEnd w:id="1662"/>
      <w:bookmarkEnd w:id="1663"/>
      <w:bookmarkEnd w:id="1664"/>
      <w:bookmarkEnd w:id="1665"/>
      <w:bookmarkEnd w:id="1666"/>
      <w:bookmarkEnd w:id="1667"/>
      <w:bookmarkEnd w:id="1668"/>
      <w:bookmarkEnd w:id="1669"/>
      <w:r>
        <w:rPr>
          <w:vanish/>
          <w:sz w:val="20"/>
          <w:u w:val="single"/>
        </w:rPr>
      </w:r>
      <w:r>
        <w:rPr>
          <w:sz w:val="20"/>
          <w:u w:val="single"/>
          <w:vanish/>
        </w:rPr>
        <w:fldChar w:fldCharType="end"/>
      </w:r>
      <w:r>
        <w:rPr>
          <w:sz w:val="20"/>
        </w:rPr>
        <w:t>.    Seller shall provide Excess Umbrella Liability coverage with minimum limits of:</w:t>
      </w:r>
    </w:p>
    <w:p>
      <w:pPr>
        <w:pStyle w:val="Normal"/>
        <w:widowControl/>
        <w:bidi w:val="0"/>
        <w:spacing w:lineRule="auto" w:line="300"/>
        <w:ind w:firstLine="720"/>
        <w:jc w:val="both"/>
        <w:rPr>
          <w:sz w:val="20"/>
        </w:rPr>
      </w:pPr>
      <w:r>
        <w:rPr>
          <w:sz w:val="20"/>
        </w:rPr>
      </w:r>
    </w:p>
    <w:p>
      <w:pPr>
        <w:pStyle w:val="Normal"/>
        <w:widowControl/>
        <w:bidi w:val="0"/>
        <w:ind w:firstLine="720"/>
        <w:jc w:val="both"/>
        <w:rPr>
          <w:sz w:val="20"/>
        </w:rPr>
      </w:pPr>
      <w:r>
        <w:rPr>
          <w:sz w:val="20"/>
        </w:rPr>
        <w:t>Bodily Injury and</w:t>
        <w:tab/>
        <w:t xml:space="preserve">$5,000,000 Combined Single Limit </w:t>
      </w:r>
    </w:p>
    <w:p>
      <w:pPr>
        <w:pStyle w:val="Normal"/>
        <w:widowControl/>
        <w:bidi w:val="0"/>
        <w:ind w:firstLine="720"/>
        <w:jc w:val="both"/>
        <w:rPr>
          <w:sz w:val="20"/>
        </w:rPr>
      </w:pPr>
      <w:r>
        <w:rPr>
          <w:sz w:val="20"/>
        </w:rPr>
        <w:t xml:space="preserve">Property Damage </w:t>
        <w:tab/>
        <w:t xml:space="preserve">Each Occurrence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19.1.8      </w:t>
      </w:r>
      <w:r>
        <w:rPr>
          <w:sz w:val="20"/>
          <w:u w:val="single"/>
        </w:rPr>
        <w:t>Vendors</w:t>
      </w:r>
      <w:r>
        <w:fldChar w:fldCharType="begin"/>
      </w:r>
      <w:r>
        <w:rPr>
          <w:sz w:val="20"/>
          <w:u w:val="single"/>
          <w:vanish/>
        </w:rPr>
        <w:instrText xml:space="preserve"> TC "19.1.8   Vendors" \l 1 </w:instrText>
      </w:r>
      <w:r>
        <w:rPr>
          <w:sz w:val="20"/>
          <w:u w:val="single"/>
          <w:vanish/>
        </w:rPr>
        <w:fldChar w:fldCharType="separate"/>
      </w:r>
      <w:bookmarkStart w:id="1670" w:name="_Toc434812156"/>
      <w:bookmarkStart w:id="1671" w:name="_Toc429461377"/>
      <w:bookmarkStart w:id="1672" w:name="_Toc482167854"/>
      <w:bookmarkStart w:id="1673" w:name="_Toc434814726"/>
      <w:bookmarkStart w:id="1674" w:name="_Toc434812430"/>
      <w:bookmarkStart w:id="1675" w:name="_Toc434811369"/>
      <w:bookmarkStart w:id="1676" w:name="_Toc433625215"/>
      <w:bookmarkStart w:id="1677" w:name="_Toc429470914"/>
      <w:bookmarkStart w:id="1678" w:name="_Toc429461652"/>
      <w:bookmarkStart w:id="1679" w:name="_Toc434811882"/>
      <w:bookmarkEnd w:id="1670"/>
      <w:bookmarkEnd w:id="1671"/>
      <w:bookmarkEnd w:id="1672"/>
      <w:bookmarkEnd w:id="1673"/>
      <w:bookmarkEnd w:id="1674"/>
      <w:bookmarkEnd w:id="1675"/>
      <w:bookmarkEnd w:id="1676"/>
      <w:bookmarkEnd w:id="1677"/>
      <w:bookmarkEnd w:id="1678"/>
      <w:bookmarkEnd w:id="1679"/>
      <w:r>
        <w:rPr>
          <w:vanish/>
          <w:sz w:val="20"/>
          <w:u w:val="single"/>
        </w:rPr>
      </w:r>
      <w:r>
        <w:rPr>
          <w:sz w:val="20"/>
          <w:u w:val="single"/>
          <w:vanish/>
        </w:rPr>
        <w:fldChar w:fldCharType="end"/>
      </w:r>
      <w:r>
        <w:rPr>
          <w:sz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19.1.9      </w:t>
      </w:r>
      <w:r>
        <w:rPr>
          <w:sz w:val="20"/>
          <w:u w:val="single"/>
        </w:rPr>
        <w:t>Certificate of Insurance</w:t>
      </w:r>
      <w:r>
        <w:fldChar w:fldCharType="begin"/>
      </w:r>
      <w:r>
        <w:rPr>
          <w:sz w:val="20"/>
          <w:u w:val="single"/>
          <w:vanish/>
        </w:rPr>
        <w:instrText xml:space="preserve"> TC "19.1.9   Certificate of Insurance" \l 1 </w:instrText>
      </w:r>
      <w:r>
        <w:rPr>
          <w:sz w:val="20"/>
          <w:u w:val="single"/>
          <w:vanish/>
        </w:rPr>
        <w:fldChar w:fldCharType="separate"/>
      </w:r>
      <w:bookmarkStart w:id="1680" w:name="_Toc434812157"/>
      <w:bookmarkStart w:id="1681" w:name="_Toc429461378"/>
      <w:bookmarkStart w:id="1682" w:name="_Toc482167855"/>
      <w:bookmarkStart w:id="1683" w:name="_Toc434814727"/>
      <w:bookmarkStart w:id="1684" w:name="_Toc434812431"/>
      <w:bookmarkStart w:id="1685" w:name="_Toc434811370"/>
      <w:bookmarkStart w:id="1686" w:name="_Toc433625216"/>
      <w:bookmarkStart w:id="1687" w:name="_Toc429470915"/>
      <w:bookmarkStart w:id="1688" w:name="_Toc429461653"/>
      <w:bookmarkStart w:id="1689" w:name="_Toc434811883"/>
      <w:bookmarkEnd w:id="1680"/>
      <w:bookmarkEnd w:id="1681"/>
      <w:bookmarkEnd w:id="1682"/>
      <w:bookmarkEnd w:id="1683"/>
      <w:bookmarkEnd w:id="1684"/>
      <w:bookmarkEnd w:id="1685"/>
      <w:bookmarkEnd w:id="1686"/>
      <w:bookmarkEnd w:id="1687"/>
      <w:bookmarkEnd w:id="1688"/>
      <w:bookmarkEnd w:id="1689"/>
      <w:r>
        <w:rPr>
          <w:vanish/>
          <w:sz w:val="20"/>
          <w:u w:val="single"/>
        </w:rPr>
      </w:r>
      <w:r>
        <w:rPr>
          <w:sz w:val="20"/>
          <w:u w:val="single"/>
          <w:vanish/>
        </w:rPr>
        <w:fldChar w:fldCharType="end"/>
      </w:r>
      <w:r>
        <w:rPr>
          <w:sz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19.1.10    </w:t>
      </w:r>
      <w:r>
        <w:rPr>
          <w:sz w:val="20"/>
          <w:u w:val="single"/>
        </w:rPr>
        <w:t>Other Requirements</w:t>
      </w:r>
      <w:r>
        <w:fldChar w:fldCharType="begin"/>
      </w:r>
      <w:r>
        <w:rPr>
          <w:sz w:val="20"/>
          <w:u w:val="single"/>
          <w:vanish/>
        </w:rPr>
        <w:instrText xml:space="preserve"> TC "19.1.10  Other Requirements" \l 1 </w:instrText>
      </w:r>
      <w:r>
        <w:rPr>
          <w:sz w:val="20"/>
          <w:u w:val="single"/>
          <w:vanish/>
        </w:rPr>
        <w:fldChar w:fldCharType="separate"/>
      </w:r>
      <w:bookmarkStart w:id="1690" w:name="_Toc434812158"/>
      <w:bookmarkStart w:id="1691" w:name="_Toc429461379"/>
      <w:bookmarkStart w:id="1692" w:name="_Toc482167856"/>
      <w:bookmarkStart w:id="1693" w:name="_Toc434814728"/>
      <w:bookmarkStart w:id="1694" w:name="_Toc434812432"/>
      <w:bookmarkStart w:id="1695" w:name="_Toc434811371"/>
      <w:bookmarkStart w:id="1696" w:name="_Toc433625217"/>
      <w:bookmarkStart w:id="1697" w:name="_Toc429470916"/>
      <w:bookmarkStart w:id="1698" w:name="_Toc429461654"/>
      <w:bookmarkStart w:id="1699" w:name="_Toc434811884"/>
      <w:bookmarkEnd w:id="1690"/>
      <w:bookmarkEnd w:id="1691"/>
      <w:bookmarkEnd w:id="1692"/>
      <w:bookmarkEnd w:id="1693"/>
      <w:bookmarkEnd w:id="1694"/>
      <w:bookmarkEnd w:id="1695"/>
      <w:bookmarkEnd w:id="1696"/>
      <w:bookmarkEnd w:id="1697"/>
      <w:bookmarkEnd w:id="1698"/>
      <w:bookmarkEnd w:id="1699"/>
      <w:r>
        <w:rPr>
          <w:vanish/>
          <w:sz w:val="20"/>
          <w:u w:val="single"/>
        </w:rPr>
      </w:r>
      <w:r>
        <w:rPr>
          <w:sz w:val="20"/>
          <w:u w:val="single"/>
          <w:vanish/>
        </w:rPr>
        <w:fldChar w:fldCharType="end"/>
      </w:r>
      <w:r>
        <w:rPr>
          <w:sz w:val="20"/>
        </w:rPr>
        <w:t>.    Seller shall be responsible for the payment of all deductible and self insurance retention amounts with respect to the insurance required to be maintained by it pursuant hereto.    All Seller insurance shall:</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Specify Purchaser’s Lender, and such other parties as Purchaser may require as additional insured for all insurance coverage other than Worker's Compensation Insurance, or its equivalent as required in jurisdictions other than the United States;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bidi w:val="0"/>
        <w:jc w:val="both"/>
        <w:rPr>
          <w:sz w:val="20"/>
        </w:rPr>
      </w:pPr>
      <w:r>
        <w:rPr>
          <w:sz w:val="20"/>
        </w:rPr>
      </w:r>
    </w:p>
    <w:p>
      <w:pPr>
        <w:pStyle w:val="Normal"/>
        <w:widowControl/>
        <w:numPr>
          <w:ilvl w:val="0"/>
          <w:numId w:val="60"/>
        </w:numPr>
        <w:tabs>
          <w:tab w:val="clear" w:pos="720"/>
          <w:tab w:val="left" w:pos="-1440" w:leader="none"/>
          <w:tab w:val="left" w:pos="1440" w:leader="none"/>
        </w:tabs>
        <w:bidi w:val="0"/>
        <w:ind w:hanging="720" w:start="1440"/>
        <w:jc w:val="both"/>
        <w:rPr>
          <w:sz w:val="20"/>
        </w:rPr>
      </w:pPr>
      <w:r>
        <w:rPr>
          <w:sz w:val="20"/>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Normal"/>
        <w:widowControl/>
        <w:tabs>
          <w:tab w:val="clear" w:pos="720"/>
          <w:tab w:val="left" w:pos="-1440" w:leader="none"/>
        </w:tabs>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 xml:space="preserve">(d) </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19.1.11    </w:t>
      </w:r>
      <w:r>
        <w:rPr>
          <w:sz w:val="20"/>
          <w:u w:val="single"/>
        </w:rPr>
        <w:t>Vendor Waiver of Subrogation</w:t>
      </w:r>
      <w:r>
        <w:fldChar w:fldCharType="begin"/>
      </w:r>
      <w:r>
        <w:rPr>
          <w:sz w:val="20"/>
          <w:u w:val="single"/>
          <w:vanish/>
        </w:rPr>
        <w:instrText xml:space="preserve"> TC "19.1.11  Vendor Waiver of Subrogation" \l 1 </w:instrText>
      </w:r>
      <w:r>
        <w:rPr>
          <w:sz w:val="20"/>
          <w:u w:val="single"/>
          <w:vanish/>
        </w:rPr>
        <w:fldChar w:fldCharType="separate"/>
      </w:r>
      <w:bookmarkStart w:id="1700" w:name="_Toc434812159"/>
      <w:bookmarkStart w:id="1701" w:name="_Toc429461380"/>
      <w:bookmarkStart w:id="1702" w:name="_Toc482167857"/>
      <w:bookmarkStart w:id="1703" w:name="_Toc434814729"/>
      <w:bookmarkStart w:id="1704" w:name="_Toc434812433"/>
      <w:bookmarkStart w:id="1705" w:name="_Toc434811372"/>
      <w:bookmarkStart w:id="1706" w:name="_Toc433625218"/>
      <w:bookmarkStart w:id="1707" w:name="_Toc429470917"/>
      <w:bookmarkStart w:id="1708" w:name="_Toc429461655"/>
      <w:bookmarkStart w:id="1709" w:name="_Toc434811885"/>
      <w:bookmarkEnd w:id="1700"/>
      <w:bookmarkEnd w:id="1701"/>
      <w:bookmarkEnd w:id="1702"/>
      <w:bookmarkEnd w:id="1703"/>
      <w:bookmarkEnd w:id="1704"/>
      <w:bookmarkEnd w:id="1705"/>
      <w:bookmarkEnd w:id="1706"/>
      <w:bookmarkEnd w:id="1707"/>
      <w:bookmarkEnd w:id="1708"/>
      <w:bookmarkEnd w:id="1709"/>
      <w:r>
        <w:rPr>
          <w:vanish/>
          <w:sz w:val="20"/>
          <w:u w:val="single"/>
        </w:rPr>
      </w:r>
      <w:r>
        <w:rPr>
          <w:sz w:val="20"/>
          <w:u w:val="single"/>
          <w:vanish/>
        </w:rPr>
        <w:fldChar w:fldCharType="end"/>
      </w:r>
      <w:r>
        <w:rPr>
          <w:sz w:val="20"/>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19.1.12    </w:t>
      </w:r>
      <w:r>
        <w:rPr>
          <w:sz w:val="20"/>
          <w:u w:val="single"/>
        </w:rPr>
        <w:t>Compliance with Insurance</w:t>
      </w:r>
      <w:r>
        <w:fldChar w:fldCharType="begin"/>
      </w:r>
      <w:r>
        <w:rPr>
          <w:sz w:val="20"/>
          <w:u w:val="single"/>
          <w:vanish/>
        </w:rPr>
        <w:instrText xml:space="preserve"> TC "19.1.12  Compliance with Insurance" \l 1 </w:instrText>
      </w:r>
      <w:r>
        <w:rPr>
          <w:sz w:val="20"/>
          <w:u w:val="single"/>
          <w:vanish/>
        </w:rPr>
        <w:fldChar w:fldCharType="separate"/>
      </w:r>
      <w:bookmarkStart w:id="1710" w:name="_Toc434812160"/>
      <w:bookmarkStart w:id="1711" w:name="_Toc429461381"/>
      <w:bookmarkStart w:id="1712" w:name="_Toc482167858"/>
      <w:bookmarkStart w:id="1713" w:name="_Toc434814730"/>
      <w:bookmarkStart w:id="1714" w:name="_Toc434812434"/>
      <w:bookmarkStart w:id="1715" w:name="_Toc434811373"/>
      <w:bookmarkStart w:id="1716" w:name="_Toc433625219"/>
      <w:bookmarkStart w:id="1717" w:name="_Toc429470918"/>
      <w:bookmarkStart w:id="1718" w:name="_Toc429461656"/>
      <w:bookmarkStart w:id="1719" w:name="_Toc434811886"/>
      <w:bookmarkEnd w:id="1710"/>
      <w:bookmarkEnd w:id="1711"/>
      <w:bookmarkEnd w:id="1712"/>
      <w:bookmarkEnd w:id="1713"/>
      <w:bookmarkEnd w:id="1714"/>
      <w:bookmarkEnd w:id="1715"/>
      <w:bookmarkEnd w:id="1716"/>
      <w:bookmarkEnd w:id="1717"/>
      <w:bookmarkEnd w:id="1718"/>
      <w:bookmarkEnd w:id="1719"/>
      <w:r>
        <w:rPr>
          <w:vanish/>
          <w:sz w:val="20"/>
          <w:u w:val="single"/>
        </w:rPr>
      </w:r>
      <w:r>
        <w:rPr>
          <w:sz w:val="20"/>
          <w:u w:val="single"/>
          <w:vanish/>
        </w:rPr>
        <w:fldChar w:fldCharType="end"/>
      </w:r>
      <w:r>
        <w:rPr>
          <w:sz w:val="20"/>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19.1.13 </w:t>
      </w:r>
      <w:r>
        <w:rPr>
          <w:sz w:val="20"/>
          <w:u w:val="single"/>
        </w:rPr>
        <w:t>Limitation</w:t>
      </w:r>
      <w:r>
        <w:fldChar w:fldCharType="begin"/>
      </w:r>
      <w:r>
        <w:rPr>
          <w:sz w:val="20"/>
          <w:u w:val="single"/>
          <w:vanish/>
        </w:rPr>
        <w:instrText xml:space="preserve"> TC "19.1.13 Limitation" \l 1 </w:instrText>
      </w:r>
      <w:r>
        <w:rPr>
          <w:sz w:val="20"/>
          <w:u w:val="single"/>
          <w:vanish/>
        </w:rPr>
        <w:fldChar w:fldCharType="separate"/>
      </w:r>
      <w:bookmarkStart w:id="1720" w:name="_Toc434811374"/>
      <w:bookmarkStart w:id="1721" w:name="_Toc429461382"/>
      <w:bookmarkStart w:id="1722" w:name="_Toc482167859"/>
      <w:bookmarkStart w:id="1723" w:name="_Toc434814731"/>
      <w:bookmarkStart w:id="1724" w:name="_Toc434812435"/>
      <w:bookmarkStart w:id="1725" w:name="_Toc434811887"/>
      <w:bookmarkStart w:id="1726" w:name="_Toc433625220"/>
      <w:bookmarkStart w:id="1727" w:name="_Toc429470919"/>
      <w:bookmarkStart w:id="1728" w:name="_Toc429461657"/>
      <w:bookmarkStart w:id="1729" w:name="_Toc434812161"/>
      <w:bookmarkEnd w:id="1720"/>
      <w:bookmarkEnd w:id="1721"/>
      <w:bookmarkEnd w:id="1722"/>
      <w:bookmarkEnd w:id="1723"/>
      <w:bookmarkEnd w:id="1724"/>
      <w:bookmarkEnd w:id="1725"/>
      <w:bookmarkEnd w:id="1726"/>
      <w:bookmarkEnd w:id="1727"/>
      <w:bookmarkEnd w:id="1728"/>
      <w:bookmarkEnd w:id="1729"/>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19.1.13.1 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bidi w:val="0"/>
        <w:spacing w:lineRule="auto" w:line="300"/>
        <w:jc w:val="both"/>
        <w:rPr>
          <w:sz w:val="20"/>
        </w:rPr>
      </w:pPr>
      <w:r>
        <w:rPr>
          <w:sz w:val="20"/>
        </w:rPr>
      </w:r>
    </w:p>
    <w:p>
      <w:pPr>
        <w:pStyle w:val="BodyText"/>
        <w:widowControl/>
        <w:bidi w:val="0"/>
        <w:spacing w:lineRule="auto" w:line="300"/>
        <w:rPr>
          <w:sz w:val="20"/>
        </w:rPr>
      </w:pPr>
      <w:r>
        <w:rPr>
          <w:sz w:val="20"/>
        </w:rPr>
        <w:t>19.1.13.2 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19.2      </w:t>
      </w:r>
      <w:r>
        <w:rPr>
          <w:sz w:val="20"/>
          <w:u w:val="single"/>
        </w:rPr>
        <w:t>Purchaser Provided Insurance</w:t>
      </w:r>
      <w:r>
        <w:fldChar w:fldCharType="begin"/>
      </w:r>
      <w:r>
        <w:rPr>
          <w:sz w:val="20"/>
          <w:vanish/>
        </w:rPr>
        <w:instrText xml:space="preserve"> TC "19.2   Purchaser Provided Insurance" \l 1 </w:instrText>
      </w:r>
      <w:r>
        <w:rPr>
          <w:sz w:val="20"/>
          <w:vanish/>
        </w:rPr>
        <w:fldChar w:fldCharType="separate"/>
      </w:r>
      <w:bookmarkStart w:id="1730" w:name="_Toc482167860"/>
      <w:bookmarkStart w:id="1731" w:name="_Toc434812436"/>
      <w:bookmarkStart w:id="1732" w:name="_Toc433625221"/>
      <w:bookmarkStart w:id="1733" w:name="_Toc434812162"/>
      <w:bookmarkStart w:id="1734" w:name="_Toc434811888"/>
      <w:bookmarkStart w:id="1735" w:name="_Toc434811375"/>
      <w:bookmarkStart w:id="1736" w:name="_Toc434814732"/>
      <w:bookmarkEnd w:id="1730"/>
      <w:bookmarkEnd w:id="1731"/>
      <w:bookmarkEnd w:id="1732"/>
      <w:bookmarkEnd w:id="1733"/>
      <w:bookmarkEnd w:id="1734"/>
      <w:bookmarkEnd w:id="1735"/>
      <w:bookmarkEnd w:id="1736"/>
      <w:r>
        <w:rPr>
          <w:vanish/>
          <w:sz w:val="20"/>
        </w:rPr>
      </w:r>
      <w:r>
        <w:rPr>
          <w:sz w:val="20"/>
          <w:vanish/>
        </w:rPr>
        <w:fldChar w:fldCharType="end"/>
      </w:r>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19.2.1      </w:t>
      </w:r>
      <w:r>
        <w:rPr>
          <w:sz w:val="20"/>
          <w:u w:val="single"/>
        </w:rPr>
        <w:t>Builder's All Risk</w:t>
      </w:r>
      <w:r>
        <w:fldChar w:fldCharType="begin"/>
      </w:r>
      <w:r>
        <w:rPr>
          <w:sz w:val="20"/>
          <w:vanish/>
        </w:rPr>
        <w:instrText xml:space="preserve"> TC "19.2.1   Builder's All Risk" \l 1 </w:instrText>
      </w:r>
      <w:r>
        <w:rPr>
          <w:sz w:val="20"/>
          <w:vanish/>
        </w:rPr>
        <w:fldChar w:fldCharType="separate"/>
      </w:r>
      <w:bookmarkStart w:id="1737" w:name="_Toc433625222"/>
      <w:bookmarkStart w:id="1738" w:name="_Toc482167861"/>
      <w:bookmarkStart w:id="1739" w:name="_Toc434814733"/>
      <w:bookmarkStart w:id="1740" w:name="_Toc434812437"/>
      <w:bookmarkStart w:id="1741" w:name="_Toc434812163"/>
      <w:bookmarkStart w:id="1742" w:name="_Toc434811889"/>
      <w:bookmarkStart w:id="1743" w:name="_Toc434811376"/>
      <w:bookmarkEnd w:id="1737"/>
      <w:bookmarkEnd w:id="1738"/>
      <w:bookmarkEnd w:id="1739"/>
      <w:bookmarkEnd w:id="1740"/>
      <w:bookmarkEnd w:id="1741"/>
      <w:bookmarkEnd w:id="1742"/>
      <w:bookmarkEnd w:id="1743"/>
      <w:r>
        <w:rPr>
          <w:vanish/>
          <w:sz w:val="20"/>
        </w:rPr>
      </w:r>
      <w:r>
        <w:rPr>
          <w:sz w:val="20"/>
          <w:vanish/>
        </w:rPr>
        <w:fldChar w:fldCharType="end"/>
      </w:r>
      <w:r>
        <w:rPr>
          <w:sz w:val="20"/>
        </w:rPr>
        <w:t>.    Purchaser shall,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w:t>
        <w:tab/>
        <w:t>coverage for removal of debris;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(ii)</w:t>
        <w:tab/>
        <w:t>transit coverage, not including ocean marine coverage;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(iii)</w:t>
        <w:tab/>
        <w:t>off-Site storage coverage;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(iv)</w:t>
        <w:tab/>
        <w:t>cold and hot (operational) testing coverage; and</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(v)</w:t>
        <w:tab/>
        <w:t>24 months maintenance period coverage endorsement.</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The deductibles shall be as follows: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(a)</w:t>
        <w:tab/>
        <w:t>US$ 100,000 each and every loss during start up, commissioning, and Performance Testing at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b/>
          <w:sz w:val="20"/>
        </w:rPr>
      </w:pPr>
      <w:r>
        <w:rPr>
          <w:sz w:val="20"/>
        </w:rPr>
        <w:tab/>
        <w:t>(b)</w:t>
        <w:tab/>
        <w:t>US $25,000 each and every other loss.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19.2.2      </w:t>
      </w:r>
      <w:r>
        <w:rPr>
          <w:sz w:val="20"/>
          <w:u w:val="single"/>
        </w:rPr>
        <w:t>Marine Cargo Insurance</w:t>
      </w:r>
      <w:r>
        <w:fldChar w:fldCharType="begin"/>
      </w:r>
      <w:r>
        <w:rPr>
          <w:sz w:val="20"/>
          <w:vanish/>
        </w:rPr>
        <w:instrText xml:space="preserve"> TC "19.2.2   Marine Cargo Insurance" \l 1 </w:instrText>
      </w:r>
      <w:r>
        <w:rPr>
          <w:sz w:val="20"/>
          <w:vanish/>
        </w:rPr>
        <w:fldChar w:fldCharType="separate"/>
      </w:r>
      <w:bookmarkStart w:id="1744" w:name="_Toc433625223"/>
      <w:bookmarkStart w:id="1745" w:name="_Toc482167862"/>
      <w:bookmarkStart w:id="1746" w:name="_Toc434814734"/>
      <w:bookmarkStart w:id="1747" w:name="_Toc434812438"/>
      <w:bookmarkStart w:id="1748" w:name="_Toc434812164"/>
      <w:bookmarkStart w:id="1749" w:name="_Toc434811890"/>
      <w:bookmarkStart w:id="1750" w:name="_Toc434811377"/>
      <w:bookmarkEnd w:id="1744"/>
      <w:bookmarkEnd w:id="1745"/>
      <w:bookmarkEnd w:id="1746"/>
      <w:bookmarkEnd w:id="1747"/>
      <w:bookmarkEnd w:id="1748"/>
      <w:bookmarkEnd w:id="1749"/>
      <w:bookmarkEnd w:id="1750"/>
      <w:r>
        <w:rPr>
          <w:vanish/>
          <w:sz w:val="20"/>
        </w:rPr>
      </w:r>
      <w:r>
        <w:rPr>
          <w:sz w:val="20"/>
          <w:vanish/>
        </w:rPr>
        <w:fldChar w:fldCharType="end"/>
      </w:r>
      <w:r>
        <w:rPr>
          <w:sz w:val="20"/>
        </w:rPr>
        <w:t>. Purchaser shall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110% of the cost (including cost of freight and insurance) of the largest single shipment.</w:t>
      </w:r>
      <w:r>
        <w:rPr>
          <w:b/>
          <w:sz w:val="20"/>
        </w:rPr>
        <w:t xml:space="preserve">    </w:t>
      </w:r>
      <w:r>
        <w:rPr>
          <w:sz w:val="20"/>
        </w:rPr>
        <w:t>The deductible under such insurance shall be $25,000 on a per occurrence basis.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19.2.3      </w:t>
      </w:r>
      <w:r>
        <w:rPr>
          <w:sz w:val="20"/>
          <w:u w:val="single"/>
        </w:rPr>
        <w:t>Comprehensive General Liability</w:t>
      </w:r>
      <w:r>
        <w:fldChar w:fldCharType="begin"/>
      </w:r>
      <w:r>
        <w:rPr>
          <w:sz w:val="20"/>
          <w:vanish/>
        </w:rPr>
        <w:instrText xml:space="preserve"> TC "19.2.3   Comprehensive General Liability" \l 1 </w:instrText>
      </w:r>
      <w:r>
        <w:rPr>
          <w:sz w:val="20"/>
          <w:vanish/>
        </w:rPr>
        <w:fldChar w:fldCharType="separate"/>
      </w:r>
      <w:bookmarkStart w:id="1751" w:name="_Toc434812439"/>
      <w:bookmarkStart w:id="1752" w:name="_Toc433625224"/>
      <w:bookmarkStart w:id="1753" w:name="_Toc434814735"/>
      <w:bookmarkStart w:id="1754" w:name="_Toc482167863"/>
      <w:bookmarkStart w:id="1755" w:name="_Toc434811891"/>
      <w:bookmarkStart w:id="1756" w:name="_Toc434811378"/>
      <w:bookmarkStart w:id="1757" w:name="_Toc434812165"/>
      <w:bookmarkEnd w:id="1751"/>
      <w:bookmarkEnd w:id="1752"/>
      <w:bookmarkEnd w:id="1753"/>
      <w:bookmarkEnd w:id="1754"/>
      <w:bookmarkEnd w:id="1755"/>
      <w:bookmarkEnd w:id="1756"/>
      <w:bookmarkEnd w:id="1757"/>
      <w:r>
        <w:rPr>
          <w:vanish/>
          <w:sz w:val="20"/>
        </w:rPr>
      </w:r>
      <w:r>
        <w:rPr>
          <w:sz w:val="20"/>
          <w:vanish/>
        </w:rPr>
        <w:fldChar w:fldCharType="end"/>
      </w:r>
      <w:r>
        <w:rPr>
          <w:sz w:val="20"/>
        </w:rPr>
        <w:t>.    Purchaser shall, or shall cause to be purchased and maintained, Comprehensive General Liability Insurance on a broad form with a U.S. $5,000,000</w:t>
      </w:r>
      <w:r>
        <w:rPr>
          <w:b/>
          <w:sz w:val="20"/>
        </w:rPr>
        <w:t xml:space="preserve"> </w:t>
      </w:r>
      <w:r>
        <w:rPr>
          <w:sz w:val="20"/>
        </w:rPr>
        <w:t>combined single limit for bodily injury and/or property damage for each occurrence, including Contractual Liability Insurance, Personal Injury, Products and Completed Operations Insurance for one year after completion of the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Subcontractors.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The deductible shall be US$10,000 for each and every loss in respect of property damage only.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19.3      </w:t>
      </w:r>
      <w:r>
        <w:rPr>
          <w:sz w:val="20"/>
          <w:u w:val="single"/>
        </w:rPr>
        <w:t>Purchaser Policies</w:t>
      </w:r>
      <w:r>
        <w:fldChar w:fldCharType="begin"/>
      </w:r>
      <w:r>
        <w:rPr>
          <w:sz w:val="20"/>
          <w:vanish/>
        </w:rPr>
        <w:instrText xml:space="preserve"> TC "19.3   Purchaser Policies" \l 1 </w:instrText>
      </w:r>
      <w:r>
        <w:rPr>
          <w:sz w:val="20"/>
          <w:vanish/>
        </w:rPr>
        <w:fldChar w:fldCharType="separate"/>
      </w:r>
      <w:bookmarkStart w:id="1758" w:name="_Toc433625225"/>
      <w:bookmarkStart w:id="1759" w:name="_Toc482167864"/>
      <w:bookmarkStart w:id="1760" w:name="_Toc434814736"/>
      <w:bookmarkStart w:id="1761" w:name="_Toc434812440"/>
      <w:bookmarkStart w:id="1762" w:name="_Toc434812166"/>
      <w:bookmarkStart w:id="1763" w:name="_Toc434811892"/>
      <w:bookmarkStart w:id="1764" w:name="_Toc434811379"/>
      <w:bookmarkEnd w:id="1758"/>
      <w:bookmarkEnd w:id="1759"/>
      <w:bookmarkEnd w:id="1760"/>
      <w:bookmarkEnd w:id="1761"/>
      <w:bookmarkEnd w:id="1762"/>
      <w:bookmarkEnd w:id="1763"/>
      <w:bookmarkEnd w:id="1764"/>
      <w:r>
        <w:rPr>
          <w:vanish/>
          <w:sz w:val="20"/>
        </w:rPr>
      </w:r>
      <w:r>
        <w:rPr>
          <w:sz w:val="20"/>
          <w:vanish/>
        </w:rPr>
        <w:fldChar w:fldCharType="end"/>
      </w:r>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19.3.1      </w:t>
      </w:r>
      <w:r>
        <w:rPr>
          <w:sz w:val="20"/>
          <w:u w:val="single"/>
        </w:rPr>
        <w:t>Purchaser's Policies</w:t>
      </w:r>
      <w:r>
        <w:fldChar w:fldCharType="begin"/>
      </w:r>
      <w:r>
        <w:rPr>
          <w:sz w:val="20"/>
          <w:vanish/>
        </w:rPr>
        <w:instrText xml:space="preserve"> TC "19.3.1   Purchaser's Policies" \l 1 </w:instrText>
      </w:r>
      <w:r>
        <w:rPr>
          <w:sz w:val="20"/>
          <w:vanish/>
        </w:rPr>
        <w:fldChar w:fldCharType="separate"/>
      </w:r>
      <w:bookmarkStart w:id="1765" w:name="_Toc433625226"/>
      <w:bookmarkStart w:id="1766" w:name="_Toc482167865"/>
      <w:bookmarkStart w:id="1767" w:name="_Toc434814737"/>
      <w:bookmarkStart w:id="1768" w:name="_Toc434812441"/>
      <w:bookmarkStart w:id="1769" w:name="_Toc434812167"/>
      <w:bookmarkStart w:id="1770" w:name="_Toc434811893"/>
      <w:bookmarkStart w:id="1771" w:name="_Toc434811380"/>
      <w:bookmarkEnd w:id="1765"/>
      <w:bookmarkEnd w:id="1766"/>
      <w:bookmarkEnd w:id="1767"/>
      <w:bookmarkEnd w:id="1768"/>
      <w:bookmarkEnd w:id="1769"/>
      <w:bookmarkEnd w:id="1770"/>
      <w:bookmarkEnd w:id="1771"/>
      <w:r>
        <w:rPr>
          <w:vanish/>
          <w:sz w:val="20"/>
        </w:rPr>
      </w:r>
      <w:r>
        <w:rPr>
          <w:sz w:val="20"/>
          <w:vanish/>
        </w:rPr>
        <w:fldChar w:fldCharType="end"/>
      </w:r>
      <w:r>
        <w:rPr>
          <w:sz w:val="20"/>
        </w:rPr>
        <w:t>.    The insurance policies required to be maintained by Purchaser</w:t>
      </w:r>
      <w:r>
        <w:rPr>
          <w:b/>
          <w:sz w:val="20"/>
        </w:rPr>
        <w:t xml:space="preserve"> </w:t>
      </w:r>
      <w:r>
        <w:rPr>
          <w:sz w:val="20"/>
        </w:rPr>
        <w:t>or caused to be maintained by Purchaser</w:t>
      </w:r>
      <w:r>
        <w:rPr>
          <w:b/>
          <w:sz w:val="20"/>
        </w:rPr>
        <w:t xml:space="preserve"> </w:t>
      </w:r>
      <w:r>
        <w:rPr>
          <w:sz w:val="20"/>
        </w:rPr>
        <w:t>under this Section 19.2 shall:</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w:t>
        <w:tab/>
        <w:t>provide for waivers of subrogation in favor of the Seller, its Vendor and their respective agents, officers and employees which do not extend to events occurring beyond the time necessary for Seller to fulfill its warranty obligations under Article XII of the Agreement; and</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(ii)</w:t>
        <w:tab/>
        <w:t>include the Seller and its Subcontractors as additional insureds for their respective interests.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19.3.2      </w:t>
      </w:r>
      <w:r>
        <w:rPr>
          <w:sz w:val="20"/>
          <w:u w:val="single"/>
        </w:rPr>
        <w:t>Not Used</w:t>
      </w:r>
      <w:r>
        <w:fldChar w:fldCharType="begin"/>
      </w:r>
      <w:r>
        <w:rPr>
          <w:sz w:val="20"/>
          <w:vanish/>
        </w:rPr>
        <w:instrText xml:space="preserve"> TC "19.3.2   Not Used" \l 1 </w:instrText>
      </w:r>
      <w:r>
        <w:rPr>
          <w:sz w:val="20"/>
          <w:vanish/>
        </w:rPr>
        <w:fldChar w:fldCharType="separate"/>
      </w:r>
      <w:bookmarkStart w:id="1772" w:name="_Toc434811381"/>
      <w:bookmarkStart w:id="1773" w:name="_Toc433625227"/>
      <w:bookmarkStart w:id="1774" w:name="_Toc434814738"/>
      <w:bookmarkStart w:id="1775" w:name="_Toc434812442"/>
      <w:bookmarkStart w:id="1776" w:name="_Toc434812168"/>
      <w:bookmarkStart w:id="1777" w:name="_Toc434811894"/>
      <w:bookmarkStart w:id="1778" w:name="_Toc482167866"/>
      <w:bookmarkEnd w:id="1772"/>
      <w:bookmarkEnd w:id="1773"/>
      <w:bookmarkEnd w:id="1774"/>
      <w:bookmarkEnd w:id="1775"/>
      <w:bookmarkEnd w:id="1776"/>
      <w:bookmarkEnd w:id="1777"/>
      <w:bookmarkEnd w:id="1778"/>
      <w:r>
        <w:rPr>
          <w:vanish/>
          <w:sz w:val="20"/>
        </w:rPr>
      </w:r>
      <w:r>
        <w:rPr>
          <w:sz w:val="20"/>
          <w:vanish/>
        </w:rPr>
        <w:fldChar w:fldCharType="end"/>
      </w:r>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19.3.3      </w:t>
      </w:r>
      <w:r>
        <w:rPr>
          <w:sz w:val="20"/>
          <w:u w:val="single"/>
        </w:rPr>
        <w:t>Primary Insurance</w:t>
      </w:r>
      <w:r>
        <w:fldChar w:fldCharType="begin"/>
      </w:r>
      <w:r>
        <w:rPr>
          <w:sz w:val="20"/>
          <w:vanish/>
        </w:rPr>
        <w:instrText xml:space="preserve"> TC "19.3.3   Primary Insurance" \l 1 </w:instrText>
      </w:r>
      <w:r>
        <w:rPr>
          <w:sz w:val="20"/>
          <w:vanish/>
        </w:rPr>
        <w:fldChar w:fldCharType="separate"/>
      </w:r>
      <w:bookmarkStart w:id="1779" w:name="_Toc433625228"/>
      <w:bookmarkStart w:id="1780" w:name="_Toc482167867"/>
      <w:bookmarkStart w:id="1781" w:name="_Toc434814739"/>
      <w:bookmarkStart w:id="1782" w:name="_Toc434812443"/>
      <w:bookmarkStart w:id="1783" w:name="_Toc434812169"/>
      <w:bookmarkStart w:id="1784" w:name="_Toc434811895"/>
      <w:bookmarkStart w:id="1785" w:name="_Toc434811382"/>
      <w:bookmarkEnd w:id="1779"/>
      <w:bookmarkEnd w:id="1780"/>
      <w:bookmarkEnd w:id="1781"/>
      <w:bookmarkEnd w:id="1782"/>
      <w:bookmarkEnd w:id="1783"/>
      <w:bookmarkEnd w:id="1784"/>
      <w:bookmarkEnd w:id="1785"/>
      <w:r>
        <w:rPr>
          <w:vanish/>
          <w:sz w:val="20"/>
        </w:rPr>
      </w:r>
      <w:r>
        <w:rPr>
          <w:sz w:val="20"/>
          <w:vanish/>
        </w:rPr>
        <w:fldChar w:fldCharType="end"/>
      </w:r>
      <w:r>
        <w:rPr>
          <w:sz w:val="20"/>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r>
        <w:br w:type="page"/>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XX.    </w:t>
      </w:r>
      <w:r>
        <w:rPr>
          <w:sz w:val="20"/>
          <w:u w:val="single"/>
        </w:rPr>
        <w:t>INDEMNIFICATION</w:t>
      </w:r>
      <w:r>
        <w:fldChar w:fldCharType="begin"/>
      </w:r>
      <w:r>
        <w:rPr>
          <w:sz w:val="20"/>
          <w:u w:val="single"/>
          <w:vanish/>
        </w:rPr>
        <w:instrText xml:space="preserve"> TC "ARTICLE XX.  INDEMNIFICATION" \l 1 </w:instrText>
      </w:r>
      <w:r>
        <w:rPr>
          <w:sz w:val="20"/>
          <w:u w:val="single"/>
          <w:vanish/>
        </w:rPr>
        <w:fldChar w:fldCharType="separate"/>
      </w:r>
      <w:bookmarkStart w:id="1786" w:name="_Toc429461385"/>
      <w:bookmarkStart w:id="1787" w:name="_Toc482167868"/>
      <w:bookmarkStart w:id="1788" w:name="_Toc434814740"/>
      <w:bookmarkStart w:id="1789" w:name="_Toc434812170"/>
      <w:bookmarkStart w:id="1790" w:name="_Toc434812444"/>
      <w:bookmarkStart w:id="1791" w:name="_Toc434811383"/>
      <w:bookmarkStart w:id="1792" w:name="_Toc434811896"/>
      <w:bookmarkStart w:id="1793" w:name="_Toc433625229"/>
      <w:bookmarkStart w:id="1794" w:name="_Toc429470922"/>
      <w:bookmarkStart w:id="1795" w:name="_Toc429461660"/>
      <w:bookmarkEnd w:id="1786"/>
      <w:bookmarkEnd w:id="1787"/>
      <w:bookmarkEnd w:id="1788"/>
      <w:bookmarkEnd w:id="1789"/>
      <w:bookmarkEnd w:id="1790"/>
      <w:bookmarkEnd w:id="1791"/>
      <w:bookmarkEnd w:id="1792"/>
      <w:bookmarkEnd w:id="1793"/>
      <w:bookmarkEnd w:id="1794"/>
      <w:bookmarkEnd w:id="1795"/>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20.1      </w:t>
      </w:r>
      <w:r>
        <w:rPr>
          <w:sz w:val="20"/>
          <w:u w:val="single"/>
        </w:rPr>
        <w:t>Third Party</w:t>
      </w:r>
      <w:r>
        <w:fldChar w:fldCharType="begin"/>
      </w:r>
      <w:r>
        <w:rPr>
          <w:sz w:val="20"/>
          <w:vanish/>
        </w:rPr>
        <w:instrText xml:space="preserve"> TC "20.1   Third Party" \l 1 </w:instrText>
      </w:r>
      <w:r>
        <w:rPr>
          <w:sz w:val="20"/>
          <w:vanish/>
        </w:rPr>
        <w:fldChar w:fldCharType="separate"/>
      </w:r>
      <w:bookmarkStart w:id="1796" w:name="_Toc434812445"/>
      <w:bookmarkStart w:id="1797" w:name="_Toc429461386"/>
      <w:bookmarkStart w:id="1798" w:name="_Toc482167869"/>
      <w:bookmarkStart w:id="1799" w:name="_Toc434814741"/>
      <w:bookmarkStart w:id="1800" w:name="_Toc434812171"/>
      <w:bookmarkStart w:id="1801" w:name="_Toc434811897"/>
      <w:bookmarkStart w:id="1802" w:name="_Toc433625230"/>
      <w:bookmarkStart w:id="1803" w:name="_Toc429470923"/>
      <w:bookmarkStart w:id="1804" w:name="_Toc429461661"/>
      <w:bookmarkStart w:id="1805" w:name="_Toc434811384"/>
      <w:bookmarkEnd w:id="1796"/>
      <w:bookmarkEnd w:id="1797"/>
      <w:bookmarkEnd w:id="1798"/>
      <w:bookmarkEnd w:id="1799"/>
      <w:bookmarkEnd w:id="1800"/>
      <w:bookmarkEnd w:id="1801"/>
      <w:bookmarkEnd w:id="1802"/>
      <w:bookmarkEnd w:id="1803"/>
      <w:bookmarkEnd w:id="1804"/>
      <w:bookmarkEnd w:id="1805"/>
      <w:r>
        <w:rPr>
          <w:vanish/>
          <w:sz w:val="20"/>
        </w:rPr>
      </w:r>
      <w:r>
        <w:rPr>
          <w:sz w:val="20"/>
          <w:vanish/>
        </w:rPr>
        <w:fldChar w:fldCharType="end"/>
      </w:r>
      <w:r>
        <w:rPr>
          <w:sz w:val="20"/>
        </w:rPr>
        <w:t xml:space="preserve">.    SELLER AGREES TO INDEMNIFY, PROTECT, DEFEND, AND HOLD HARMLESS PURCHASER ITS DIRECTORS, OFFICERS, EMPLOYEES, AGENTS, AFFILIATES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20.2      </w:t>
      </w:r>
      <w:r>
        <w:rPr>
          <w:sz w:val="20"/>
          <w:u w:val="single"/>
        </w:rPr>
        <w:t>Notice</w:t>
      </w:r>
      <w:r>
        <w:fldChar w:fldCharType="begin"/>
      </w:r>
      <w:r>
        <w:rPr>
          <w:sz w:val="20"/>
          <w:vanish/>
        </w:rPr>
        <w:instrText xml:space="preserve"> TC "20.2   Notice" \l 1 </w:instrText>
      </w:r>
      <w:r>
        <w:rPr>
          <w:sz w:val="20"/>
          <w:vanish/>
        </w:rPr>
        <w:fldChar w:fldCharType="separate"/>
      </w:r>
      <w:bookmarkStart w:id="1806" w:name="_Toc434812172"/>
      <w:bookmarkStart w:id="1807" w:name="_Toc429461387"/>
      <w:bookmarkStart w:id="1808" w:name="_Toc482167870"/>
      <w:bookmarkStart w:id="1809" w:name="_Toc434814742"/>
      <w:bookmarkStart w:id="1810" w:name="_Toc434812446"/>
      <w:bookmarkStart w:id="1811" w:name="_Toc434811385"/>
      <w:bookmarkStart w:id="1812" w:name="_Toc433625231"/>
      <w:bookmarkStart w:id="1813" w:name="_Toc429470924"/>
      <w:bookmarkStart w:id="1814" w:name="_Toc429461662"/>
      <w:bookmarkStart w:id="1815" w:name="_Toc434811898"/>
      <w:bookmarkEnd w:id="1806"/>
      <w:bookmarkEnd w:id="1807"/>
      <w:bookmarkEnd w:id="1808"/>
      <w:bookmarkEnd w:id="1809"/>
      <w:bookmarkEnd w:id="1810"/>
      <w:bookmarkEnd w:id="1811"/>
      <w:bookmarkEnd w:id="1812"/>
      <w:bookmarkEnd w:id="1813"/>
      <w:bookmarkEnd w:id="1814"/>
      <w:bookmarkEnd w:id="1815"/>
      <w:r>
        <w:rPr>
          <w:vanish/>
          <w:sz w:val="20"/>
        </w:rPr>
      </w:r>
      <w:r>
        <w:rPr>
          <w:sz w:val="20"/>
          <w:vanish/>
        </w:rPr>
        <w:fldChar w:fldCharType="end"/>
      </w:r>
      <w:r>
        <w:rPr>
          <w:sz w:val="20"/>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 xml:space="preserve">fifteen (15) </w:t>
      </w:r>
      <w:r>
        <w:rPr>
          <w:strike/>
          <w:sz w:val="20"/>
        </w:rPr>
        <w:t>business</w:t>
      </w:r>
      <w:r>
        <w:rPr>
          <w:sz w:val="20"/>
        </w:rPr>
        <w:t xml:space="preserve"> </w:t>
      </w:r>
      <w:r>
        <w:rPr>
          <w:b/>
          <w:sz w:val="20"/>
          <w:u w:val="single"/>
        </w:rPr>
        <w:t>[Business]</w:t>
      </w:r>
      <w:r>
        <w:rPr>
          <w:sz w:val="20"/>
        </w:rPr>
        <w:t xml:space="preserve"> Days prior to the last Day for responding to such claim or action; or</w:t>
      </w:r>
    </w:p>
    <w:p>
      <w:pPr>
        <w:pStyle w:val="Normal"/>
        <w:widowControl/>
        <w:tabs>
          <w:tab w:val="clear" w:pos="720"/>
          <w:tab w:val="left" w:pos="-1440" w:leader="none"/>
        </w:tabs>
        <w:bidi w:val="0"/>
        <w:spacing w:lineRule="auto" w:line="300"/>
        <w:ind w:hanging="720" w:start="1440"/>
        <w:jc w:val="both"/>
        <w:rPr>
          <w:sz w:val="20"/>
        </w:rPr>
      </w:pPr>
      <w:r>
        <w:rPr>
          <w:sz w:val="20"/>
        </w:rPr>
        <w:t>(b)</w:t>
        <w:tab/>
        <w:t>one-half of the period allowed for responding to such claim or action.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20.3      </w:t>
      </w:r>
      <w:r>
        <w:rPr>
          <w:sz w:val="20"/>
          <w:u w:val="single"/>
        </w:rPr>
        <w:t>Employees</w:t>
      </w:r>
      <w:r>
        <w:fldChar w:fldCharType="begin"/>
      </w:r>
      <w:r>
        <w:rPr>
          <w:sz w:val="20"/>
          <w:vanish/>
        </w:rPr>
        <w:instrText xml:space="preserve"> TC "20.3   Employees" \l 1 </w:instrText>
      </w:r>
      <w:r>
        <w:rPr>
          <w:sz w:val="20"/>
          <w:vanish/>
        </w:rPr>
        <w:fldChar w:fldCharType="separate"/>
      </w:r>
      <w:bookmarkStart w:id="1816" w:name="_Toc434812173"/>
      <w:bookmarkStart w:id="1817" w:name="_Toc429461388"/>
      <w:bookmarkStart w:id="1818" w:name="_Toc482167871"/>
      <w:bookmarkStart w:id="1819" w:name="_Toc434814743"/>
      <w:bookmarkStart w:id="1820" w:name="_Toc434812447"/>
      <w:bookmarkStart w:id="1821" w:name="_Toc434811386"/>
      <w:bookmarkStart w:id="1822" w:name="_Toc433625232"/>
      <w:bookmarkStart w:id="1823" w:name="_Toc429470925"/>
      <w:bookmarkStart w:id="1824" w:name="_Toc429461663"/>
      <w:bookmarkStart w:id="1825" w:name="_Toc434811899"/>
      <w:bookmarkEnd w:id="1816"/>
      <w:bookmarkEnd w:id="1817"/>
      <w:bookmarkEnd w:id="1818"/>
      <w:bookmarkEnd w:id="1819"/>
      <w:bookmarkEnd w:id="1820"/>
      <w:bookmarkEnd w:id="1821"/>
      <w:bookmarkEnd w:id="1822"/>
      <w:bookmarkEnd w:id="1823"/>
      <w:bookmarkEnd w:id="1824"/>
      <w:bookmarkEnd w:id="1825"/>
      <w:r>
        <w:rPr>
          <w:vanish/>
          <w:sz w:val="20"/>
        </w:rPr>
      </w:r>
      <w:r>
        <w:rPr>
          <w:sz w:val="20"/>
          <w:vanish/>
        </w:rPr>
        <w:fldChar w:fldCharType="end"/>
      </w:r>
      <w:r>
        <w:rPr>
          <w:sz w:val="20"/>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20.4      </w:t>
      </w:r>
      <w:r>
        <w:rPr>
          <w:sz w:val="20"/>
          <w:u w:val="single"/>
        </w:rPr>
        <w:t>Survival of Obligation</w:t>
      </w:r>
      <w:r>
        <w:fldChar w:fldCharType="begin"/>
      </w:r>
      <w:r>
        <w:rPr>
          <w:sz w:val="20"/>
          <w:vanish/>
        </w:rPr>
        <w:instrText xml:space="preserve"> TC "20.4   Survival of Obligation" \l 1 </w:instrText>
      </w:r>
      <w:r>
        <w:rPr>
          <w:sz w:val="20"/>
          <w:vanish/>
        </w:rPr>
        <w:fldChar w:fldCharType="separate"/>
      </w:r>
      <w:bookmarkStart w:id="1826" w:name="_Toc434811900"/>
      <w:bookmarkStart w:id="1827" w:name="_Toc482167872"/>
      <w:bookmarkStart w:id="1828" w:name="_Toc429461389"/>
      <w:bookmarkStart w:id="1829" w:name="_Toc434814744"/>
      <w:bookmarkStart w:id="1830" w:name="_Toc434812448"/>
      <w:bookmarkStart w:id="1831" w:name="_Toc434811387"/>
      <w:bookmarkStart w:id="1832" w:name="_Toc433625233"/>
      <w:bookmarkStart w:id="1833" w:name="_Toc429470926"/>
      <w:bookmarkStart w:id="1834" w:name="_Toc429461664"/>
      <w:bookmarkStart w:id="1835" w:name="_Toc434812174"/>
      <w:bookmarkEnd w:id="1826"/>
      <w:bookmarkEnd w:id="1827"/>
      <w:bookmarkEnd w:id="1828"/>
      <w:bookmarkEnd w:id="1829"/>
      <w:bookmarkEnd w:id="1830"/>
      <w:bookmarkEnd w:id="1831"/>
      <w:bookmarkEnd w:id="1832"/>
      <w:bookmarkEnd w:id="1833"/>
      <w:bookmarkEnd w:id="1834"/>
      <w:bookmarkEnd w:id="1835"/>
      <w:r>
        <w:rPr>
          <w:vanish/>
          <w:sz w:val="20"/>
        </w:rPr>
      </w:r>
      <w:r>
        <w:rPr>
          <w:sz w:val="20"/>
          <w:vanish/>
        </w:rPr>
        <w:fldChar w:fldCharType="end"/>
      </w:r>
      <w:r>
        <w:rPr>
          <w:sz w:val="20"/>
        </w:rPr>
        <w:t>.    The duty to indemnify under this Article XX will continue in full force and effect notwithstanding the expiration or termination of this Agreement.</w:t>
      </w:r>
    </w:p>
    <w:p>
      <w:pPr>
        <w:pStyle w:val="Normal"/>
        <w:widowControl/>
        <w:bidi w:val="0"/>
        <w:spacing w:lineRule="auto" w:line="300"/>
        <w:jc w:val="both"/>
        <w:rPr>
          <w:sz w:val="20"/>
        </w:rPr>
      </w:pPr>
      <w:r>
        <w:rPr>
          <w:sz w:val="20"/>
        </w:rPr>
      </w:r>
      <w:r>
        <w:br w:type="page"/>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XXI.    </w:t>
      </w:r>
      <w:r>
        <w:rPr>
          <w:sz w:val="20"/>
          <w:u w:val="single"/>
        </w:rPr>
        <w:t>NON-DISCLOSURE OF INFORMATION</w:t>
      </w:r>
      <w:r>
        <w:fldChar w:fldCharType="begin"/>
      </w:r>
      <w:r>
        <w:rPr>
          <w:sz w:val="20"/>
          <w:u w:val="single"/>
          <w:vanish/>
        </w:rPr>
        <w:instrText xml:space="preserve"> TC "ARTICLE XXI.  NON‑DISCLOSURE OF INFORMATION" \l 1 </w:instrText>
      </w:r>
      <w:r>
        <w:rPr>
          <w:sz w:val="20"/>
          <w:u w:val="single"/>
          <w:vanish/>
        </w:rPr>
        <w:fldChar w:fldCharType="separate"/>
      </w:r>
      <w:bookmarkStart w:id="1836" w:name="_Toc434812175"/>
      <w:bookmarkStart w:id="1837" w:name="_Toc429461390"/>
      <w:bookmarkStart w:id="1838" w:name="_Toc482167873"/>
      <w:bookmarkStart w:id="1839" w:name="_Toc434814745"/>
      <w:bookmarkStart w:id="1840" w:name="_Toc434812449"/>
      <w:bookmarkStart w:id="1841" w:name="_Toc434811388"/>
      <w:bookmarkStart w:id="1842" w:name="_Toc433625234"/>
      <w:bookmarkStart w:id="1843" w:name="_Toc429470927"/>
      <w:bookmarkStart w:id="1844" w:name="_Toc429461665"/>
      <w:bookmarkStart w:id="1845" w:name="_Toc434811901"/>
      <w:bookmarkEnd w:id="1836"/>
      <w:bookmarkEnd w:id="1837"/>
      <w:bookmarkEnd w:id="1838"/>
      <w:bookmarkEnd w:id="1839"/>
      <w:bookmarkEnd w:id="1840"/>
      <w:bookmarkEnd w:id="1841"/>
      <w:bookmarkEnd w:id="1842"/>
      <w:bookmarkEnd w:id="1843"/>
      <w:bookmarkEnd w:id="1844"/>
      <w:bookmarkEnd w:id="1845"/>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21.1      </w:t>
      </w:r>
      <w:r>
        <w:rPr>
          <w:sz w:val="20"/>
          <w:u w:val="single"/>
        </w:rPr>
        <w:t>Proprietary Information</w:t>
      </w:r>
      <w:r>
        <w:fldChar w:fldCharType="begin"/>
      </w:r>
      <w:r>
        <w:rPr>
          <w:sz w:val="20"/>
          <w:vanish/>
        </w:rPr>
        <w:instrText xml:space="preserve"> TC "21.1   Proprietary Information" \l 1 </w:instrText>
      </w:r>
      <w:r>
        <w:rPr>
          <w:sz w:val="20"/>
          <w:vanish/>
        </w:rPr>
        <w:fldChar w:fldCharType="separate"/>
      </w:r>
      <w:bookmarkStart w:id="1846" w:name="_Toc434812176"/>
      <w:bookmarkStart w:id="1847" w:name="_Toc429461391"/>
      <w:bookmarkStart w:id="1848" w:name="_Toc482167874"/>
      <w:bookmarkStart w:id="1849" w:name="_Toc434814746"/>
      <w:bookmarkStart w:id="1850" w:name="_Toc434812450"/>
      <w:bookmarkStart w:id="1851" w:name="_Toc434811389"/>
      <w:bookmarkStart w:id="1852" w:name="_Toc433625235"/>
      <w:bookmarkStart w:id="1853" w:name="_Toc429470928"/>
      <w:bookmarkStart w:id="1854" w:name="_Toc429461666"/>
      <w:bookmarkStart w:id="1855" w:name="_Toc434811902"/>
      <w:bookmarkEnd w:id="1846"/>
      <w:bookmarkEnd w:id="1847"/>
      <w:bookmarkEnd w:id="1848"/>
      <w:bookmarkEnd w:id="1849"/>
      <w:bookmarkEnd w:id="1850"/>
      <w:bookmarkEnd w:id="1851"/>
      <w:bookmarkEnd w:id="1852"/>
      <w:bookmarkEnd w:id="1853"/>
      <w:bookmarkEnd w:id="1854"/>
      <w:bookmarkEnd w:id="1855"/>
      <w:r>
        <w:rPr>
          <w:vanish/>
          <w:sz w:val="20"/>
        </w:rPr>
      </w:r>
      <w:r>
        <w:rPr>
          <w:sz w:val="20"/>
          <w:vanish/>
        </w:rPr>
        <w:fldChar w:fldCharType="end"/>
      </w:r>
      <w:r>
        <w:rPr>
          <w:sz w:val="20"/>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discloses to others without the written approval of the disclosing party, provided, however, that nothing herein shall limit either party's rights to disclose data which: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was developed on its own or furnished to it prior to this Agreement without restriction;</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becomes generally available to the public through no fault of either party; or</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is received by either party from a third party without restriction and not in breach of this Agreement or without fault or wrongdoing of the recipient.</w:t>
      </w:r>
    </w:p>
    <w:p>
      <w:pPr>
        <w:pStyle w:val="Normal"/>
        <w:widowControl/>
        <w:bidi w:val="0"/>
        <w:jc w:val="both"/>
        <w:rPr>
          <w:sz w:val="20"/>
        </w:rPr>
      </w:pPr>
      <w:r>
        <w:rPr>
          <w:sz w:val="20"/>
        </w:rPr>
      </w:r>
    </w:p>
    <w:p>
      <w:pPr>
        <w:pStyle w:val="BodyText3"/>
        <w:widowControl/>
        <w:bidi w:val="0"/>
        <w:spacing w:lineRule="auto" w:line="300"/>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21.2      </w:t>
      </w:r>
      <w:r>
        <w:rPr>
          <w:sz w:val="20"/>
          <w:u w:val="single"/>
        </w:rPr>
        <w:t>Press Releases</w:t>
      </w:r>
      <w:r>
        <w:fldChar w:fldCharType="begin"/>
      </w:r>
      <w:r>
        <w:rPr>
          <w:sz w:val="20"/>
          <w:vanish/>
        </w:rPr>
        <w:instrText xml:space="preserve"> TC "21.2   Press Releases" \l 1 </w:instrText>
      </w:r>
      <w:r>
        <w:rPr>
          <w:sz w:val="20"/>
          <w:vanish/>
        </w:rPr>
        <w:fldChar w:fldCharType="separate"/>
      </w:r>
      <w:bookmarkStart w:id="1856" w:name="_Toc434812177"/>
      <w:bookmarkStart w:id="1857" w:name="_Toc429461392"/>
      <w:bookmarkStart w:id="1858" w:name="_Toc482167875"/>
      <w:bookmarkStart w:id="1859" w:name="_Toc434814747"/>
      <w:bookmarkStart w:id="1860" w:name="_Toc434812451"/>
      <w:bookmarkStart w:id="1861" w:name="_Toc434811390"/>
      <w:bookmarkStart w:id="1862" w:name="_Toc433625236"/>
      <w:bookmarkStart w:id="1863" w:name="_Toc429470929"/>
      <w:bookmarkStart w:id="1864" w:name="_Toc429461667"/>
      <w:bookmarkStart w:id="1865" w:name="_Toc434811903"/>
      <w:bookmarkEnd w:id="1856"/>
      <w:bookmarkEnd w:id="1857"/>
      <w:bookmarkEnd w:id="1858"/>
      <w:bookmarkEnd w:id="1859"/>
      <w:bookmarkEnd w:id="1860"/>
      <w:bookmarkEnd w:id="1861"/>
      <w:bookmarkEnd w:id="1862"/>
      <w:bookmarkEnd w:id="1863"/>
      <w:bookmarkEnd w:id="1864"/>
      <w:bookmarkEnd w:id="1865"/>
      <w:r>
        <w:rPr>
          <w:vanish/>
          <w:sz w:val="20"/>
        </w:rPr>
      </w:r>
      <w:r>
        <w:rPr>
          <w:sz w:val="20"/>
          <w:vanish/>
        </w:rPr>
        <w:fldChar w:fldCharType="end"/>
      </w:r>
      <w:r>
        <w:rPr>
          <w:sz w:val="20"/>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21.3      </w:t>
      </w:r>
      <w:r>
        <w:rPr>
          <w:sz w:val="20"/>
          <w:u w:val="single"/>
        </w:rPr>
        <w:t>Confidentiality</w:t>
      </w:r>
      <w:r>
        <w:fldChar w:fldCharType="begin"/>
      </w:r>
      <w:r>
        <w:rPr>
          <w:sz w:val="20"/>
          <w:u w:val="single"/>
          <w:vanish/>
        </w:rPr>
        <w:instrText xml:space="preserve"> TC "21.3   Confidentiality" \l 1 </w:instrText>
      </w:r>
      <w:r>
        <w:rPr>
          <w:sz w:val="20"/>
          <w:u w:val="single"/>
          <w:vanish/>
        </w:rPr>
        <w:fldChar w:fldCharType="separate"/>
      </w:r>
      <w:bookmarkStart w:id="1866" w:name="_Toc434812178"/>
      <w:bookmarkStart w:id="1867" w:name="_Toc429461393"/>
      <w:bookmarkStart w:id="1868" w:name="_Toc482167876"/>
      <w:bookmarkStart w:id="1869" w:name="_Toc434814748"/>
      <w:bookmarkStart w:id="1870" w:name="_Toc434812452"/>
      <w:bookmarkStart w:id="1871" w:name="_Toc434811391"/>
      <w:bookmarkStart w:id="1872" w:name="_Toc433625237"/>
      <w:bookmarkStart w:id="1873" w:name="_Toc429470930"/>
      <w:bookmarkStart w:id="1874" w:name="_Toc429461668"/>
      <w:bookmarkStart w:id="1875" w:name="_Toc434811904"/>
      <w:bookmarkEnd w:id="1866"/>
      <w:bookmarkEnd w:id="1867"/>
      <w:bookmarkEnd w:id="1868"/>
      <w:bookmarkEnd w:id="1869"/>
      <w:bookmarkEnd w:id="1870"/>
      <w:bookmarkEnd w:id="1871"/>
      <w:bookmarkEnd w:id="1872"/>
      <w:bookmarkEnd w:id="1873"/>
      <w:bookmarkEnd w:id="1874"/>
      <w:bookmarkEnd w:id="1875"/>
      <w:r>
        <w:rPr>
          <w:vanish/>
          <w:sz w:val="20"/>
          <w:u w:val="single"/>
        </w:rPr>
      </w:r>
      <w:r>
        <w:rPr>
          <w:sz w:val="20"/>
          <w:u w:val="single"/>
          <w:vanish/>
        </w:rPr>
        <w:fldChar w:fldCharType="end"/>
      </w:r>
      <w:r>
        <w:rPr>
          <w:sz w:val="20"/>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their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(i)</w:t>
        <w:tab/>
        <w:t>the ending of the need for the information relating to the    performance of the Scope of Work; or</w:t>
      </w:r>
    </w:p>
    <w:p>
      <w:pPr>
        <w:pStyle w:val="Normal"/>
        <w:widowControl/>
        <w:tabs>
          <w:tab w:val="clear" w:pos="720"/>
          <w:tab w:val="left" w:pos="-1440" w:leader="none"/>
        </w:tabs>
        <w:bidi w:val="0"/>
        <w:spacing w:lineRule="auto" w:line="300"/>
        <w:ind w:hanging="720" w:start="1440"/>
        <w:jc w:val="both"/>
        <w:rPr>
          <w:sz w:val="20"/>
        </w:rPr>
      </w:pPr>
      <w:r>
        <w:rPr>
          <w:sz w:val="20"/>
        </w:rPr>
        <w:t>(ii)</w:t>
        <w:tab/>
        <w:t>Purchaser's request;</w:t>
      </w:r>
    </w:p>
    <w:p>
      <w:pPr>
        <w:pStyle w:val="Normal"/>
        <w:widowControl/>
        <w:tabs>
          <w:tab w:val="clear" w:pos="720"/>
          <w:tab w:val="left" w:pos="-1440" w:leader="none"/>
        </w:tabs>
        <w:bidi w:val="0"/>
        <w:spacing w:lineRule="auto" w:line="300"/>
        <w:ind w:hanging="720" w:start="1440"/>
        <w:jc w:val="both"/>
        <w:rPr>
          <w:sz w:val="20"/>
        </w:rPr>
      </w:pPr>
      <w:r>
        <w:rPr>
          <w:sz w:val="20"/>
        </w:rPr>
        <w:t>(iii)</w:t>
        <w:tab/>
        <w:t>the completion of the Scope of Work for which it was provided, disclosed used or acquired; or</w:t>
      </w:r>
    </w:p>
    <w:p>
      <w:pPr>
        <w:pStyle w:val="Normal"/>
        <w:widowControl/>
        <w:tabs>
          <w:tab w:val="clear" w:pos="720"/>
          <w:tab w:val="left" w:pos="-1440" w:leader="none"/>
        </w:tabs>
        <w:bidi w:val="0"/>
        <w:spacing w:lineRule="auto" w:line="300"/>
        <w:ind w:hanging="720" w:start="1440"/>
        <w:jc w:val="both"/>
        <w:rPr>
          <w:sz w:val="20"/>
        </w:rPr>
      </w:pPr>
      <w:r>
        <w:rPr>
          <w:sz w:val="20"/>
        </w:rPr>
        <w:t>(iv)</w:t>
        <w:tab/>
        <w:t>termination or suspension of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to any Affiliate of such party;</w:t>
      </w:r>
    </w:p>
    <w:p>
      <w:pPr>
        <w:pStyle w:val="Normal"/>
        <w:widowControl/>
        <w:tabs>
          <w:tab w:val="clear" w:pos="720"/>
          <w:tab w:val="left" w:pos="-1440" w:leader="none"/>
        </w:tabs>
        <w:bidi w:val="0"/>
        <w:ind w:hanging="720" w:start="1440"/>
        <w:jc w:val="both"/>
        <w:rPr>
          <w:sz w:val="20"/>
        </w:rPr>
      </w:pPr>
      <w:r>
        <w:rPr>
          <w:sz w:val="20"/>
        </w:rPr>
        <w:t>(b)</w:t>
        <w:tab/>
        <w:t>to any outside consultants or advisers engaged by or on behalf of such party in connection with the Works or the financing or operation of the Facility and acting in that capacity;</w:t>
      </w:r>
    </w:p>
    <w:p>
      <w:pPr>
        <w:pStyle w:val="Normal"/>
        <w:widowControl/>
        <w:tabs>
          <w:tab w:val="clear" w:pos="720"/>
          <w:tab w:val="left" w:pos="-1440" w:leader="none"/>
        </w:tabs>
        <w:bidi w:val="0"/>
        <w:ind w:hanging="720" w:start="1440"/>
        <w:jc w:val="both"/>
        <w:rPr>
          <w:sz w:val="20"/>
        </w:rPr>
      </w:pPr>
      <w:r>
        <w:rPr>
          <w:sz w:val="20"/>
        </w:rPr>
        <w:t>(c)</w:t>
        <w:tab/>
        <w:t>to Purchaser and Lenders;</w:t>
      </w:r>
    </w:p>
    <w:p>
      <w:pPr>
        <w:pStyle w:val="Normal"/>
        <w:widowControl/>
        <w:tabs>
          <w:tab w:val="clear" w:pos="720"/>
          <w:tab w:val="left" w:pos="-1440" w:leader="none"/>
        </w:tabs>
        <w:bidi w:val="0"/>
        <w:ind w:hanging="720" w:start="1440"/>
        <w:jc w:val="both"/>
        <w:rPr>
          <w:sz w:val="20"/>
        </w:rPr>
      </w:pPr>
      <w:r>
        <w:rPr>
          <w:sz w:val="20"/>
        </w:rPr>
        <w:t>(d)</w:t>
        <w:tab/>
        <w:t>to the extent required by the rules of a relevant and recognized stock exchange;</w:t>
      </w:r>
    </w:p>
    <w:p>
      <w:pPr>
        <w:pStyle w:val="Normal"/>
        <w:widowControl/>
        <w:tabs>
          <w:tab w:val="clear" w:pos="720"/>
          <w:tab w:val="left" w:pos="-1440" w:leader="none"/>
        </w:tabs>
        <w:bidi w:val="0"/>
        <w:ind w:hanging="720" w:start="1440"/>
        <w:jc w:val="both"/>
        <w:rPr>
          <w:sz w:val="20"/>
        </w:rPr>
      </w:pPr>
      <w:r>
        <w:rPr>
          <w:sz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bidi w:val="0"/>
        <w:ind w:hanging="720" w:start="1440"/>
        <w:jc w:val="both"/>
        <w:rPr>
          <w:sz w:val="20"/>
        </w:rPr>
      </w:pPr>
      <w:r>
        <w:rPr>
          <w:sz w:val="20"/>
        </w:rPr>
        <w:t>(f)</w:t>
        <w:tab/>
        <w:t>to any insurer under a policy of insurance required to be taken out by either party under the Agreement; or</w:t>
      </w:r>
    </w:p>
    <w:p>
      <w:pPr>
        <w:pStyle w:val="Normal"/>
        <w:widowControl/>
        <w:tabs>
          <w:tab w:val="clear" w:pos="720"/>
          <w:tab w:val="left" w:pos="-1440" w:leader="none"/>
        </w:tabs>
        <w:bidi w:val="0"/>
        <w:ind w:hanging="720" w:start="1440"/>
        <w:jc w:val="both"/>
        <w:rPr>
          <w:sz w:val="20"/>
        </w:rPr>
      </w:pPr>
      <w:r>
        <w:rPr>
          <w:sz w:val="20"/>
        </w:rPr>
        <w:t>(g)</w:t>
        <w:tab/>
        <w:t>to directors, employees and officers of such party;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provided that:</w:t>
      </w:r>
    </w:p>
    <w:p>
      <w:pPr>
        <w:pStyle w:val="Normal"/>
        <w:widowControl/>
        <w:tabs>
          <w:tab w:val="clear" w:pos="720"/>
          <w:tab w:val="left" w:pos="-1440" w:leader="none"/>
        </w:tabs>
        <w:bidi w:val="0"/>
        <w:ind w:hanging="720" w:start="1440"/>
        <w:jc w:val="both"/>
        <w:rPr>
          <w:sz w:val="20"/>
        </w:rPr>
      </w:pPr>
      <w:r>
        <w:rPr>
          <w:sz w:val="20"/>
        </w:rPr>
        <w:t>(h)</w:t>
        <w:tab/>
        <w:t>the disclosing party determines in good faith that the recipient has a legitimate need to see such data or information; and</w:t>
      </w:r>
    </w:p>
    <w:p>
      <w:pPr>
        <w:pStyle w:val="Normal"/>
        <w:widowControl/>
        <w:tabs>
          <w:tab w:val="clear" w:pos="720"/>
          <w:tab w:val="left" w:pos="-1440" w:leader="none"/>
        </w:tabs>
        <w:bidi w:val="0"/>
        <w:ind w:hanging="720" w:start="1440"/>
        <w:jc w:val="both"/>
        <w:rPr>
          <w:sz w:val="20"/>
        </w:rPr>
      </w:pPr>
      <w:r>
        <w:rPr>
          <w:sz w:val="20"/>
        </w:rPr>
        <w:t>(i)</w:t>
        <w:tab/>
        <w:t>the recipient has been made aware of and has agreed to be bound by the requirements of this Article XXI.</w:t>
      </w:r>
      <w:r>
        <w:br w:type="page"/>
      </w:r>
    </w:p>
    <w:p>
      <w:pPr>
        <w:pStyle w:val="Normal"/>
        <w:widowControl/>
        <w:bidi w:val="0"/>
        <w:spacing w:lineRule="auto" w:line="300"/>
        <w:jc w:val="center"/>
        <w:rPr>
          <w:sz w:val="20"/>
        </w:rPr>
      </w:pPr>
      <w:r>
        <w:rPr>
          <w:sz w:val="20"/>
        </w:rPr>
        <w:t xml:space="preserve">ARTICLE XXII.    </w:t>
      </w:r>
      <w:r>
        <w:rPr>
          <w:sz w:val="20"/>
          <w:u w:val="single"/>
        </w:rPr>
        <w:t>ASSIGNMENT</w:t>
      </w:r>
      <w:r>
        <w:fldChar w:fldCharType="begin"/>
      </w:r>
      <w:r>
        <w:rPr>
          <w:sz w:val="20"/>
          <w:vanish/>
        </w:rPr>
        <w:instrText xml:space="preserve"> TC "ARTICLE XXII.  ASSIGNMENT" \l 1 </w:instrText>
      </w:r>
      <w:r>
        <w:rPr>
          <w:sz w:val="20"/>
          <w:vanish/>
        </w:rPr>
        <w:fldChar w:fldCharType="separate"/>
      </w:r>
      <w:bookmarkStart w:id="1876" w:name="_Toc434812179"/>
      <w:bookmarkStart w:id="1877" w:name="_Toc429461394"/>
      <w:bookmarkStart w:id="1878" w:name="_Toc482167877"/>
      <w:bookmarkStart w:id="1879" w:name="_Toc434814749"/>
      <w:bookmarkStart w:id="1880" w:name="_Toc434812453"/>
      <w:bookmarkStart w:id="1881" w:name="_Toc434811392"/>
      <w:bookmarkStart w:id="1882" w:name="_Toc433625238"/>
      <w:bookmarkStart w:id="1883" w:name="_Toc429470931"/>
      <w:bookmarkStart w:id="1884" w:name="_Toc429461669"/>
      <w:bookmarkStart w:id="1885" w:name="_Toc434811905"/>
      <w:bookmarkEnd w:id="1876"/>
      <w:bookmarkEnd w:id="1877"/>
      <w:bookmarkEnd w:id="1878"/>
      <w:bookmarkEnd w:id="1879"/>
      <w:bookmarkEnd w:id="1880"/>
      <w:bookmarkEnd w:id="1881"/>
      <w:bookmarkEnd w:id="1882"/>
      <w:bookmarkEnd w:id="1883"/>
      <w:bookmarkEnd w:id="1884"/>
      <w:bookmarkEnd w:id="1885"/>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22.1      </w:t>
      </w:r>
      <w:r>
        <w:rPr>
          <w:sz w:val="20"/>
          <w:u w:val="single"/>
        </w:rPr>
        <w:t>Assignment by Seller</w:t>
      </w:r>
      <w:r>
        <w:fldChar w:fldCharType="begin"/>
      </w:r>
      <w:r>
        <w:rPr>
          <w:sz w:val="20"/>
          <w:vanish/>
        </w:rPr>
        <w:instrText xml:space="preserve"> TC "22.1   Assignment by Seller" \l 1 </w:instrText>
      </w:r>
      <w:r>
        <w:rPr>
          <w:sz w:val="20"/>
          <w:vanish/>
        </w:rPr>
        <w:fldChar w:fldCharType="separate"/>
      </w:r>
      <w:bookmarkStart w:id="1886" w:name="_Toc434812180"/>
      <w:bookmarkStart w:id="1887" w:name="_Toc429461395"/>
      <w:bookmarkStart w:id="1888" w:name="_Toc482167878"/>
      <w:bookmarkStart w:id="1889" w:name="_Toc434814750"/>
      <w:bookmarkStart w:id="1890" w:name="_Toc434812454"/>
      <w:bookmarkStart w:id="1891" w:name="_Toc434811393"/>
      <w:bookmarkStart w:id="1892" w:name="_Toc433625239"/>
      <w:bookmarkStart w:id="1893" w:name="_Toc429470932"/>
      <w:bookmarkStart w:id="1894" w:name="_Toc429461670"/>
      <w:bookmarkStart w:id="1895" w:name="_Toc434811906"/>
      <w:bookmarkEnd w:id="1886"/>
      <w:bookmarkEnd w:id="1887"/>
      <w:bookmarkEnd w:id="1888"/>
      <w:bookmarkEnd w:id="1889"/>
      <w:bookmarkEnd w:id="1890"/>
      <w:bookmarkEnd w:id="1891"/>
      <w:bookmarkEnd w:id="1892"/>
      <w:bookmarkEnd w:id="1893"/>
      <w:bookmarkEnd w:id="1894"/>
      <w:bookmarkEnd w:id="1895"/>
      <w:r>
        <w:rPr>
          <w:vanish/>
          <w:sz w:val="20"/>
        </w:rPr>
      </w:r>
      <w:r>
        <w:rPr>
          <w:sz w:val="20"/>
          <w:vanish/>
        </w:rPr>
        <w:fldChar w:fldCharType="end"/>
      </w:r>
      <w:r>
        <w:rPr>
          <w:sz w:val="20"/>
        </w:rPr>
        <w:t>.    This Agreement may not be assigned by Seller without the prior written consent of Purchaser, which shall not be unreasonably withheld.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22.2      </w:t>
      </w:r>
      <w:r>
        <w:rPr>
          <w:sz w:val="20"/>
          <w:u w:val="single"/>
        </w:rPr>
        <w:t>Assignment by Purchaser</w:t>
      </w:r>
      <w:r>
        <w:fldChar w:fldCharType="begin"/>
      </w:r>
      <w:r>
        <w:rPr>
          <w:sz w:val="20"/>
          <w:vanish/>
        </w:rPr>
        <w:instrText xml:space="preserve"> TC "22.2   Assignment by Purchaser" \l 1 </w:instrText>
      </w:r>
      <w:r>
        <w:rPr>
          <w:sz w:val="20"/>
          <w:vanish/>
        </w:rPr>
        <w:fldChar w:fldCharType="separate"/>
      </w:r>
      <w:bookmarkStart w:id="1896" w:name="_Toc434812181"/>
      <w:bookmarkStart w:id="1897" w:name="_Toc429461396"/>
      <w:bookmarkStart w:id="1898" w:name="_Toc482167879"/>
      <w:bookmarkStart w:id="1899" w:name="_Toc434814751"/>
      <w:bookmarkStart w:id="1900" w:name="_Toc434812455"/>
      <w:bookmarkStart w:id="1901" w:name="_Toc434811394"/>
      <w:bookmarkStart w:id="1902" w:name="_Toc433625240"/>
      <w:bookmarkStart w:id="1903" w:name="_Toc429470933"/>
      <w:bookmarkStart w:id="1904" w:name="_Toc429461671"/>
      <w:bookmarkStart w:id="1905" w:name="_Toc434811907"/>
      <w:bookmarkEnd w:id="1896"/>
      <w:bookmarkEnd w:id="1897"/>
      <w:bookmarkEnd w:id="1898"/>
      <w:bookmarkEnd w:id="1899"/>
      <w:bookmarkEnd w:id="1900"/>
      <w:bookmarkEnd w:id="1901"/>
      <w:bookmarkEnd w:id="1902"/>
      <w:bookmarkEnd w:id="1903"/>
      <w:bookmarkEnd w:id="1904"/>
      <w:bookmarkEnd w:id="1905"/>
      <w:r>
        <w:rPr>
          <w:vanish/>
          <w:sz w:val="20"/>
        </w:rPr>
      </w:r>
      <w:r>
        <w:rPr>
          <w:sz w:val="20"/>
          <w:vanish/>
        </w:rPr>
        <w:fldChar w:fldCharType="end"/>
      </w:r>
      <w:r>
        <w:rPr>
          <w:sz w:val="20"/>
        </w:rPr>
        <w:t>.    This Agreement or any right or obligation contained herein may be assigned, from time to time, by Purchaser without Seller’s consent to:</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(i)</w:t>
        <w:tab/>
        <w:t>Agent (in the case of an assignment by Purchaser) or an Affiliate of either WestLB or Agent;</w:t>
      </w:r>
    </w:p>
    <w:p>
      <w:pPr>
        <w:pStyle w:val="Normal"/>
        <w:widowControl/>
        <w:bidi w:val="0"/>
        <w:spacing w:lineRule="auto" w:line="300"/>
        <w:ind w:hanging="0" w:start="720"/>
        <w:jc w:val="both"/>
        <w:rPr>
          <w:sz w:val="20"/>
        </w:rPr>
      </w:pPr>
      <w:r>
        <w:rPr>
          <w:sz w:val="20"/>
        </w:rPr>
      </w:r>
    </w:p>
    <w:p>
      <w:pPr>
        <w:pStyle w:val="Normal"/>
        <w:widowControl/>
        <w:bidi w:val="0"/>
        <w:spacing w:lineRule="auto" w:line="300"/>
        <w:ind w:hanging="720" w:start="1440"/>
        <w:jc w:val="both"/>
        <w:rPr>
          <w:sz w:val="20"/>
        </w:rPr>
      </w:pPr>
      <w:r>
        <w:rPr>
          <w:sz w:val="20"/>
        </w:rPr>
        <w:t>(ii)</w:t>
        <w:tab/>
        <w:t>a joint venture, partnership, limited liability company or other similar entity in which Agent or any of its Affiliates is a venturer, partner or participant with no less than a nineteen and one-half percent (19.5%) equity interest;</w:t>
      </w:r>
    </w:p>
    <w:p>
      <w:pPr>
        <w:pStyle w:val="Normal"/>
        <w:bidi w:val="0"/>
        <w:ind w:hanging="0" w:start="720"/>
        <w:jc w:val="start"/>
        <w:rPr>
          <w:sz w:val="20"/>
        </w:rPr>
      </w:pPr>
      <w:r>
        <w:rPr>
          <w:sz w:val="20"/>
        </w:rPr>
      </w:r>
    </w:p>
    <w:p>
      <w:pPr>
        <w:pStyle w:val="Normal"/>
        <w:widowControl/>
        <w:bidi w:val="0"/>
        <w:spacing w:lineRule="auto" w:line="300"/>
        <w:ind w:hanging="720" w:start="1440"/>
        <w:jc w:val="both"/>
        <w:rPr>
          <w:sz w:val="20"/>
        </w:rPr>
      </w:pPr>
      <w:r>
        <w:rPr>
          <w:sz w:val="20"/>
        </w:rPr>
        <w:t>(iii)</w:t>
        <w:tab/>
        <w:t>any Lender;</w:t>
      </w:r>
    </w:p>
    <w:p>
      <w:pPr>
        <w:pStyle w:val="Normal"/>
        <w:widowControl/>
        <w:bidi w:val="0"/>
        <w:spacing w:lineRule="auto" w:line="300"/>
        <w:ind w:firstLine="720"/>
        <w:jc w:val="both"/>
        <w:rPr>
          <w:sz w:val="20"/>
        </w:rPr>
      </w:pPr>
      <w:r>
        <w:rPr>
          <w:sz w:val="20"/>
        </w:rPr>
      </w:r>
    </w:p>
    <w:p>
      <w:pPr>
        <w:pStyle w:val="Normal"/>
        <w:widowControl/>
        <w:bidi w:val="0"/>
        <w:spacing w:lineRule="auto" w:line="300"/>
        <w:ind w:hanging="720" w:start="1440"/>
        <w:jc w:val="both"/>
        <w:rPr>
          <w:sz w:val="20"/>
        </w:rPr>
      </w:pPr>
      <w:r>
        <w:rPr>
          <w:sz w:val="20"/>
        </w:rPr>
        <w:t>(iv)</w:t>
        <w:tab/>
        <w:t>any Indemnified Party;</w:t>
      </w:r>
    </w:p>
    <w:p>
      <w:pPr>
        <w:pStyle w:val="Normal"/>
        <w:widowControl/>
        <w:tabs>
          <w:tab w:val="clear" w:pos="720"/>
          <w:tab w:val="left" w:pos="-1440" w:leader="none"/>
        </w:tabs>
        <w:bidi w:val="0"/>
        <w:jc w:val="both"/>
        <w:rPr>
          <w:sz w:val="20"/>
        </w:rPr>
      </w:pPr>
      <w:r>
        <w:rPr>
          <w:sz w:val="20"/>
        </w:rPr>
      </w:r>
    </w:p>
    <w:p>
      <w:pPr>
        <w:pStyle w:val="Normal"/>
        <w:widowControl/>
        <w:bidi w:val="0"/>
        <w:spacing w:lineRule="auto" w:line="300"/>
        <w:ind w:hanging="720" w:start="1440"/>
        <w:jc w:val="both"/>
        <w:rPr>
          <w:sz w:val="20"/>
        </w:rPr>
      </w:pPr>
      <w:r>
        <w:rPr>
          <w:sz w:val="20"/>
        </w:rPr>
        <w:t>(v)</w:t>
        <w:tab/>
        <w:t>any entity for the purposes of financing or sale of the Facility;</w:t>
      </w:r>
    </w:p>
    <w:p>
      <w:pPr>
        <w:pStyle w:val="Normal"/>
        <w:widowControl/>
        <w:bidi w:val="0"/>
        <w:spacing w:lineRule="auto" w:line="300"/>
        <w:ind w:hanging="720" w:start="1440"/>
        <w:jc w:val="both"/>
        <w:rPr>
          <w:sz w:val="20"/>
        </w:rPr>
      </w:pPr>
      <w:r>
        <w:rPr>
          <w:sz w:val="20"/>
        </w:rPr>
      </w:r>
    </w:p>
    <w:p>
      <w:pPr>
        <w:pStyle w:val="Normal"/>
        <w:widowControl/>
        <w:bidi w:val="0"/>
        <w:spacing w:lineRule="auto" w:line="300"/>
        <w:ind w:hanging="720" w:start="1440"/>
        <w:jc w:val="both"/>
        <w:rPr>
          <w:sz w:val="20"/>
        </w:rPr>
      </w:pPr>
      <w:r>
        <w:rPr>
          <w:sz w:val="20"/>
        </w:rPr>
        <w:t>(vi)</w:t>
        <w:tab/>
        <w:t>any party (1) for which Agent or any of its Affiliates has agreed to construct or develop a facility using the Equipment, or (2) to which the Agent or any of its Affiliates has agreed to convey a power plant project which it has under development; or</w:t>
      </w:r>
    </w:p>
    <w:p>
      <w:pPr>
        <w:pStyle w:val="Normal"/>
        <w:widowControl/>
        <w:tabs>
          <w:tab w:val="clear" w:pos="720"/>
          <w:tab w:val="left" w:pos="-1440" w:leader="none"/>
        </w:tabs>
        <w:bidi w:val="0"/>
        <w:jc w:val="both"/>
        <w:rPr>
          <w:sz w:val="20"/>
        </w:rPr>
      </w:pPr>
      <w:r>
        <w:rPr>
          <w:sz w:val="20"/>
        </w:rPr>
      </w:r>
    </w:p>
    <w:p>
      <w:pPr>
        <w:pStyle w:val="Normal"/>
        <w:widowControl/>
        <w:bidi w:val="0"/>
        <w:spacing w:lineRule="auto" w:line="300"/>
        <w:ind w:hanging="720" w:start="1440"/>
        <w:jc w:val="both"/>
        <w:rPr>
          <w:sz w:val="20"/>
        </w:rPr>
      </w:pPr>
      <w:r>
        <w:rPr>
          <w:sz w:val="20"/>
        </w:rPr>
        <w:t>(vii)</w:t>
        <w:tab/>
        <w:t>any contractor or developer (including, without limitation, Enron Engineering &amp; Construction Company and/or NEPCO) which is retained by Agent or any of its Affiliates to construct or develop a Facility using the Equipment.</w:t>
      </w:r>
    </w:p>
    <w:p>
      <w:pPr>
        <w:pStyle w:val="Normal"/>
        <w:bidi w:val="0"/>
        <w:spacing w:lineRule="atLeast" w:line="240"/>
        <w:jc w:val="start"/>
        <w:rPr>
          <w:rFonts w:ascii="Tms Rmn" w:hAnsi="Tms Rmn"/>
        </w:rPr>
      </w:pPr>
      <w:r>
        <w:rPr>
          <w:rFonts w:ascii="Tms Rmn" w:hAnsi="Tms Rmn"/>
        </w:rPr>
      </w:r>
    </w:p>
    <w:p>
      <w:pPr>
        <w:pStyle w:val="BodyText3"/>
        <w:bidi w:val="0"/>
        <w:spacing w:lineRule="atLeast" w:line="240"/>
        <w:rPr/>
      </w:pPr>
      <w:r>
        <w:rPr>
          <w:b/>
          <w:u w:val="single"/>
        </w:rPr>
        <w:t>[In the case of an assignment to a party described in (ii), (vi), or (vii) (other than    Enron Engineering &amp; Construction or NEPCO),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Normal"/>
        <w:bidi w:val="0"/>
        <w:spacing w:lineRule="atLeast" w:line="240"/>
        <w:jc w:val="both"/>
        <w:rPr>
          <w:color w:val="FF0000"/>
          <w:sz w:val="20"/>
        </w:rPr>
      </w:pPr>
      <w:r>
        <w:rPr>
          <w:color w:val="FF0000"/>
          <w:sz w:val="20"/>
        </w:rPr>
      </w:r>
    </w:p>
    <w:p>
      <w:pPr>
        <w:pStyle w:val="Normal"/>
        <w:bidi w:val="0"/>
        <w:spacing w:lineRule="atLeast" w:line="240"/>
        <w:jc w:val="both"/>
        <w:rPr>
          <w:color w:val="000000"/>
          <w:sz w:val="20"/>
        </w:rPr>
      </w:pPr>
      <w:r>
        <w:rPr>
          <w:color w:val="000000"/>
          <w:sz w:val="20"/>
        </w:rPr>
        <w:t xml:space="preserve">Except for (i) through (vii) above, this Agreement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Agent unless (a) the proposed assignee provides appropriate guaranties, letters of credit or other assurances of payment issued by an entity or person with substantially the same or better credit quality than </w:t>
      </w:r>
      <w:r>
        <w:rPr>
          <w:strike/>
          <w:sz w:val="20"/>
        </w:rPr>
        <w:t>Purchaser</w:t>
      </w:r>
      <w:r>
        <w:rPr>
          <w:sz w:val="20"/>
        </w:rPr>
        <w:t xml:space="preserve"> </w:t>
      </w:r>
      <w:r>
        <w:rPr>
          <w:b/>
          <w:sz w:val="20"/>
          <w:u w:val="single"/>
        </w:rPr>
        <w:t>[Agent</w:t>
      </w:r>
      <w:r>
        <w:rPr>
          <w:b/>
          <w:color w:val="000000"/>
          <w:sz w:val="20"/>
          <w:u w:val="single"/>
        </w:rPr>
        <w:t>]</w:t>
      </w:r>
      <w:r>
        <w:rPr>
          <w:color w:val="000000"/>
          <w:sz w:val="20"/>
        </w:rPr>
        <w:t>, or (b)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Normal"/>
        <w:bidi w:val="0"/>
        <w:spacing w:lineRule="atLeast" w:line="240"/>
        <w:jc w:val="both"/>
        <w:rPr>
          <w:color w:val="000000"/>
          <w:sz w:val="20"/>
        </w:rPr>
      </w:pPr>
      <w:r>
        <w:rPr>
          <w:color w:val="000000"/>
          <w:sz w:val="20"/>
        </w:rPr>
      </w:r>
    </w:p>
    <w:p>
      <w:pPr>
        <w:pStyle w:val="Normal"/>
        <w:bidi w:val="0"/>
        <w:spacing w:lineRule="atLeast" w:line="240"/>
        <w:jc w:val="both"/>
        <w:rPr>
          <w:color w:val="000000"/>
          <w:sz w:val="20"/>
        </w:rPr>
      </w:pPr>
      <w:r>
        <w:rPr>
          <w:color w:val="000000"/>
          <w:sz w:val="2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and (ii) the assignor shall be irrevocably relieved and forever discharged of all liability under this Agreement so long as the assignee executes an assumption of such liabilities.    Any other assignment by Purchaser shall be void and without force or effect. </w:t>
      </w:r>
    </w:p>
    <w:p>
      <w:pPr>
        <w:pStyle w:val="Normal"/>
        <w:bidi w:val="0"/>
        <w:spacing w:lineRule="atLeast" w:line="240"/>
        <w:jc w:val="both"/>
        <w:rPr>
          <w:color w:val="000000"/>
          <w:sz w:val="20"/>
        </w:rPr>
      </w:pPr>
      <w:r>
        <w:rPr>
          <w:color w:val="000000"/>
          <w:sz w:val="20"/>
        </w:rPr>
      </w:r>
    </w:p>
    <w:p>
      <w:pPr>
        <w:pStyle w:val="Normal"/>
        <w:bidi w:val="0"/>
        <w:spacing w:lineRule="atLeast" w:line="240"/>
        <w:jc w:val="both"/>
        <w:rPr>
          <w:color w:val="000000"/>
          <w:sz w:val="20"/>
        </w:rPr>
      </w:pPr>
      <w:r>
        <w:rPr>
          <w:color w:val="000000"/>
          <w:sz w:val="2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WestLB hereunder, (ii) designate such assignee to be the successor of    “Agent” hereunder, (iii) designate such assignee as a sub-agent of the Agent hereunder, and (iv) designate that such assignee has succeeded to all of the rights and obligations of both WestLB and Agent, whereupon (notwithstanding the first WHEREAS clause hereof, but subject to any subsequent appointment of an “Agent” hereunder) each reference to “Purchaser” hereunder shall be deemed a reference to such assignee acting in its individual capacity and each reference to an “Agent” herein shall be deemed deleted.</w:t>
      </w:r>
    </w:p>
    <w:p>
      <w:pPr>
        <w:pStyle w:val="Normal"/>
        <w:bidi w:val="0"/>
        <w:spacing w:lineRule="atLeast" w:line="240"/>
        <w:jc w:val="both"/>
        <w:rPr>
          <w:color w:val="000000"/>
          <w:sz w:val="20"/>
        </w:rPr>
      </w:pPr>
      <w:r>
        <w:rPr>
          <w:color w:val="000000"/>
          <w:sz w:val="20"/>
        </w:rPr>
      </w:r>
    </w:p>
    <w:p>
      <w:pPr>
        <w:pStyle w:val="Normal"/>
        <w:bidi w:val="0"/>
        <w:spacing w:lineRule="atLeast" w:line="240"/>
        <w:jc w:val="both"/>
        <w:rPr>
          <w:color w:val="000000"/>
          <w:sz w:val="20"/>
        </w:rPr>
      </w:pPr>
      <w:r>
        <w:rPr>
          <w:color w:val="000000"/>
          <w:sz w:val="20"/>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w:t>
      </w:r>
    </w:p>
    <w:p>
      <w:pPr>
        <w:pStyle w:val="Normal"/>
        <w:bidi w:val="0"/>
        <w:spacing w:lineRule="atLeast" w:line="240"/>
        <w:jc w:val="both"/>
        <w:rPr>
          <w:color w:val="000000"/>
          <w:sz w:val="20"/>
        </w:rPr>
      </w:pPr>
      <w:r>
        <w:rPr>
          <w:color w:val="000000"/>
          <w:sz w:val="20"/>
        </w:rPr>
      </w:r>
    </w:p>
    <w:p>
      <w:pPr>
        <w:pStyle w:val="Normal"/>
        <w:bidi w:val="0"/>
        <w:spacing w:lineRule="atLeast" w:line="240"/>
        <w:jc w:val="both"/>
        <w:rPr/>
      </w:pPr>
      <w:r>
        <w:rPr>
          <w:b/>
          <w:sz w:val="20"/>
          <w:u w:val="single"/>
        </w:rPr>
        <w:t>[The parties further agree that the provisions of this Agreement relating to assignment will only control the assignment of Purchaser’s or Agent’s rights and obligations under this agreement prior to Acceptance of the Unit to be assigned. Following Acceptance, Purchaser or Agent shall be permitted, without Seller’s consent, to: (i) assign its rights under this Agreement, (ii) convey any ownership interest that it may have in the Facility and/or (iii) convey any ownership interest that it may have in the entity which may own the Facility</w:t>
      </w:r>
      <w:r>
        <w:rPr>
          <w:b/>
          <w:u w:val="single"/>
        </w:rPr>
        <w:t>.]</w:t>
      </w:r>
      <w:r>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22.3      </w:t>
      </w:r>
      <w:r>
        <w:rPr>
          <w:sz w:val="20"/>
          <w:u w:val="single"/>
        </w:rPr>
        <w:t>Agreement with Lender</w:t>
      </w:r>
      <w:r>
        <w:fldChar w:fldCharType="begin"/>
      </w:r>
      <w:r>
        <w:rPr>
          <w:sz w:val="20"/>
          <w:u w:val="single"/>
          <w:vanish/>
        </w:rPr>
        <w:instrText xml:space="preserve"> TC "22.3   Agreement with Lender" \l 1 </w:instrText>
      </w:r>
      <w:r>
        <w:rPr>
          <w:sz w:val="20"/>
          <w:u w:val="single"/>
          <w:vanish/>
        </w:rPr>
        <w:fldChar w:fldCharType="separate"/>
      </w:r>
      <w:bookmarkStart w:id="1906" w:name="_Toc429461397"/>
      <w:bookmarkStart w:id="1907" w:name="_Toc434814752"/>
      <w:bookmarkStart w:id="1908" w:name="_Toc434812456"/>
      <w:bookmarkStart w:id="1909" w:name="_Toc482167880"/>
      <w:bookmarkStart w:id="1910" w:name="_Toc434811908"/>
      <w:bookmarkStart w:id="1911" w:name="_Toc434811395"/>
      <w:bookmarkStart w:id="1912" w:name="_Toc434812182"/>
      <w:bookmarkStart w:id="1913" w:name="_Toc429461672"/>
      <w:bookmarkStart w:id="1914" w:name="_Toc433625241"/>
      <w:bookmarkStart w:id="1915" w:name="_Toc429470934"/>
      <w:bookmarkEnd w:id="1906"/>
      <w:bookmarkEnd w:id="1907"/>
      <w:bookmarkEnd w:id="1908"/>
      <w:bookmarkEnd w:id="1909"/>
      <w:bookmarkEnd w:id="1910"/>
      <w:bookmarkEnd w:id="1911"/>
      <w:bookmarkEnd w:id="1912"/>
      <w:bookmarkEnd w:id="1913"/>
      <w:bookmarkEnd w:id="1914"/>
      <w:bookmarkEnd w:id="1915"/>
      <w:r>
        <w:rPr>
          <w:vanish/>
          <w:sz w:val="20"/>
          <w:u w:val="single"/>
        </w:rPr>
      </w:r>
      <w:r>
        <w:rPr>
          <w:sz w:val="20"/>
          <w:u w:val="single"/>
          <w:vanish/>
        </w:rPr>
        <w:fldChar w:fldCharType="end"/>
      </w:r>
      <w:r>
        <w:rPr>
          <w:sz w:val="20"/>
        </w:rPr>
        <w:t>.    Seller agrees that if requested by Purchaser, Seller shall enter into a direct agreement with Lender under which Lender is permitted to "step into" this Agreement.</w:t>
      </w:r>
      <w:r>
        <w:br w:type="page"/>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XXIII.    </w:t>
      </w:r>
      <w:r>
        <w:rPr>
          <w:sz w:val="20"/>
          <w:u w:val="single"/>
        </w:rPr>
        <w:t>RELATIONSHIP OF THE PARTIES</w:t>
      </w:r>
      <w:r>
        <w:fldChar w:fldCharType="begin"/>
      </w:r>
      <w:r>
        <w:rPr>
          <w:sz w:val="20"/>
          <w:vanish/>
        </w:rPr>
        <w:instrText xml:space="preserve"> TC "ARTICLE XXIII.  RELATIONSHIP OF THE PARTIES" \l 1 </w:instrText>
      </w:r>
      <w:r>
        <w:rPr>
          <w:sz w:val="20"/>
          <w:vanish/>
        </w:rPr>
        <w:fldChar w:fldCharType="separate"/>
      </w:r>
      <w:bookmarkStart w:id="1916" w:name="_Toc429461399"/>
      <w:bookmarkStart w:id="1917" w:name="_Toc482167881"/>
      <w:bookmarkStart w:id="1918" w:name="_Toc434814753"/>
      <w:bookmarkStart w:id="1919" w:name="_Toc434812457"/>
      <w:bookmarkStart w:id="1920" w:name="_Toc434812183"/>
      <w:bookmarkStart w:id="1921" w:name="_Toc434811909"/>
      <w:bookmarkStart w:id="1922" w:name="_Toc434811396"/>
      <w:bookmarkStart w:id="1923" w:name="_Toc433625243"/>
      <w:bookmarkStart w:id="1924" w:name="_Toc429470936"/>
      <w:bookmarkStart w:id="1925" w:name="_Toc429461674"/>
      <w:bookmarkEnd w:id="1916"/>
      <w:bookmarkEnd w:id="1917"/>
      <w:bookmarkEnd w:id="1918"/>
      <w:bookmarkEnd w:id="1919"/>
      <w:bookmarkEnd w:id="1920"/>
      <w:bookmarkEnd w:id="1921"/>
      <w:bookmarkEnd w:id="1922"/>
      <w:bookmarkEnd w:id="1923"/>
      <w:bookmarkEnd w:id="1924"/>
      <w:bookmarkEnd w:id="1925"/>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23.1      </w:t>
      </w:r>
      <w:r>
        <w:rPr>
          <w:sz w:val="20"/>
          <w:u w:val="single"/>
        </w:rPr>
        <w:t>Independent Contractor</w:t>
      </w:r>
      <w:r>
        <w:fldChar w:fldCharType="begin"/>
      </w:r>
      <w:r>
        <w:rPr>
          <w:sz w:val="20"/>
          <w:vanish/>
        </w:rPr>
        <w:instrText xml:space="preserve"> TC "23.1   Independent Contractor" \l 1 </w:instrText>
      </w:r>
      <w:r>
        <w:rPr>
          <w:sz w:val="20"/>
          <w:vanish/>
        </w:rPr>
        <w:fldChar w:fldCharType="separate"/>
      </w:r>
      <w:bookmarkStart w:id="1926" w:name="_Toc429461400"/>
      <w:bookmarkStart w:id="1927" w:name="_Toc482167882"/>
      <w:bookmarkStart w:id="1928" w:name="_Toc434814754"/>
      <w:bookmarkStart w:id="1929" w:name="_Toc434812458"/>
      <w:bookmarkStart w:id="1930" w:name="_Toc434812184"/>
      <w:bookmarkStart w:id="1931" w:name="_Toc434811910"/>
      <w:bookmarkStart w:id="1932" w:name="_Toc434811397"/>
      <w:bookmarkStart w:id="1933" w:name="_Toc433625244"/>
      <w:bookmarkStart w:id="1934" w:name="_Toc429470937"/>
      <w:bookmarkStart w:id="1935" w:name="_Toc429461675"/>
      <w:bookmarkEnd w:id="1926"/>
      <w:bookmarkEnd w:id="1927"/>
      <w:bookmarkEnd w:id="1928"/>
      <w:bookmarkEnd w:id="1929"/>
      <w:bookmarkEnd w:id="1930"/>
      <w:bookmarkEnd w:id="1931"/>
      <w:bookmarkEnd w:id="1932"/>
      <w:bookmarkEnd w:id="1933"/>
      <w:bookmarkEnd w:id="1934"/>
      <w:bookmarkEnd w:id="1935"/>
      <w:r>
        <w:rPr>
          <w:vanish/>
          <w:sz w:val="20"/>
        </w:rPr>
      </w:r>
      <w:r>
        <w:rPr>
          <w:sz w:val="20"/>
          <w:vanish/>
        </w:rPr>
        <w:fldChar w:fldCharType="end"/>
      </w:r>
      <w:r>
        <w:rPr>
          <w:sz w:val="20"/>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bidi w:val="0"/>
        <w:spacing w:lineRule="auto" w:line="30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300"/>
        <w:jc w:val="start"/>
        <w:rPr>
          <w:sz w:val="22"/>
        </w:rPr>
      </w:pPr>
      <w:r>
        <w:rPr>
          <w:sz w:val="20"/>
        </w:rPr>
        <w:t xml:space="preserve">23.2      </w:t>
      </w:r>
      <w:r>
        <w:rPr>
          <w:sz w:val="20"/>
          <w:u w:val="single"/>
        </w:rPr>
        <w:t>Responsibilities of Seller as Principal for its Employees</w:t>
      </w:r>
      <w:r>
        <w:fldChar w:fldCharType="begin"/>
      </w:r>
      <w:r>
        <w:rPr>
          <w:sz w:val="20"/>
          <w:vanish/>
        </w:rPr>
        <w:instrText xml:space="preserve"> TC "23.2   Responsibilities of Seller as Principal for its Employees" \l 1 </w:instrText>
      </w:r>
      <w:r>
        <w:rPr>
          <w:sz w:val="20"/>
          <w:vanish/>
        </w:rPr>
        <w:fldChar w:fldCharType="separate"/>
      </w:r>
      <w:bookmarkStart w:id="1936" w:name="_Toc429461401"/>
      <w:bookmarkStart w:id="1937" w:name="_Toc482167883"/>
      <w:bookmarkStart w:id="1938" w:name="_Toc434814755"/>
      <w:bookmarkStart w:id="1939" w:name="_Toc434812459"/>
      <w:bookmarkStart w:id="1940" w:name="_Toc434812185"/>
      <w:bookmarkStart w:id="1941" w:name="_Toc434811911"/>
      <w:bookmarkStart w:id="1942" w:name="_Toc434811398"/>
      <w:bookmarkStart w:id="1943" w:name="_Toc433625245"/>
      <w:bookmarkStart w:id="1944" w:name="_Toc429470938"/>
      <w:bookmarkStart w:id="1945" w:name="_Toc429461676"/>
      <w:bookmarkEnd w:id="1936"/>
      <w:bookmarkEnd w:id="1937"/>
      <w:bookmarkEnd w:id="1938"/>
      <w:bookmarkEnd w:id="1939"/>
      <w:bookmarkEnd w:id="1940"/>
      <w:bookmarkEnd w:id="1941"/>
      <w:bookmarkEnd w:id="1942"/>
      <w:bookmarkEnd w:id="1943"/>
      <w:bookmarkEnd w:id="1944"/>
      <w:bookmarkEnd w:id="1945"/>
      <w:r>
        <w:rPr>
          <w:vanish/>
          <w:sz w:val="20"/>
        </w:rPr>
      </w:r>
      <w:r>
        <w:rPr>
          <w:sz w:val="20"/>
          <w:vanish/>
        </w:rPr>
        <w:fldChar w:fldCharType="end"/>
      </w:r>
      <w:r>
        <w:rPr>
          <w:sz w:val="20"/>
        </w:rPr>
        <w:t xml:space="preserve">.    Seller has complete and sole responsibility as a principal for its agents, Vendors and all other hires to perform or assist in performing the Scope of Work.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300"/>
        <w:jc w:val="start"/>
        <w:rPr>
          <w:sz w:val="22"/>
        </w:rPr>
      </w:pPr>
      <w:r>
        <w:rPr>
          <w:sz w:val="22"/>
        </w:rPr>
      </w:r>
    </w:p>
    <w:p>
      <w:pPr>
        <w:pStyle w:val="Normal"/>
        <w:bidi w:val="0"/>
        <w:jc w:val="both"/>
        <w:rPr>
          <w:sz w:val="20"/>
        </w:rPr>
      </w:pPr>
      <w:r>
        <w:rPr>
          <w:sz w:val="20"/>
        </w:rPr>
        <w:t>23.4</w:t>
        <w:tab/>
      </w:r>
      <w:r>
        <w:rPr>
          <w:sz w:val="20"/>
          <w:u w:val="single"/>
        </w:rPr>
        <w:t>Purchaser as Agent</w:t>
      </w:r>
      <w:r>
        <w:fldChar w:fldCharType="begin"/>
      </w:r>
      <w:r>
        <w:rPr>
          <w:sz w:val="22"/>
          <w:u w:val="single"/>
          <w:vanish/>
        </w:rPr>
        <w:instrText xml:space="preserve"> TC "23.4</w:instrText>
        <w:tab/>
        <w:instrText xml:space="preserve">Purchaser as Agent" \l 1 </w:instrText>
      </w:r>
      <w:r>
        <w:rPr>
          <w:sz w:val="22"/>
          <w:u w:val="single"/>
          <w:vanish/>
        </w:rPr>
        <w:fldChar w:fldCharType="separate"/>
      </w:r>
      <w:bookmarkStart w:id="1946" w:name="_Toc482167884"/>
      <w:bookmarkEnd w:id="1946"/>
      <w:r>
        <w:rPr>
          <w:vanish/>
          <w:sz w:val="22"/>
          <w:u w:val="single"/>
        </w:rPr>
      </w:r>
      <w:r>
        <w:rPr>
          <w:sz w:val="22"/>
          <w:u w:val="single"/>
          <w:vanish/>
        </w:rPr>
        <w:fldChar w:fldCharType="end"/>
      </w:r>
      <w:r>
        <w:rPr>
          <w:sz w:val="22"/>
        </w:rPr>
        <w:t xml:space="preserve">.          </w:t>
      </w:r>
      <w:r>
        <w:rPr>
          <w:sz w:val="20"/>
        </w:rPr>
        <w:t>PURCHASER REPRESENTS AND WARRANTS THAT IT HAS APPOINTED AGENT AS ITS SOLE AND EXCLUSIVE ACQUISITION AGENT WITH RESPECT TO THIS AGREEMENT, HAS ASSIGNED TO AGENT CERTAIN RIGHTS OF PURCHASER UNDER THIS AGREEMENT, AND HAS DELEGATED TO AGENT CERTAIN RESPONSIBILITIES AND OBLIGATIONS OF PURCHASER UNDER THIS AGREEMENT.    AGENT REPRESENTS AND WARRANTS THAT IT HAS ACCEPTED APPOINTMENT AS PURCHASER’S SOLE AND EXCLUSIVE ACQUISITION AGENT WITH RESPECT TO THIS AGREEMENT.      NOTWITHSTANDING ANY OTHER TERM OR PROVISION OF THIS AGREEMENT, SELLER AGREES, ACCEPTS, ACKNOWLEDGES AND COVENANTS, FOR ITSELF, ITS SUCCESSORS AND ASSIGNS, (I) THAT PURCHASER HAS APPOINTED AGENT AS ITS SOLE AND EXCLUSIVE ACQUISITION AGENT WITH RESPECT TO THIS AGREEMENT, AND AGENT HAS ACCEPTED SUCH APPOINTMENT, AND    (II) THAT IT SHALL NOT SEEK OR CLAIM RECOURSE AGAINST OR PAYMENT FROM PURCHASER FOR ANY REASON WITH RESPECT TO OR ARISING FROM OR RELATED TO AGENT’S ACTIONS OR OMISSIONS WITH RESPECT TO THIS AGREEMENT OTHER THAN FOR THE PAYMENT OF THE PURCHASE AMOUNT HEREUNDER, OR FOR THE AMOUNTS PAYABLE TO SELLER PURSUANT TO SECTION 20.1(B) HEREOF.</w:t>
      </w:r>
    </w:p>
    <w:p>
      <w:pPr>
        <w:pStyle w:val="Normal"/>
        <w:bidi w:val="0"/>
        <w:jc w:val="both"/>
        <w:rPr>
          <w:sz w:val="22"/>
        </w:rPr>
      </w:pPr>
      <w:r>
        <w:rPr>
          <w:sz w:val="22"/>
        </w:rPr>
      </w:r>
    </w:p>
    <w:p>
      <w:pPr>
        <w:pStyle w:val="BodyText3"/>
        <w:bidi w:val="0"/>
        <w:spacing w:lineRule="auto" w:line="240"/>
        <w:rPr/>
      </w:pPr>
      <w:r>
        <w:rPr/>
        <w:t>Without limiting the generality of the foregoing, Seller acknowledges and agrees that it shall deal only with Agent with respect to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or give instructions to the Purchaser (other than ministerial communications relating to the payment of the amounts described herein), in each case with respect to the subject matter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300"/>
        <w:jc w:val="both"/>
        <w:rPr>
          <w:sz w:val="20"/>
        </w:rPr>
      </w:pPr>
      <w:r>
        <w:rPr>
          <w:sz w:val="22"/>
        </w:rPr>
        <w:t xml:space="preserve"> </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300"/>
        <w:jc w:val="start"/>
        <w:rPr>
          <w:sz w:val="22"/>
        </w:rPr>
      </w:pPr>
      <w:r>
        <w:rPr>
          <w:sz w:val="22"/>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XXIV.    </w:t>
      </w:r>
      <w:r>
        <w:rPr>
          <w:sz w:val="20"/>
          <w:u w:val="single"/>
        </w:rPr>
        <w:t>LIENS AND CLAIMS</w:t>
      </w:r>
      <w:r>
        <w:fldChar w:fldCharType="begin"/>
      </w:r>
      <w:r>
        <w:rPr>
          <w:sz w:val="20"/>
          <w:u w:val="single"/>
          <w:vanish/>
        </w:rPr>
        <w:instrText xml:space="preserve"> TC "ARTICLE XXIV.  LIENS AND CLAIMS" \l 1 </w:instrText>
      </w:r>
      <w:r>
        <w:rPr>
          <w:sz w:val="20"/>
          <w:u w:val="single"/>
          <w:vanish/>
        </w:rPr>
        <w:fldChar w:fldCharType="separate"/>
      </w:r>
      <w:bookmarkStart w:id="1947" w:name="_Toc434814756"/>
      <w:bookmarkStart w:id="1948" w:name="_Toc434812460"/>
      <w:bookmarkStart w:id="1949" w:name="_Toc434812186"/>
      <w:bookmarkStart w:id="1950" w:name="_Toc434811912"/>
      <w:bookmarkStart w:id="1951" w:name="_Toc434811399"/>
      <w:bookmarkStart w:id="1952" w:name="_Toc433625246"/>
      <w:bookmarkStart w:id="1953" w:name="_Toc429470939"/>
      <w:bookmarkStart w:id="1954" w:name="_Toc429461677"/>
      <w:bookmarkStart w:id="1955" w:name="_Toc429461402"/>
      <w:bookmarkStart w:id="1956" w:name="_Toc482167885"/>
      <w:bookmarkEnd w:id="1947"/>
      <w:bookmarkEnd w:id="1948"/>
      <w:bookmarkEnd w:id="1949"/>
      <w:bookmarkEnd w:id="1950"/>
      <w:bookmarkEnd w:id="1951"/>
      <w:bookmarkEnd w:id="1952"/>
      <w:bookmarkEnd w:id="1953"/>
      <w:bookmarkEnd w:id="1954"/>
      <w:bookmarkEnd w:id="1955"/>
      <w:bookmarkEnd w:id="195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r>
        <w:br w:type="page"/>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r>
    </w:p>
    <w:p>
      <w:pPr>
        <w:pStyle w:val="Normal"/>
        <w:widowControl/>
        <w:tabs>
          <w:tab w:val="clear" w:pos="720"/>
          <w:tab w:val="center" w:pos="5040" w:leader="none"/>
        </w:tabs>
        <w:bidi w:val="0"/>
        <w:spacing w:lineRule="auto" w:line="300"/>
        <w:jc w:val="center"/>
        <w:rPr>
          <w:sz w:val="20"/>
          <w:u w:val="single"/>
        </w:rPr>
      </w:pPr>
      <w:r>
        <w:rPr>
          <w:sz w:val="20"/>
        </w:rPr>
        <w:t xml:space="preserve">ARTICLE XXV.    </w:t>
      </w:r>
      <w:r>
        <w:rPr>
          <w:sz w:val="20"/>
          <w:u w:val="single"/>
        </w:rPr>
        <w:t>NOTICES AND COMMUNICATIONS</w:t>
      </w:r>
      <w:r>
        <w:fldChar w:fldCharType="begin"/>
      </w:r>
      <w:r>
        <w:rPr>
          <w:sz w:val="20"/>
          <w:u w:val="single"/>
          <w:vanish/>
        </w:rPr>
        <w:instrText xml:space="preserve"> TC "ARTICLE XXV.  NOTICES AND COMMUNICATIONS" \l 1 </w:instrText>
      </w:r>
      <w:r>
        <w:rPr>
          <w:sz w:val="20"/>
          <w:u w:val="single"/>
          <w:vanish/>
        </w:rPr>
        <w:fldChar w:fldCharType="separate"/>
      </w:r>
      <w:bookmarkStart w:id="1957" w:name="_Toc482167886"/>
      <w:bookmarkStart w:id="1958" w:name="_Toc434812187"/>
      <w:bookmarkStart w:id="1959" w:name="_Toc429461403"/>
      <w:bookmarkStart w:id="1960" w:name="_Toc434814757"/>
      <w:bookmarkStart w:id="1961" w:name="_Toc434812461"/>
      <w:bookmarkStart w:id="1962" w:name="_Toc434811400"/>
      <w:bookmarkStart w:id="1963" w:name="_Toc429470940"/>
      <w:bookmarkStart w:id="1964" w:name="_Toc429461678"/>
      <w:bookmarkStart w:id="1965" w:name="_Toc433625247"/>
      <w:bookmarkStart w:id="1966" w:name="_Toc434811913"/>
      <w:bookmarkEnd w:id="1957"/>
      <w:bookmarkEnd w:id="1958"/>
      <w:bookmarkEnd w:id="1959"/>
      <w:bookmarkEnd w:id="1960"/>
      <w:bookmarkEnd w:id="1961"/>
      <w:bookmarkEnd w:id="1962"/>
      <w:bookmarkEnd w:id="1963"/>
      <w:bookmarkEnd w:id="1964"/>
      <w:bookmarkEnd w:id="1965"/>
      <w:bookmarkEnd w:id="196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25.1      </w:t>
      </w:r>
      <w:r>
        <w:rPr>
          <w:sz w:val="20"/>
          <w:u w:val="single"/>
        </w:rPr>
        <w:t>Notices</w:t>
      </w:r>
      <w:r>
        <w:fldChar w:fldCharType="begin"/>
      </w:r>
      <w:r>
        <w:rPr>
          <w:sz w:val="20"/>
          <w:vanish/>
        </w:rPr>
        <w:instrText xml:space="preserve"> TC "25.1   Notices" \l 1 </w:instrText>
      </w:r>
      <w:r>
        <w:rPr>
          <w:sz w:val="20"/>
          <w:vanish/>
        </w:rPr>
        <w:fldChar w:fldCharType="separate"/>
      </w:r>
      <w:bookmarkStart w:id="1967" w:name="_Toc434812188"/>
      <w:bookmarkStart w:id="1968" w:name="_Toc429461404"/>
      <w:bookmarkStart w:id="1969" w:name="_Toc482167887"/>
      <w:bookmarkStart w:id="1970" w:name="_Toc434814758"/>
      <w:bookmarkStart w:id="1971" w:name="_Toc434812462"/>
      <w:bookmarkStart w:id="1972" w:name="_Toc434811401"/>
      <w:bookmarkStart w:id="1973" w:name="_Toc433625248"/>
      <w:bookmarkStart w:id="1974" w:name="_Toc429470941"/>
      <w:bookmarkStart w:id="1975" w:name="_Toc429461679"/>
      <w:bookmarkStart w:id="1976" w:name="_Toc434811914"/>
      <w:bookmarkEnd w:id="1967"/>
      <w:bookmarkEnd w:id="1968"/>
      <w:bookmarkEnd w:id="1969"/>
      <w:bookmarkEnd w:id="1970"/>
      <w:bookmarkEnd w:id="1971"/>
      <w:bookmarkEnd w:id="1972"/>
      <w:bookmarkEnd w:id="1973"/>
      <w:bookmarkEnd w:id="1974"/>
      <w:bookmarkEnd w:id="1975"/>
      <w:bookmarkEnd w:id="1976"/>
      <w:r>
        <w:rPr>
          <w:vanish/>
          <w:sz w:val="20"/>
        </w:rPr>
      </w:r>
      <w:r>
        <w:rPr>
          <w:sz w:val="20"/>
          <w:vanish/>
        </w:rPr>
        <w:fldChar w:fldCharType="end"/>
      </w:r>
      <w:r>
        <w:rPr>
          <w:sz w:val="20"/>
        </w:rPr>
        <w:t>.    Any Notice pursuant to the terms and conditions of this Agreement shall be in writing and either:</w:t>
      </w:r>
    </w:p>
    <w:p>
      <w:pPr>
        <w:pStyle w:val="Normal"/>
        <w:widowControl/>
        <w:tabs>
          <w:tab w:val="clear" w:pos="720"/>
          <w:tab w:val="left" w:pos="-1440" w:leader="none"/>
        </w:tabs>
        <w:bidi w:val="0"/>
        <w:ind w:hanging="720" w:start="1440"/>
        <w:jc w:val="both"/>
        <w:rPr>
          <w:sz w:val="20"/>
        </w:rPr>
      </w:pPr>
      <w:r>
        <w:rPr>
          <w:sz w:val="20"/>
        </w:rPr>
        <w:t>(a)</w:t>
        <w:tab/>
        <w:t>delivered personally;</w:t>
      </w:r>
    </w:p>
    <w:p>
      <w:pPr>
        <w:pStyle w:val="Normal"/>
        <w:widowControl/>
        <w:tabs>
          <w:tab w:val="clear" w:pos="720"/>
          <w:tab w:val="left" w:pos="-1440" w:leader="none"/>
        </w:tabs>
        <w:bidi w:val="0"/>
        <w:ind w:hanging="720" w:start="1440"/>
        <w:jc w:val="both"/>
        <w:rPr>
          <w:sz w:val="20"/>
        </w:rPr>
      </w:pPr>
      <w:r>
        <w:rPr>
          <w:sz w:val="20"/>
        </w:rPr>
        <w:t>(b)</w:t>
        <w:tab/>
        <w:t>sent by certified mail, (return receipt requested);</w:t>
      </w:r>
    </w:p>
    <w:p>
      <w:pPr>
        <w:pStyle w:val="Normal"/>
        <w:widowControl/>
        <w:tabs>
          <w:tab w:val="clear" w:pos="720"/>
          <w:tab w:val="left" w:pos="-1440" w:leader="none"/>
        </w:tabs>
        <w:bidi w:val="0"/>
        <w:ind w:hanging="720" w:start="1440"/>
        <w:jc w:val="both"/>
        <w:rPr>
          <w:sz w:val="20"/>
        </w:rPr>
      </w:pPr>
      <w:r>
        <w:rPr>
          <w:sz w:val="20"/>
        </w:rPr>
        <w:t>(c)</w:t>
        <w:tab/>
        <w:t>sent by a recognized overnight mail or courier service with delivery receipt required; or</w:t>
      </w:r>
    </w:p>
    <w:p>
      <w:pPr>
        <w:pStyle w:val="Normal"/>
        <w:widowControl/>
        <w:tabs>
          <w:tab w:val="clear" w:pos="720"/>
          <w:tab w:val="left" w:pos="-1440" w:leader="none"/>
        </w:tabs>
        <w:bidi w:val="0"/>
        <w:ind w:hanging="720" w:start="1440"/>
        <w:jc w:val="both"/>
        <w:rPr>
          <w:sz w:val="20"/>
        </w:rPr>
      </w:pPr>
      <w:r>
        <w:rPr>
          <w:sz w:val="20"/>
        </w:rPr>
        <w:t>(d)</w:t>
        <w:tab/>
        <w:t>sent by confirmed facsimile transfer.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            </w:t>
      </w:r>
      <w:r>
        <w:rPr>
          <w:sz w:val="20"/>
          <w:u w:val="single"/>
        </w:rPr>
        <w:t>Commercial - Legal</w:t>
      </w:r>
      <w:r>
        <w:rPr>
          <w:sz w:val="20"/>
        </w:rPr>
        <w:t>:</w:t>
      </w:r>
    </w:p>
    <w:p>
      <w:pPr>
        <w:pStyle w:val="Normal"/>
        <w:widowControl/>
        <w:bidi w:val="0"/>
        <w:jc w:val="both"/>
        <w:rPr>
          <w:sz w:val="20"/>
        </w:rPr>
      </w:pPr>
      <w:r>
        <w:rPr>
          <w:sz w:val="20"/>
        </w:rPr>
      </w:r>
    </w:p>
    <w:p>
      <w:pPr>
        <w:pStyle w:val="Normal"/>
        <w:widowControl/>
        <w:bidi w:val="0"/>
        <w:ind w:firstLine="720"/>
        <w:jc w:val="both"/>
        <w:rPr>
          <w:sz w:val="20"/>
        </w:rPr>
      </w:pPr>
      <w:r>
        <w:rPr>
          <w:sz w:val="20"/>
        </w:rPr>
        <w:t xml:space="preserve"> </w:t>
      </w:r>
      <w:r>
        <w:rPr>
          <w:sz w:val="20"/>
        </w:rPr>
        <w:t>If to Seller:</w:t>
        <w:tab/>
        <w:tab/>
        <w:tab/>
        <w:tab/>
        <w:t>If to Agent:</w:t>
      </w:r>
    </w:p>
    <w:p>
      <w:pPr>
        <w:pStyle w:val="Normal"/>
        <w:widowControl/>
        <w:bidi w:val="0"/>
        <w:jc w:val="both"/>
        <w:rPr>
          <w:sz w:val="20"/>
        </w:rPr>
      </w:pPr>
      <w:r>
        <w:rPr>
          <w:sz w:val="20"/>
        </w:rPr>
      </w:r>
    </w:p>
    <w:p>
      <w:pPr>
        <w:pStyle w:val="Normal"/>
        <w:widowControl/>
        <w:bidi w:val="0"/>
        <w:ind w:firstLine="720"/>
        <w:jc w:val="both"/>
        <w:rPr>
          <w:sz w:val="20"/>
        </w:rPr>
      </w:pPr>
      <w:r>
        <w:rPr>
          <w:sz w:val="20"/>
        </w:rPr>
        <w:tab/>
        <w:tab/>
        <w:tab/>
        <w:tab/>
        <w:tab/>
        <w:t>Enron North America Corp.</w:t>
      </w:r>
    </w:p>
    <w:p>
      <w:pPr>
        <w:pStyle w:val="Normal"/>
        <w:widowControl/>
        <w:bidi w:val="0"/>
        <w:ind w:hanging="0" w:start="720"/>
        <w:jc w:val="both"/>
        <w:rPr>
          <w:sz w:val="20"/>
        </w:rPr>
      </w:pPr>
      <w:r>
        <w:rPr>
          <w:sz w:val="20"/>
        </w:rPr>
        <w:t>ABB Power T &amp; D Company, Inc.</w:t>
        <w:tab/>
        <w:t>c/o Enron Engineering &amp; Construction Company</w:t>
      </w:r>
    </w:p>
    <w:p>
      <w:pPr>
        <w:pStyle w:val="Normal"/>
        <w:widowControl/>
        <w:bidi w:val="0"/>
        <w:ind w:firstLine="720"/>
        <w:jc w:val="both"/>
        <w:rPr>
          <w:sz w:val="20"/>
        </w:rPr>
      </w:pPr>
      <w:r>
        <w:rPr>
          <w:sz w:val="20"/>
        </w:rPr>
        <w:t>3010 Briarpark Drive</w:t>
        <w:tab/>
        <w:tab/>
        <w:tab/>
        <w:t>333 Clay Street, Suite 400</w:t>
      </w:r>
    </w:p>
    <w:p>
      <w:pPr>
        <w:pStyle w:val="Normal"/>
        <w:widowControl/>
        <w:bidi w:val="0"/>
        <w:jc w:val="both"/>
        <w:rPr>
          <w:sz w:val="20"/>
        </w:rPr>
      </w:pPr>
      <w:r>
        <w:rPr>
          <w:sz w:val="20"/>
        </w:rPr>
        <w:tab/>
        <w:t>Houston, Texas      77042</w:t>
        <w:tab/>
        <w:tab/>
        <w:t>Houston, Texas 77002</w:t>
      </w:r>
    </w:p>
    <w:p>
      <w:pPr>
        <w:pStyle w:val="Normal"/>
        <w:widowControl/>
        <w:bidi w:val="0"/>
        <w:jc w:val="both"/>
        <w:rPr>
          <w:sz w:val="20"/>
        </w:rPr>
      </w:pPr>
      <w:r>
        <w:rPr>
          <w:sz w:val="20"/>
        </w:rPr>
        <w:tab/>
        <w:t>Attention: Michael Sandridge</w:t>
        <w:tab/>
        <w:tab/>
        <w:t>Attention: General Counsel</w:t>
      </w:r>
    </w:p>
    <w:p>
      <w:pPr>
        <w:pStyle w:val="Normal"/>
        <w:widowControl/>
        <w:bidi w:val="0"/>
        <w:ind w:firstLine="720" w:start="2880"/>
        <w:jc w:val="both"/>
        <w:rPr>
          <w:sz w:val="20"/>
        </w:rPr>
      </w:pPr>
      <w:r>
        <w:rPr>
          <w:sz w:val="20"/>
        </w:rPr>
        <w:tab/>
        <w:t>Copy:    Kathleen Clark</w:t>
      </w:r>
    </w:p>
    <w:p>
      <w:pPr>
        <w:pStyle w:val="Normal"/>
        <w:widowControl/>
        <w:bidi w:val="0"/>
        <w:ind w:firstLine="720" w:start="2880"/>
        <w:jc w:val="both"/>
        <w:rPr>
          <w:sz w:val="20"/>
        </w:rPr>
      </w:pPr>
      <w:r>
        <w:rPr>
          <w:sz w:val="20"/>
        </w:rPr>
      </w:r>
    </w:p>
    <w:p>
      <w:pPr>
        <w:pStyle w:val="BodyText3"/>
        <w:widowControl/>
        <w:bidi w:val="0"/>
        <w:spacing w:lineRule="auto" w:line="240"/>
        <w:ind w:firstLine="720"/>
        <w:rPr/>
      </w:pPr>
      <w:r>
        <w:rPr/>
        <w:t>If to Purchaser:</w:t>
      </w:r>
    </w:p>
    <w:p>
      <w:pPr>
        <w:pStyle w:val="Normal"/>
        <w:widowControl/>
        <w:bidi w:val="0"/>
        <w:jc w:val="start"/>
        <w:rPr>
          <w:sz w:val="20"/>
        </w:rPr>
      </w:pPr>
      <w:r>
        <w:rPr>
          <w:sz w:val="20"/>
        </w:rPr>
      </w:r>
    </w:p>
    <w:p>
      <w:pPr>
        <w:pStyle w:val="Normal"/>
        <w:widowControl/>
        <w:bidi w:val="0"/>
        <w:ind w:firstLine="720"/>
        <w:jc w:val="start"/>
        <w:rPr>
          <w:sz w:val="20"/>
        </w:rPr>
      </w:pPr>
      <w:r>
        <w:rPr>
          <w:sz w:val="20"/>
        </w:rPr>
        <w:t>Westduetsche Landesbank Girozentrale, New York Branch</w:t>
      </w:r>
    </w:p>
    <w:p>
      <w:pPr>
        <w:pStyle w:val="Normal"/>
        <w:widowControl/>
        <w:bidi w:val="0"/>
        <w:ind w:firstLine="720"/>
        <w:jc w:val="start"/>
        <w:rPr>
          <w:sz w:val="20"/>
        </w:rPr>
      </w:pPr>
      <w:r>
        <w:rPr>
          <w:sz w:val="20"/>
        </w:rPr>
        <w:t>1211 Avenue of the Americas</w:t>
      </w:r>
    </w:p>
    <w:p>
      <w:pPr>
        <w:pStyle w:val="Normal"/>
        <w:widowControl/>
        <w:bidi w:val="0"/>
        <w:ind w:firstLine="720"/>
        <w:jc w:val="start"/>
        <w:rPr>
          <w:sz w:val="20"/>
        </w:rPr>
      </w:pPr>
      <w:r>
        <w:rPr>
          <w:sz w:val="20"/>
        </w:rPr>
        <w:t>New York New York    10036</w:t>
      </w:r>
    </w:p>
    <w:p>
      <w:pPr>
        <w:pStyle w:val="Normal"/>
        <w:widowControl/>
        <w:bidi w:val="0"/>
        <w:ind w:firstLine="720"/>
        <w:jc w:val="start"/>
        <w:rPr>
          <w:sz w:val="20"/>
        </w:rPr>
      </w:pPr>
      <w:r>
        <w:rPr>
          <w:sz w:val="20"/>
        </w:rPr>
        <w:t xml:space="preserve">Attn: </w:t>
      </w:r>
    </w:p>
    <w:p>
      <w:pPr>
        <w:pStyle w:val="Normal"/>
        <w:widowControl/>
        <w:bidi w:val="0"/>
        <w:ind w:firstLine="720"/>
        <w:jc w:val="start"/>
        <w:rPr>
          <w:sz w:val="20"/>
        </w:rPr>
      </w:pPr>
      <w:r>
        <w:rPr>
          <w:sz w:val="20"/>
        </w:rPr>
        <w:t>Tel:</w:t>
      </w:r>
    </w:p>
    <w:p>
      <w:pPr>
        <w:pStyle w:val="Normal"/>
        <w:widowControl/>
        <w:bidi w:val="0"/>
        <w:ind w:firstLine="720"/>
        <w:jc w:val="start"/>
        <w:rPr>
          <w:sz w:val="20"/>
        </w:rPr>
      </w:pPr>
      <w:r>
        <w:rPr>
          <w:sz w:val="20"/>
        </w:rPr>
        <w:t>Fax:</w:t>
        <w:tab/>
      </w:r>
    </w:p>
    <w:p>
      <w:pPr>
        <w:pStyle w:val="Normal"/>
        <w:widowControl/>
        <w:bidi w:val="0"/>
        <w:jc w:val="both"/>
        <w:rPr>
          <w:sz w:val="20"/>
        </w:rPr>
      </w:pPr>
      <w:r>
        <w:rPr>
          <w:sz w:val="20"/>
        </w:rPr>
        <w:tab/>
      </w:r>
    </w:p>
    <w:p>
      <w:pPr>
        <w:pStyle w:val="BodyText"/>
        <w:widowControl/>
        <w:bidi w:val="0"/>
        <w:spacing w:lineRule="auto" w:line="300"/>
        <w:rPr>
          <w:sz w:val="20"/>
        </w:rPr>
      </w:pPr>
      <w:r>
        <w:rPr>
          <w:sz w:val="20"/>
        </w:rPr>
        <w:t>Either party may change its address or the person to be notified by a Notice delivered in accordance with this section.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25.2      </w:t>
      </w:r>
      <w:r>
        <w:rPr>
          <w:sz w:val="20"/>
          <w:u w:val="single"/>
        </w:rPr>
        <w:t>Effectiveness of Notices</w:t>
      </w:r>
      <w:r>
        <w:fldChar w:fldCharType="begin"/>
      </w:r>
      <w:r>
        <w:rPr>
          <w:sz w:val="20"/>
          <w:vanish/>
        </w:rPr>
        <w:instrText xml:space="preserve"> TC "25.2   Effectiveness of Notices" \l 1 </w:instrText>
      </w:r>
      <w:r>
        <w:rPr>
          <w:sz w:val="20"/>
          <w:vanish/>
        </w:rPr>
        <w:fldChar w:fldCharType="separate"/>
      </w:r>
      <w:bookmarkStart w:id="1977" w:name="_Toc434811402"/>
      <w:bookmarkStart w:id="1978" w:name="_Toc434814759"/>
      <w:bookmarkStart w:id="1979" w:name="_Toc434812463"/>
      <w:bookmarkStart w:id="1980" w:name="_Toc482167888"/>
      <w:bookmarkStart w:id="1981" w:name="_Toc429461405"/>
      <w:bookmarkStart w:id="1982" w:name="_Toc434811915"/>
      <w:bookmarkStart w:id="1983" w:name="_Toc434812189"/>
      <w:bookmarkStart w:id="1984" w:name="_Toc429461680"/>
      <w:bookmarkStart w:id="1985" w:name="_Toc433625249"/>
      <w:bookmarkStart w:id="1986" w:name="_Toc429470942"/>
      <w:bookmarkEnd w:id="1977"/>
      <w:bookmarkEnd w:id="1978"/>
      <w:bookmarkEnd w:id="1979"/>
      <w:bookmarkEnd w:id="1980"/>
      <w:bookmarkEnd w:id="1981"/>
      <w:bookmarkEnd w:id="1982"/>
      <w:bookmarkEnd w:id="1983"/>
      <w:bookmarkEnd w:id="1984"/>
      <w:bookmarkEnd w:id="1985"/>
      <w:bookmarkEnd w:id="1986"/>
      <w:r>
        <w:rPr>
          <w:vanish/>
          <w:sz w:val="20"/>
        </w:rPr>
      </w:r>
      <w:r>
        <w:rPr>
          <w:sz w:val="20"/>
          <w:vanish/>
        </w:rPr>
        <w:fldChar w:fldCharType="end"/>
      </w:r>
      <w:r>
        <w:rPr>
          <w:sz w:val="20"/>
        </w:rPr>
        <w:t>.    Notices shall be effective when received at the address or facsimile number specified.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25.3      </w:t>
      </w:r>
      <w:r>
        <w:rPr>
          <w:sz w:val="20"/>
          <w:u w:val="single"/>
        </w:rPr>
        <w:t>Technical Communications</w:t>
      </w:r>
      <w:r>
        <w:fldChar w:fldCharType="begin"/>
      </w:r>
      <w:r>
        <w:rPr>
          <w:sz w:val="20"/>
          <w:vanish/>
        </w:rPr>
        <w:instrText xml:space="preserve"> TC "25.3   Technical Communications" \l 1 </w:instrText>
      </w:r>
      <w:r>
        <w:rPr>
          <w:sz w:val="20"/>
          <w:vanish/>
        </w:rPr>
        <w:fldChar w:fldCharType="separate"/>
      </w:r>
      <w:bookmarkStart w:id="1987" w:name="_Toc434812464"/>
      <w:bookmarkStart w:id="1988" w:name="_Toc429461406"/>
      <w:bookmarkStart w:id="1989" w:name="_Toc482167889"/>
      <w:bookmarkStart w:id="1990" w:name="_Toc434814760"/>
      <w:bookmarkStart w:id="1991" w:name="_Toc434812190"/>
      <w:bookmarkStart w:id="1992" w:name="_Toc434811916"/>
      <w:bookmarkStart w:id="1993" w:name="_Toc433625250"/>
      <w:bookmarkStart w:id="1994" w:name="_Toc429470943"/>
      <w:bookmarkStart w:id="1995" w:name="_Toc429461681"/>
      <w:bookmarkStart w:id="1996" w:name="_Toc434811403"/>
      <w:bookmarkEnd w:id="1987"/>
      <w:bookmarkEnd w:id="1988"/>
      <w:bookmarkEnd w:id="1989"/>
      <w:bookmarkEnd w:id="1990"/>
      <w:bookmarkEnd w:id="1991"/>
      <w:bookmarkEnd w:id="1992"/>
      <w:bookmarkEnd w:id="1993"/>
      <w:bookmarkEnd w:id="1994"/>
      <w:bookmarkEnd w:id="1995"/>
      <w:bookmarkEnd w:id="1996"/>
      <w:r>
        <w:rPr>
          <w:vanish/>
          <w:sz w:val="20"/>
        </w:rPr>
      </w:r>
      <w:r>
        <w:rPr>
          <w:sz w:val="20"/>
          <w:vanish/>
        </w:rPr>
        <w:fldChar w:fldCharType="end"/>
      </w:r>
      <w:r>
        <w:rPr>
          <w:sz w:val="20"/>
        </w:rPr>
        <w:t>.    Notwithstanding communications and Notices addresses as set forth in Section 25.1, the parties will route routine and technical communications as follows:</w:t>
      </w:r>
    </w:p>
    <w:p>
      <w:pPr>
        <w:pStyle w:val="Normal"/>
        <w:widowControl/>
        <w:bidi w:val="0"/>
        <w:spacing w:lineRule="auto" w:line="300"/>
        <w:jc w:val="both"/>
        <w:rPr>
          <w:sz w:val="20"/>
        </w:rPr>
      </w:pPr>
      <w:r>
        <w:rPr>
          <w:sz w:val="20"/>
        </w:rPr>
      </w:r>
    </w:p>
    <w:p>
      <w:pPr>
        <w:pStyle w:val="Normal"/>
        <w:widowControl/>
        <w:bidi w:val="0"/>
        <w:jc w:val="both"/>
        <w:rPr>
          <w:sz w:val="20"/>
        </w:rPr>
      </w:pPr>
      <w:r>
        <w:rPr>
          <w:sz w:val="20"/>
        </w:rPr>
        <w:t>If to Seller:</w:t>
        <w:tab/>
        <w:tab/>
        <w:tab/>
        <w:tab/>
        <w:tab/>
        <w:t>If to Agent:</w:t>
        <w:tab/>
      </w:r>
    </w:p>
    <w:p>
      <w:pPr>
        <w:pStyle w:val="Normal"/>
        <w:widowControl/>
        <w:bidi w:val="0"/>
        <w:jc w:val="both"/>
        <w:rPr>
          <w:sz w:val="20"/>
        </w:rPr>
      </w:pPr>
      <w:r>
        <w:rPr>
          <w:sz w:val="20"/>
        </w:rPr>
      </w:r>
    </w:p>
    <w:p>
      <w:pPr>
        <w:pStyle w:val="Normal"/>
        <w:widowControl/>
        <w:bidi w:val="0"/>
        <w:jc w:val="both"/>
        <w:rPr>
          <w:sz w:val="20"/>
        </w:rPr>
      </w:pPr>
      <w:r>
        <w:rPr>
          <w:sz w:val="20"/>
        </w:rPr>
        <w:t xml:space="preserve">ABB Power T &amp; D Company, Inc.    </w:t>
        <w:tab/>
        <w:tab/>
        <w:t>Enron North America Corp.</w:t>
      </w:r>
    </w:p>
    <w:p>
      <w:pPr>
        <w:pStyle w:val="Normal"/>
        <w:widowControl/>
        <w:bidi w:val="0"/>
        <w:jc w:val="both"/>
        <w:rPr>
          <w:sz w:val="20"/>
        </w:rPr>
      </w:pPr>
      <w:r>
        <w:rPr>
          <w:sz w:val="20"/>
        </w:rPr>
        <w:t>3010 Briarpark Drive</w:t>
        <w:tab/>
        <w:tab/>
        <w:tab/>
        <w:tab/>
        <w:t>1400 Louisiana</w:t>
        <w:tab/>
      </w:r>
    </w:p>
    <w:p>
      <w:pPr>
        <w:pStyle w:val="Normal"/>
        <w:widowControl/>
        <w:bidi w:val="0"/>
        <w:jc w:val="both"/>
        <w:rPr>
          <w:sz w:val="20"/>
        </w:rPr>
      </w:pPr>
      <w:r>
        <w:rPr>
          <w:sz w:val="20"/>
        </w:rPr>
        <w:t>Houston, Texas    77042</w:t>
        <w:tab/>
        <w:tab/>
        <w:tab/>
        <w:t>Houston, Texas    77002</w:t>
      </w:r>
    </w:p>
    <w:p>
      <w:pPr>
        <w:pStyle w:val="Normal"/>
        <w:widowControl/>
        <w:bidi w:val="0"/>
        <w:jc w:val="both"/>
        <w:rPr>
          <w:sz w:val="20"/>
        </w:rPr>
      </w:pPr>
      <w:r>
        <w:rPr>
          <w:sz w:val="20"/>
        </w:rPr>
        <w:t>Attn:    Michael Sandridge</w:t>
        <w:tab/>
        <w:tab/>
        <w:tab/>
      </w:r>
      <w:r>
        <w:br w:type="page"/>
      </w:r>
    </w:p>
    <w:p>
      <w:pPr>
        <w:pStyle w:val="Normal"/>
        <w:widowControl/>
        <w:bidi w:val="0"/>
        <w:ind w:firstLine="720" w:start="3600"/>
        <w:jc w:val="both"/>
        <w:rPr>
          <w:sz w:val="20"/>
        </w:rPr>
      </w:pPr>
      <w:r>
        <w:rPr>
          <w:sz w:val="20"/>
        </w:rPr>
      </w:r>
    </w:p>
    <w:p>
      <w:pPr>
        <w:pStyle w:val="Normal"/>
        <w:widowControl/>
        <w:bidi w:val="0"/>
        <w:jc w:val="start"/>
        <w:rPr>
          <w:sz w:val="20"/>
        </w:rPr>
      </w:pPr>
      <w:r>
        <w:rPr>
          <w:sz w:val="20"/>
        </w:rPr>
      </w:r>
    </w:p>
    <w:p>
      <w:pPr>
        <w:pStyle w:val="Normal"/>
        <w:widowControl/>
        <w:bidi w:val="0"/>
        <w:jc w:val="start"/>
        <w:rPr>
          <w:sz w:val="20"/>
        </w:rPr>
      </w:pPr>
      <w:r>
        <w:rPr>
          <w:sz w:val="20"/>
        </w:rPr>
        <w:t>If to Purchaser:</w:t>
      </w:r>
    </w:p>
    <w:p>
      <w:pPr>
        <w:pStyle w:val="Normal"/>
        <w:widowControl/>
        <w:bidi w:val="0"/>
        <w:jc w:val="start"/>
        <w:rPr>
          <w:sz w:val="20"/>
        </w:rPr>
      </w:pPr>
      <w:r>
        <w:rPr>
          <w:sz w:val="20"/>
        </w:rPr>
      </w:r>
    </w:p>
    <w:p>
      <w:pPr>
        <w:pStyle w:val="Normal"/>
        <w:widowControl/>
        <w:bidi w:val="0"/>
        <w:jc w:val="start"/>
        <w:rPr>
          <w:sz w:val="20"/>
        </w:rPr>
      </w:pPr>
      <w:r>
        <w:rPr>
          <w:sz w:val="20"/>
        </w:rPr>
        <w:t>Westduetsche Landesbank Girozentrale, New York Branch</w:t>
      </w:r>
    </w:p>
    <w:p>
      <w:pPr>
        <w:pStyle w:val="Normal"/>
        <w:widowControl/>
        <w:bidi w:val="0"/>
        <w:jc w:val="start"/>
        <w:rPr>
          <w:sz w:val="20"/>
        </w:rPr>
      </w:pPr>
      <w:r>
        <w:rPr>
          <w:sz w:val="20"/>
        </w:rPr>
        <w:t>1211 Avenue of the Americas</w:t>
      </w:r>
    </w:p>
    <w:p>
      <w:pPr>
        <w:pStyle w:val="Normal"/>
        <w:widowControl/>
        <w:bidi w:val="0"/>
        <w:jc w:val="start"/>
        <w:rPr>
          <w:sz w:val="20"/>
        </w:rPr>
      </w:pPr>
      <w:r>
        <w:rPr>
          <w:sz w:val="20"/>
        </w:rPr>
        <w:t>New York New York    10036</w:t>
      </w:r>
    </w:p>
    <w:p>
      <w:pPr>
        <w:pStyle w:val="Normal"/>
        <w:widowControl/>
        <w:bidi w:val="0"/>
        <w:jc w:val="start"/>
        <w:rPr>
          <w:sz w:val="20"/>
        </w:rPr>
      </w:pPr>
      <w:r>
        <w:rPr>
          <w:sz w:val="20"/>
        </w:rPr>
        <w:t xml:space="preserve">Attn: </w:t>
      </w:r>
    </w:p>
    <w:p>
      <w:pPr>
        <w:pStyle w:val="Normal"/>
        <w:widowControl/>
        <w:bidi w:val="0"/>
        <w:jc w:val="start"/>
        <w:rPr>
          <w:sz w:val="20"/>
        </w:rPr>
      </w:pPr>
      <w:r>
        <w:rPr>
          <w:sz w:val="20"/>
        </w:rPr>
        <w:t>Tel:</w:t>
      </w:r>
    </w:p>
    <w:p>
      <w:pPr>
        <w:pStyle w:val="Normal"/>
        <w:widowControl/>
        <w:bidi w:val="0"/>
        <w:jc w:val="start"/>
        <w:rPr>
          <w:sz w:val="20"/>
        </w:rPr>
      </w:pPr>
      <w:r>
        <w:rPr>
          <w:sz w:val="20"/>
        </w:rPr>
        <w:t>Fax:</w:t>
        <w:tab/>
      </w:r>
      <w:r>
        <w:br w:type="page"/>
      </w:r>
    </w:p>
    <w:p>
      <w:pPr>
        <w:pStyle w:val="Normal"/>
        <w:widowControl/>
        <w:bidi w:val="0"/>
        <w:jc w:val="start"/>
        <w:rPr>
          <w:sz w:val="20"/>
        </w:rPr>
      </w:pPr>
      <w:r>
        <w:rPr>
          <w:sz w:val="20"/>
        </w:rPr>
      </w:r>
    </w:p>
    <w:p>
      <w:pPr>
        <w:pStyle w:val="Normal"/>
        <w:widowControl/>
        <w:bidi w:val="0"/>
        <w:jc w:val="start"/>
        <w:rPr>
          <w:sz w:val="20"/>
        </w:rPr>
      </w:pPr>
      <w:r>
        <w:rPr>
          <w:sz w:val="20"/>
        </w:rPr>
      </w:r>
    </w:p>
    <w:p>
      <w:pPr>
        <w:pStyle w:val="Normal"/>
        <w:widowControl/>
        <w:bidi w:val="0"/>
        <w:jc w:val="start"/>
        <w:rPr>
          <w:sz w:val="20"/>
        </w:rPr>
      </w:pPr>
      <w:r>
        <w:rPr>
          <w:sz w:val="20"/>
        </w:rPr>
        <w:tab/>
        <w:tab/>
        <w:t xml:space="preserve"> </w:t>
      </w:r>
    </w:p>
    <w:p>
      <w:pPr>
        <w:pStyle w:val="Normal"/>
        <w:widowControl/>
        <w:bidi w:val="0"/>
        <w:spacing w:lineRule="auto" w:line="300"/>
        <w:ind w:firstLine="2160"/>
        <w:jc w:val="both"/>
        <w:rPr>
          <w:sz w:val="20"/>
        </w:rPr>
      </w:pPr>
      <w:r>
        <w:rPr>
          <w:sz w:val="20"/>
        </w:rPr>
      </w:r>
    </w:p>
    <w:p>
      <w:pPr>
        <w:pStyle w:val="Normal"/>
        <w:widowControl/>
        <w:bidi w:val="0"/>
        <w:jc w:val="both"/>
        <w:rPr>
          <w:sz w:val="20"/>
        </w:rPr>
      </w:pPr>
      <w:r>
        <w:rPr>
          <w:sz w:val="20"/>
        </w:rPr>
      </w:r>
    </w:p>
    <w:p>
      <w:pPr>
        <w:pStyle w:val="Normal"/>
        <w:widowControl/>
        <w:tabs>
          <w:tab w:val="clear" w:pos="720"/>
          <w:tab w:val="center" w:pos="5040" w:leader="none"/>
        </w:tabs>
        <w:bidi w:val="0"/>
        <w:spacing w:lineRule="auto" w:line="300"/>
        <w:jc w:val="center"/>
        <w:rPr>
          <w:sz w:val="20"/>
        </w:rPr>
      </w:pPr>
      <w:r>
        <w:rPr>
          <w:sz w:val="20"/>
        </w:rPr>
        <w:t xml:space="preserve">ARTICLE XXVI.    </w:t>
      </w:r>
      <w:r>
        <w:rPr>
          <w:sz w:val="20"/>
          <w:u w:val="single"/>
        </w:rPr>
        <w:t>ARBITRATION</w:t>
      </w:r>
      <w:r>
        <w:fldChar w:fldCharType="begin"/>
      </w:r>
      <w:r>
        <w:rPr>
          <w:sz w:val="20"/>
          <w:vanish/>
        </w:rPr>
        <w:instrText xml:space="preserve"> TC "ARTICLE XXVI.  ARBITRATION" \l 1 </w:instrText>
      </w:r>
      <w:r>
        <w:rPr>
          <w:sz w:val="20"/>
          <w:vanish/>
        </w:rPr>
        <w:fldChar w:fldCharType="separate"/>
      </w:r>
      <w:bookmarkStart w:id="1997" w:name="_Toc434812465"/>
      <w:bookmarkStart w:id="1998" w:name="_Toc429461407"/>
      <w:bookmarkStart w:id="1999" w:name="_Toc482167890"/>
      <w:bookmarkStart w:id="2000" w:name="_Toc434814761"/>
      <w:bookmarkStart w:id="2001" w:name="_Toc434812191"/>
      <w:bookmarkStart w:id="2002" w:name="_Toc434811917"/>
      <w:bookmarkStart w:id="2003" w:name="_Toc433625251"/>
      <w:bookmarkStart w:id="2004" w:name="_Toc429470944"/>
      <w:bookmarkStart w:id="2005" w:name="_Toc429461682"/>
      <w:bookmarkStart w:id="2006" w:name="_Toc434811404"/>
      <w:bookmarkEnd w:id="1997"/>
      <w:bookmarkEnd w:id="1998"/>
      <w:bookmarkEnd w:id="1999"/>
      <w:bookmarkEnd w:id="2000"/>
      <w:bookmarkEnd w:id="2001"/>
      <w:bookmarkEnd w:id="2002"/>
      <w:bookmarkEnd w:id="2003"/>
      <w:bookmarkEnd w:id="2004"/>
      <w:bookmarkEnd w:id="2005"/>
      <w:bookmarkEnd w:id="2006"/>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26.1      </w:t>
      </w:r>
      <w:r>
        <w:rPr>
          <w:sz w:val="20"/>
          <w:u w:val="single"/>
        </w:rPr>
        <w:t>Negotiation of Disputes and Disagreements</w:t>
      </w:r>
      <w:r>
        <w:fldChar w:fldCharType="begin"/>
      </w:r>
      <w:r>
        <w:rPr>
          <w:sz w:val="20"/>
          <w:vanish/>
        </w:rPr>
        <w:instrText xml:space="preserve"> TC "26.1   Negotiation of Disputes and Disagreements" \l 1 </w:instrText>
      </w:r>
      <w:r>
        <w:rPr>
          <w:sz w:val="20"/>
          <w:vanish/>
        </w:rPr>
        <w:fldChar w:fldCharType="separate"/>
      </w:r>
      <w:bookmarkStart w:id="2007" w:name="_Toc433625252"/>
      <w:bookmarkStart w:id="2008" w:name="_Toc429461408"/>
      <w:bookmarkStart w:id="2009" w:name="_Toc482167891"/>
      <w:bookmarkStart w:id="2010" w:name="_Toc434814762"/>
      <w:bookmarkStart w:id="2011" w:name="_Toc434812192"/>
      <w:bookmarkStart w:id="2012" w:name="_Toc434811918"/>
      <w:bookmarkStart w:id="2013" w:name="_Toc434811405"/>
      <w:bookmarkStart w:id="2014" w:name="_Toc429470945"/>
      <w:bookmarkStart w:id="2015" w:name="_Toc429461683"/>
      <w:bookmarkStart w:id="2016" w:name="_Toc434812466"/>
      <w:bookmarkEnd w:id="2007"/>
      <w:bookmarkEnd w:id="2008"/>
      <w:bookmarkEnd w:id="2009"/>
      <w:bookmarkEnd w:id="2010"/>
      <w:bookmarkEnd w:id="2011"/>
      <w:bookmarkEnd w:id="2012"/>
      <w:bookmarkEnd w:id="2013"/>
      <w:bookmarkEnd w:id="2014"/>
      <w:bookmarkEnd w:id="2015"/>
      <w:bookmarkEnd w:id="2016"/>
      <w:r>
        <w:rPr>
          <w:vanish/>
          <w:sz w:val="20"/>
        </w:rPr>
      </w:r>
      <w:r>
        <w:rPr>
          <w:sz w:val="20"/>
          <w:vanish/>
        </w:rPr>
        <w:fldChar w:fldCharType="end"/>
      </w:r>
      <w:r>
        <w:rPr>
          <w:sz w:val="20"/>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26.2      </w:t>
      </w:r>
      <w:r>
        <w:rPr>
          <w:sz w:val="20"/>
          <w:u w:val="single"/>
        </w:rPr>
        <w:t>Arbitration Resolution</w:t>
      </w:r>
      <w:r>
        <w:fldChar w:fldCharType="begin"/>
      </w:r>
      <w:r>
        <w:rPr>
          <w:sz w:val="20"/>
          <w:vanish/>
        </w:rPr>
        <w:instrText xml:space="preserve"> TC "26.2   Arbitration Resolution" \l 1 </w:instrText>
      </w:r>
      <w:r>
        <w:rPr>
          <w:sz w:val="20"/>
          <w:vanish/>
        </w:rPr>
        <w:fldChar w:fldCharType="separate"/>
      </w:r>
      <w:bookmarkStart w:id="2017" w:name="_Toc434812193"/>
      <w:bookmarkStart w:id="2018" w:name="_Toc434814763"/>
      <w:bookmarkStart w:id="2019" w:name="_Toc482167892"/>
      <w:bookmarkStart w:id="2020" w:name="_Toc429461409"/>
      <w:bookmarkStart w:id="2021" w:name="_Toc434812467"/>
      <w:bookmarkStart w:id="2022" w:name="_Toc434811406"/>
      <w:bookmarkStart w:id="2023" w:name="_Toc429461684"/>
      <w:bookmarkStart w:id="2024" w:name="_Toc429470946"/>
      <w:bookmarkStart w:id="2025" w:name="_Toc433625253"/>
      <w:bookmarkStart w:id="2026" w:name="_Toc434811919"/>
      <w:bookmarkEnd w:id="2017"/>
      <w:bookmarkEnd w:id="2018"/>
      <w:bookmarkEnd w:id="2019"/>
      <w:bookmarkEnd w:id="2020"/>
      <w:bookmarkEnd w:id="2021"/>
      <w:bookmarkEnd w:id="2022"/>
      <w:bookmarkEnd w:id="2023"/>
      <w:bookmarkEnd w:id="2024"/>
      <w:bookmarkEnd w:id="2025"/>
      <w:bookmarkEnd w:id="2026"/>
      <w:r>
        <w:rPr>
          <w:vanish/>
          <w:sz w:val="20"/>
        </w:rPr>
      </w:r>
      <w:r>
        <w:rPr>
          <w:sz w:val="20"/>
          <w:vanish/>
        </w:rPr>
        <w:fldChar w:fldCharType="end"/>
      </w:r>
      <w:r>
        <w:rPr>
          <w:sz w:val="20"/>
        </w:rPr>
        <w:t>.    With respect to arbitration resolution, the parties agree that: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The decision of the arbitrators shall be final and binding upon the parties;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Normal"/>
        <w:widowControl/>
        <w:bidi w:val="0"/>
        <w:jc w:val="both"/>
        <w:rPr>
          <w:sz w:val="20"/>
        </w:rPr>
      </w:pPr>
      <w:r>
        <w:rPr>
          <w:sz w:val="20"/>
        </w:rPr>
      </w:r>
    </w:p>
    <w:p>
      <w:pPr>
        <w:pStyle w:val="Normal"/>
        <w:widowControl/>
        <w:tabs>
          <w:tab w:val="clear" w:pos="720"/>
          <w:tab w:val="left" w:pos="-1440" w:leader="none"/>
        </w:tabs>
        <w:bidi w:val="0"/>
        <w:ind w:hanging="720" w:start="2160"/>
        <w:jc w:val="both"/>
        <w:rPr>
          <w:sz w:val="20"/>
        </w:rPr>
      </w:pPr>
      <w:r>
        <w:rPr>
          <w:sz w:val="20"/>
        </w:rPr>
        <w:t>(i)</w:t>
        <w:tab/>
        <w:t>Purchaser; and</w:t>
      </w:r>
    </w:p>
    <w:p>
      <w:pPr>
        <w:pStyle w:val="Normal"/>
        <w:widowControl/>
        <w:tabs>
          <w:tab w:val="clear" w:pos="720"/>
          <w:tab w:val="left" w:pos="-1440" w:leader="none"/>
        </w:tabs>
        <w:bidi w:val="0"/>
        <w:ind w:hanging="720" w:start="2160"/>
        <w:jc w:val="both"/>
        <w:rPr>
          <w:sz w:val="20"/>
        </w:rPr>
      </w:pPr>
      <w:r>
        <w:rPr>
          <w:sz w:val="20"/>
        </w:rPr>
        <w:t>(ii)</w:t>
        <w:tab/>
        <w:t xml:space="preserve">Power Purchaser, </w:t>
      </w:r>
    </w:p>
    <w:p>
      <w:pPr>
        <w:pStyle w:val="Normal"/>
        <w:widowControl/>
        <w:bidi w:val="0"/>
        <w:jc w:val="both"/>
        <w:rPr>
          <w:sz w:val="20"/>
        </w:rPr>
      </w:pPr>
      <w:r>
        <w:rPr>
          <w:sz w:val="20"/>
        </w:rPr>
      </w:r>
    </w:p>
    <w:p>
      <w:pPr>
        <w:pStyle w:val="Normal"/>
        <w:widowControl/>
        <w:bidi w:val="0"/>
        <w:spacing w:lineRule="auto" w:line="300"/>
        <w:ind w:hanging="0" w:start="1440"/>
        <w:jc w:val="both"/>
        <w:rPr>
          <w:sz w:val="20"/>
        </w:rPr>
      </w:pPr>
      <w:r>
        <w:rPr>
          <w:sz w:val="20"/>
        </w:rPr>
        <w:t>then such latter dispute shall constitute a "Related Dispute";</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Normal"/>
        <w:widowControl/>
        <w:bidi w:val="0"/>
        <w:jc w:val="both"/>
        <w:rPr>
          <w:sz w:val="20"/>
        </w:rPr>
      </w:pPr>
      <w:r>
        <w:rPr>
          <w:sz w:val="20"/>
        </w:rPr>
      </w:r>
    </w:p>
    <w:p>
      <w:pPr>
        <w:pStyle w:val="Normal"/>
        <w:widowControl/>
        <w:tabs>
          <w:tab w:val="clear" w:pos="720"/>
          <w:tab w:val="left" w:pos="-1440" w:leader="none"/>
        </w:tabs>
        <w:bidi w:val="0"/>
        <w:ind w:hanging="720" w:start="2160"/>
        <w:jc w:val="both"/>
        <w:rPr>
          <w:sz w:val="20"/>
        </w:rPr>
      </w:pPr>
      <w:r>
        <w:rPr>
          <w:sz w:val="20"/>
        </w:rPr>
        <w:t>(i)</w:t>
        <w:tab/>
        <w:t>the dispute under this Agreement shall be referred to the arbitrators appointed to determine the Related Dispute; and</w:t>
      </w:r>
    </w:p>
    <w:p>
      <w:pPr>
        <w:pStyle w:val="Normal"/>
        <w:widowControl/>
        <w:bidi w:val="0"/>
        <w:jc w:val="both"/>
        <w:rPr>
          <w:sz w:val="20"/>
        </w:rPr>
      </w:pPr>
      <w:r>
        <w:rPr>
          <w:sz w:val="20"/>
        </w:rPr>
      </w:r>
    </w:p>
    <w:p>
      <w:pPr>
        <w:pStyle w:val="Normal"/>
        <w:widowControl/>
        <w:tabs>
          <w:tab w:val="clear" w:pos="720"/>
          <w:tab w:val="left" w:pos="-1440" w:leader="none"/>
        </w:tabs>
        <w:bidi w:val="0"/>
        <w:ind w:hanging="720" w:start="2160"/>
        <w:jc w:val="both"/>
        <w:rPr>
          <w:sz w:val="20"/>
        </w:rPr>
      </w:pPr>
      <w:r>
        <w:rPr>
          <w:sz w:val="20"/>
        </w:rPr>
        <w:t>(ii)</w:t>
        <w:tab/>
        <w:t>the arbitrators shall have power to join one or more defendants or third parties or consolidate actions as provided by applicable law.</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26.3      </w:t>
      </w:r>
      <w:r>
        <w:rPr>
          <w:sz w:val="20"/>
          <w:u w:val="single"/>
        </w:rPr>
        <w:t>Continuation of Work</w:t>
      </w:r>
      <w:r>
        <w:fldChar w:fldCharType="begin"/>
      </w:r>
      <w:r>
        <w:rPr>
          <w:sz w:val="20"/>
          <w:vanish/>
        </w:rPr>
        <w:instrText xml:space="preserve"> TC "26.3   Continuation of Work" \l 1 </w:instrText>
      </w:r>
      <w:r>
        <w:rPr>
          <w:sz w:val="20"/>
          <w:vanish/>
        </w:rPr>
        <w:fldChar w:fldCharType="separate"/>
      </w:r>
      <w:bookmarkStart w:id="2027" w:name="_Toc434812194"/>
      <w:bookmarkStart w:id="2028" w:name="_Toc429461410"/>
      <w:bookmarkStart w:id="2029" w:name="_Toc482167893"/>
      <w:bookmarkStart w:id="2030" w:name="_Toc434814764"/>
      <w:bookmarkStart w:id="2031" w:name="_Toc434812468"/>
      <w:bookmarkStart w:id="2032" w:name="_Toc434811407"/>
      <w:bookmarkStart w:id="2033" w:name="_Toc433625254"/>
      <w:bookmarkStart w:id="2034" w:name="_Toc429470947"/>
      <w:bookmarkStart w:id="2035" w:name="_Toc429461685"/>
      <w:bookmarkStart w:id="2036" w:name="_Toc434811920"/>
      <w:bookmarkEnd w:id="2027"/>
      <w:bookmarkEnd w:id="2028"/>
      <w:bookmarkEnd w:id="2029"/>
      <w:bookmarkEnd w:id="2030"/>
      <w:bookmarkEnd w:id="2031"/>
      <w:bookmarkEnd w:id="2032"/>
      <w:bookmarkEnd w:id="2033"/>
      <w:bookmarkEnd w:id="2034"/>
      <w:bookmarkEnd w:id="2035"/>
      <w:bookmarkEnd w:id="2036"/>
      <w:r>
        <w:rPr>
          <w:vanish/>
          <w:sz w:val="20"/>
        </w:rPr>
      </w:r>
      <w:r>
        <w:rPr>
          <w:sz w:val="20"/>
          <w:vanish/>
        </w:rPr>
        <w:fldChar w:fldCharType="end"/>
      </w:r>
      <w:r>
        <w:rPr>
          <w:sz w:val="20"/>
        </w:rPr>
        <w:t>.    Pending final resolution of any dispute other than a dispute over Purchaser's failure to pay the Purchase Amount in accordance with Section 6.1, Purchaser and Seller shall continue to fulfill their respective obligations hereunder.</w:t>
      </w:r>
      <w:r>
        <w:br w:type="page"/>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t xml:space="preserve">ARTICLE XXVII.    </w:t>
      </w:r>
      <w:r>
        <w:rPr>
          <w:sz w:val="20"/>
          <w:u w:val="single"/>
        </w:rPr>
        <w:t>LIMITATION OF LIABILITY</w:t>
      </w:r>
      <w:r>
        <w:fldChar w:fldCharType="begin"/>
      </w:r>
      <w:r>
        <w:rPr>
          <w:sz w:val="20"/>
          <w:u w:val="single"/>
          <w:vanish/>
        </w:rPr>
        <w:instrText xml:space="preserve"> TC "ARTICLE XXVII.  LIMITATION OF LIABILITY" \l 1 </w:instrText>
      </w:r>
      <w:r>
        <w:rPr>
          <w:sz w:val="20"/>
          <w:u w:val="single"/>
          <w:vanish/>
        </w:rPr>
        <w:fldChar w:fldCharType="separate"/>
      </w:r>
      <w:bookmarkStart w:id="2037" w:name="_Toc433625255"/>
      <w:bookmarkStart w:id="2038" w:name="_Toc434811921"/>
      <w:bookmarkStart w:id="2039" w:name="_Toc482167894"/>
      <w:bookmarkStart w:id="2040" w:name="_Toc434814765"/>
      <w:bookmarkStart w:id="2041" w:name="_Toc429461411"/>
      <w:bookmarkStart w:id="2042" w:name="_Toc434811408"/>
      <w:bookmarkStart w:id="2043" w:name="_Toc434812469"/>
      <w:bookmarkStart w:id="2044" w:name="_Toc429470948"/>
      <w:bookmarkStart w:id="2045" w:name="_Toc429461686"/>
      <w:bookmarkStart w:id="2046" w:name="_Toc434812195"/>
      <w:bookmarkEnd w:id="2037"/>
      <w:bookmarkEnd w:id="2038"/>
      <w:bookmarkEnd w:id="2039"/>
      <w:bookmarkEnd w:id="2040"/>
      <w:bookmarkEnd w:id="2041"/>
      <w:bookmarkEnd w:id="2042"/>
      <w:bookmarkEnd w:id="2043"/>
      <w:bookmarkEnd w:id="2044"/>
      <w:bookmarkEnd w:id="2045"/>
      <w:bookmarkEnd w:id="204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27.1      </w:t>
      </w:r>
      <w:r>
        <w:rPr>
          <w:sz w:val="20"/>
          <w:u w:val="single"/>
        </w:rPr>
        <w:t>Maximum Liability</w:t>
      </w:r>
      <w:r>
        <w:fldChar w:fldCharType="begin"/>
      </w:r>
      <w:r>
        <w:rPr>
          <w:sz w:val="20"/>
          <w:vanish/>
        </w:rPr>
        <w:instrText xml:space="preserve"> TC "27.1   Maximum Liability" \l 1 </w:instrText>
      </w:r>
      <w:r>
        <w:rPr>
          <w:sz w:val="20"/>
          <w:vanish/>
        </w:rPr>
        <w:fldChar w:fldCharType="separate"/>
      </w:r>
      <w:bookmarkStart w:id="2047" w:name="_Toc433625256"/>
      <w:bookmarkStart w:id="2048" w:name="_Toc429461412"/>
      <w:bookmarkStart w:id="2049" w:name="_Toc482167895"/>
      <w:bookmarkStart w:id="2050" w:name="_Toc434814766"/>
      <w:bookmarkStart w:id="2051" w:name="_Toc434812196"/>
      <w:bookmarkStart w:id="2052" w:name="_Toc434811922"/>
      <w:bookmarkStart w:id="2053" w:name="_Toc434811409"/>
      <w:bookmarkStart w:id="2054" w:name="_Toc429470949"/>
      <w:bookmarkStart w:id="2055" w:name="_Toc429461687"/>
      <w:bookmarkStart w:id="2056" w:name="_Toc434812470"/>
      <w:bookmarkEnd w:id="2047"/>
      <w:bookmarkEnd w:id="2048"/>
      <w:bookmarkEnd w:id="2049"/>
      <w:bookmarkEnd w:id="2050"/>
      <w:bookmarkEnd w:id="2051"/>
      <w:bookmarkEnd w:id="2052"/>
      <w:bookmarkEnd w:id="2053"/>
      <w:bookmarkEnd w:id="2054"/>
      <w:bookmarkEnd w:id="2055"/>
      <w:bookmarkEnd w:id="2056"/>
      <w:r>
        <w:rPr>
          <w:vanish/>
          <w:sz w:val="20"/>
        </w:rPr>
      </w:r>
      <w:r>
        <w:rPr>
          <w:sz w:val="20"/>
          <w:vanish/>
        </w:rPr>
        <w:fldChar w:fldCharType="end"/>
      </w:r>
      <w:r>
        <w:rPr>
          <w:sz w:val="20"/>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under Article XX (Indemnification);</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w:t>
        <w:tab/>
        <w:t>under Article XXIV (Liens and Claims);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(iii)</w:t>
        <w:tab/>
        <w:t>Section 3.8(a) and 3.8(b), (Compliance with Governmental Rules);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(iv)</w:t>
        <w:tab/>
        <w:t>Section 5.2 (Taxes);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w:t>
        <w:tab/>
        <w:t xml:space="preserve">Article XIX obligation to maintain insurance;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(vi)</w:t>
        <w:tab/>
        <w:t>arising from or related to environmental harm caused by an action or inaction of Seller, its agents, employees or Vendors during the performance of the Scope of Work;</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(vii)</w:t>
        <w:tab/>
        <w:t>resulting from the gross negligence or willful misconduct of Seller, their agents, employees or Vendors;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(viii)</w:t>
        <w:tab/>
        <w:t>patent or copyright infringement in accordance with Section 15.2, or</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(ix)</w:t>
        <w:tab/>
        <w:t>Article XXI (Non-Disclosure of Information).</w:t>
      </w:r>
    </w:p>
    <w:p>
      <w:pPr>
        <w:pStyle w:val="Normal"/>
        <w:widowControl/>
        <w:bidi w:val="0"/>
        <w:jc w:val="both"/>
        <w:rPr>
          <w:sz w:val="20"/>
        </w:rPr>
      </w:pPr>
      <w:r>
        <w:rPr>
          <w:sz w:val="20"/>
        </w:rPr>
        <w:t xml:space="preserve">            </w:t>
      </w:r>
    </w:p>
    <w:p>
      <w:pPr>
        <w:pStyle w:val="Normal"/>
        <w:widowControl/>
        <w:bidi w:val="0"/>
        <w:spacing w:lineRule="auto" w:line="300"/>
        <w:jc w:val="both"/>
        <w:rPr>
          <w:sz w:val="20"/>
        </w:rPr>
      </w:pPr>
      <w:r>
        <w:rPr>
          <w:sz w:val="20"/>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27.2      </w:t>
      </w:r>
      <w:r>
        <w:rPr>
          <w:sz w:val="20"/>
          <w:u w:val="single"/>
        </w:rPr>
        <w:t>Consequential Damages</w:t>
      </w:r>
      <w:r>
        <w:fldChar w:fldCharType="begin"/>
      </w:r>
      <w:r>
        <w:rPr>
          <w:sz w:val="20"/>
          <w:vanish/>
        </w:rPr>
        <w:instrText xml:space="preserve"> TC "27.2   Consequential Damages" \l 1 </w:instrText>
      </w:r>
      <w:r>
        <w:rPr>
          <w:sz w:val="20"/>
          <w:vanish/>
        </w:rPr>
        <w:fldChar w:fldCharType="separate"/>
      </w:r>
      <w:bookmarkStart w:id="2057" w:name="_Toc434812471"/>
      <w:bookmarkStart w:id="2058" w:name="_Toc434814767"/>
      <w:bookmarkStart w:id="2059" w:name="_Toc482167896"/>
      <w:bookmarkStart w:id="2060" w:name="_Toc434811923"/>
      <w:bookmarkStart w:id="2061" w:name="_Toc434811410"/>
      <w:bookmarkStart w:id="2062" w:name="_Toc429461413"/>
      <w:bookmarkStart w:id="2063" w:name="_Toc429461688"/>
      <w:bookmarkStart w:id="2064" w:name="_Toc429470950"/>
      <w:bookmarkStart w:id="2065" w:name="_Toc433625257"/>
      <w:bookmarkStart w:id="2066" w:name="_Toc434812197"/>
      <w:bookmarkEnd w:id="2057"/>
      <w:bookmarkEnd w:id="2058"/>
      <w:bookmarkEnd w:id="2059"/>
      <w:bookmarkEnd w:id="2060"/>
      <w:bookmarkEnd w:id="2061"/>
      <w:bookmarkEnd w:id="2062"/>
      <w:bookmarkEnd w:id="2063"/>
      <w:bookmarkEnd w:id="2064"/>
      <w:bookmarkEnd w:id="2065"/>
      <w:bookmarkEnd w:id="2066"/>
      <w:r>
        <w:rPr>
          <w:vanish/>
          <w:sz w:val="20"/>
        </w:rPr>
      </w:r>
      <w:r>
        <w:rPr>
          <w:sz w:val="20"/>
          <w:vanish/>
        </w:rPr>
        <w:fldChar w:fldCharType="end"/>
      </w:r>
      <w:r>
        <w:rPr>
          <w:sz w:val="20"/>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27.3      </w:t>
      </w:r>
      <w:r>
        <w:rPr>
          <w:sz w:val="20"/>
          <w:u w:val="single"/>
        </w:rPr>
        <w:t>Releases Valid in All Events</w:t>
      </w:r>
      <w:r>
        <w:fldChar w:fldCharType="begin"/>
      </w:r>
      <w:r>
        <w:rPr>
          <w:sz w:val="20"/>
          <w:vanish/>
        </w:rPr>
        <w:instrText xml:space="preserve"> TC "27.3   Releases Valid in All Events" \l 1 </w:instrText>
      </w:r>
      <w:r>
        <w:rPr>
          <w:sz w:val="20"/>
          <w:vanish/>
        </w:rPr>
        <w:fldChar w:fldCharType="separate"/>
      </w:r>
      <w:bookmarkStart w:id="2067" w:name="_Toc434812198"/>
      <w:bookmarkStart w:id="2068" w:name="_Toc429461414"/>
      <w:bookmarkStart w:id="2069" w:name="_Toc482167897"/>
      <w:bookmarkStart w:id="2070" w:name="_Toc434814768"/>
      <w:bookmarkStart w:id="2071" w:name="_Toc434812472"/>
      <w:bookmarkStart w:id="2072" w:name="_Toc434811411"/>
      <w:bookmarkStart w:id="2073" w:name="_Toc433625258"/>
      <w:bookmarkStart w:id="2074" w:name="_Toc429470951"/>
      <w:bookmarkStart w:id="2075" w:name="_Toc429461689"/>
      <w:bookmarkStart w:id="2076" w:name="_Toc434811924"/>
      <w:bookmarkEnd w:id="2067"/>
      <w:bookmarkEnd w:id="2068"/>
      <w:bookmarkEnd w:id="2069"/>
      <w:bookmarkEnd w:id="2070"/>
      <w:bookmarkEnd w:id="2071"/>
      <w:bookmarkEnd w:id="2072"/>
      <w:bookmarkEnd w:id="2073"/>
      <w:bookmarkEnd w:id="2074"/>
      <w:bookmarkEnd w:id="2075"/>
      <w:bookmarkEnd w:id="2076"/>
      <w:r>
        <w:rPr>
          <w:vanish/>
          <w:sz w:val="20"/>
        </w:rPr>
      </w:r>
      <w:r>
        <w:rPr>
          <w:sz w:val="20"/>
          <w:vanish/>
        </w:rPr>
        <w:fldChar w:fldCharType="end"/>
      </w:r>
      <w:r>
        <w:rPr>
          <w:sz w:val="20"/>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t xml:space="preserve">ARTICLE XXVIII.    </w:t>
      </w:r>
      <w:r>
        <w:rPr>
          <w:sz w:val="20"/>
          <w:u w:val="single"/>
        </w:rPr>
        <w:t>DRUG AND ALCOHOL-FREE WORKPLACE</w:t>
      </w:r>
      <w:r>
        <w:fldChar w:fldCharType="begin"/>
      </w:r>
      <w:r>
        <w:rPr>
          <w:sz w:val="20"/>
          <w:u w:val="single"/>
          <w:vanish/>
        </w:rPr>
        <w:instrText xml:space="preserve"> TC "ARTICLE XXVIII.  DRUG AND ALCOHOL‑FREE WORKPLACE" \l 1 </w:instrText>
      </w:r>
      <w:r>
        <w:rPr>
          <w:sz w:val="20"/>
          <w:u w:val="single"/>
          <w:vanish/>
        </w:rPr>
        <w:fldChar w:fldCharType="separate"/>
      </w:r>
      <w:bookmarkStart w:id="2077" w:name="_Toc429461415"/>
      <w:bookmarkStart w:id="2078" w:name="_Toc482167898"/>
      <w:bookmarkStart w:id="2079" w:name="_Toc434814769"/>
      <w:bookmarkStart w:id="2080" w:name="_Toc434812473"/>
      <w:bookmarkStart w:id="2081" w:name="_Toc434812199"/>
      <w:bookmarkStart w:id="2082" w:name="_Toc434811925"/>
      <w:bookmarkStart w:id="2083" w:name="_Toc434811412"/>
      <w:bookmarkStart w:id="2084" w:name="_Toc433625259"/>
      <w:bookmarkStart w:id="2085" w:name="_Toc429470952"/>
      <w:bookmarkStart w:id="2086" w:name="_Toc429461690"/>
      <w:bookmarkEnd w:id="2077"/>
      <w:bookmarkEnd w:id="2078"/>
      <w:bookmarkEnd w:id="2079"/>
      <w:bookmarkEnd w:id="2080"/>
      <w:bookmarkEnd w:id="2081"/>
      <w:bookmarkEnd w:id="2082"/>
      <w:bookmarkEnd w:id="2083"/>
      <w:bookmarkEnd w:id="2084"/>
      <w:bookmarkEnd w:id="2085"/>
      <w:bookmarkEnd w:id="208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including: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bidi w:val="0"/>
        <w:spacing w:lineRule="auto" w:line="300"/>
        <w:jc w:val="center"/>
        <w:rPr>
          <w:sz w:val="20"/>
        </w:rPr>
      </w:pPr>
      <w:r>
        <w:rPr>
          <w:sz w:val="20"/>
        </w:rPr>
      </w:r>
    </w:p>
    <w:p>
      <w:pPr>
        <w:pStyle w:val="Normal"/>
        <w:widowControl/>
        <w:tabs>
          <w:tab w:val="clear" w:pos="720"/>
          <w:tab w:val="center" w:pos="5040" w:leader="none"/>
        </w:tabs>
        <w:bidi w:val="0"/>
        <w:spacing w:lineRule="auto" w:line="300"/>
        <w:jc w:val="center"/>
        <w:rPr>
          <w:sz w:val="20"/>
        </w:rPr>
      </w:pPr>
      <w:r>
        <w:rPr>
          <w:sz w:val="20"/>
        </w:rPr>
        <w:t xml:space="preserve">ARTICLE XIX.    </w:t>
      </w:r>
      <w:r>
        <w:rPr>
          <w:sz w:val="20"/>
          <w:u w:val="single"/>
        </w:rPr>
        <w:t>MISCELLANEOUS</w:t>
      </w:r>
      <w:r>
        <w:fldChar w:fldCharType="begin"/>
      </w:r>
      <w:r>
        <w:rPr>
          <w:sz w:val="20"/>
          <w:u w:val="single"/>
          <w:vanish/>
        </w:rPr>
        <w:instrText xml:space="preserve"> TC "ARTICLE XIX.  MISCELLANEOUS" \l 1 </w:instrText>
      </w:r>
      <w:r>
        <w:rPr>
          <w:sz w:val="20"/>
          <w:u w:val="single"/>
          <w:vanish/>
        </w:rPr>
        <w:fldChar w:fldCharType="separate"/>
      </w:r>
      <w:bookmarkStart w:id="2087" w:name="_Toc434812200"/>
      <w:bookmarkStart w:id="2088" w:name="_Toc429461416"/>
      <w:bookmarkStart w:id="2089" w:name="_Toc482167899"/>
      <w:bookmarkStart w:id="2090" w:name="_Toc434814770"/>
      <w:bookmarkStart w:id="2091" w:name="_Toc434812474"/>
      <w:bookmarkStart w:id="2092" w:name="_Toc434811413"/>
      <w:bookmarkStart w:id="2093" w:name="_Toc433625260"/>
      <w:bookmarkStart w:id="2094" w:name="_Toc429470953"/>
      <w:bookmarkStart w:id="2095" w:name="_Toc429461691"/>
      <w:bookmarkStart w:id="2096" w:name="_Toc434811926"/>
      <w:bookmarkEnd w:id="2087"/>
      <w:bookmarkEnd w:id="2088"/>
      <w:bookmarkEnd w:id="2089"/>
      <w:bookmarkEnd w:id="2090"/>
      <w:bookmarkEnd w:id="2091"/>
      <w:bookmarkEnd w:id="2092"/>
      <w:bookmarkEnd w:id="2093"/>
      <w:bookmarkEnd w:id="2094"/>
      <w:bookmarkEnd w:id="2095"/>
      <w:bookmarkEnd w:id="209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29.1      </w:t>
      </w:r>
      <w:r>
        <w:rPr>
          <w:sz w:val="20"/>
          <w:u w:val="single"/>
        </w:rPr>
        <w:t>Validity and Enforceability</w:t>
      </w:r>
      <w:r>
        <w:fldChar w:fldCharType="begin"/>
      </w:r>
      <w:r>
        <w:rPr>
          <w:sz w:val="20"/>
          <w:u w:val="single"/>
          <w:vanish/>
        </w:rPr>
        <w:instrText xml:space="preserve"> TC "29.1   Validity and Enforceability" \l 1 </w:instrText>
      </w:r>
      <w:r>
        <w:rPr>
          <w:sz w:val="20"/>
          <w:u w:val="single"/>
          <w:vanish/>
        </w:rPr>
        <w:fldChar w:fldCharType="separate"/>
      </w:r>
      <w:bookmarkStart w:id="2097" w:name="_Toc434812201"/>
      <w:bookmarkStart w:id="2098" w:name="_Toc429461417"/>
      <w:bookmarkStart w:id="2099" w:name="_Toc482167900"/>
      <w:bookmarkStart w:id="2100" w:name="_Toc434814771"/>
      <w:bookmarkStart w:id="2101" w:name="_Toc434812475"/>
      <w:bookmarkStart w:id="2102" w:name="_Toc434811414"/>
      <w:bookmarkStart w:id="2103" w:name="_Toc433625261"/>
      <w:bookmarkStart w:id="2104" w:name="_Toc429470954"/>
      <w:bookmarkStart w:id="2105" w:name="_Toc429461692"/>
      <w:bookmarkStart w:id="2106" w:name="_Toc434811927"/>
      <w:bookmarkEnd w:id="2097"/>
      <w:bookmarkEnd w:id="2098"/>
      <w:bookmarkEnd w:id="2099"/>
      <w:bookmarkEnd w:id="2100"/>
      <w:bookmarkEnd w:id="2101"/>
      <w:bookmarkEnd w:id="2102"/>
      <w:bookmarkEnd w:id="2103"/>
      <w:bookmarkEnd w:id="2104"/>
      <w:bookmarkEnd w:id="2105"/>
      <w:bookmarkEnd w:id="2106"/>
      <w:r>
        <w:rPr>
          <w:vanish/>
          <w:sz w:val="20"/>
          <w:u w:val="single"/>
        </w:rPr>
      </w:r>
      <w:r>
        <w:rPr>
          <w:sz w:val="20"/>
          <w:u w:val="single"/>
          <w:vanish/>
        </w:rPr>
        <w:fldChar w:fldCharType="end"/>
      </w:r>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29.2      </w:t>
      </w:r>
      <w:r>
        <w:rPr>
          <w:sz w:val="20"/>
          <w:u w:val="single"/>
        </w:rPr>
        <w:t>Governing Law</w:t>
      </w:r>
      <w:r>
        <w:fldChar w:fldCharType="begin"/>
      </w:r>
      <w:r>
        <w:rPr>
          <w:sz w:val="20"/>
          <w:vanish/>
        </w:rPr>
        <w:instrText xml:space="preserve"> TC "29.2   Governing Law" \l 1 </w:instrText>
      </w:r>
      <w:r>
        <w:rPr>
          <w:sz w:val="20"/>
          <w:vanish/>
        </w:rPr>
        <w:fldChar w:fldCharType="separate"/>
      </w:r>
      <w:bookmarkStart w:id="2107" w:name="_Toc433625262"/>
      <w:bookmarkStart w:id="2108" w:name="_Toc434811928"/>
      <w:bookmarkStart w:id="2109" w:name="_Toc429461418"/>
      <w:bookmarkStart w:id="2110" w:name="_Toc482167901"/>
      <w:bookmarkStart w:id="2111" w:name="_Toc434814772"/>
      <w:bookmarkStart w:id="2112" w:name="_Toc434811415"/>
      <w:bookmarkStart w:id="2113" w:name="_Toc429470955"/>
      <w:bookmarkStart w:id="2114" w:name="_Toc429461693"/>
      <w:bookmarkStart w:id="2115" w:name="_Toc434812476"/>
      <w:bookmarkStart w:id="2116" w:name="_Toc434812202"/>
      <w:bookmarkEnd w:id="2107"/>
      <w:bookmarkEnd w:id="2108"/>
      <w:bookmarkEnd w:id="2109"/>
      <w:bookmarkEnd w:id="2110"/>
      <w:bookmarkEnd w:id="2111"/>
      <w:bookmarkEnd w:id="2112"/>
      <w:bookmarkEnd w:id="2113"/>
      <w:bookmarkEnd w:id="2114"/>
      <w:bookmarkEnd w:id="2115"/>
      <w:bookmarkEnd w:id="2116"/>
      <w:r>
        <w:rPr>
          <w:vanish/>
          <w:sz w:val="20"/>
        </w:rPr>
      </w:r>
      <w:r>
        <w:rPr>
          <w:sz w:val="20"/>
          <w:vanish/>
        </w:rPr>
        <w:fldChar w:fldCharType="end"/>
      </w:r>
      <w:r>
        <w:rPr>
          <w:sz w:val="20"/>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29.3      </w:t>
      </w:r>
      <w:r>
        <w:rPr>
          <w:sz w:val="20"/>
          <w:u w:val="single"/>
        </w:rPr>
        <w:t>Entire Agreement</w:t>
      </w:r>
      <w:r>
        <w:fldChar w:fldCharType="begin"/>
      </w:r>
      <w:r>
        <w:rPr>
          <w:sz w:val="20"/>
          <w:vanish/>
        </w:rPr>
        <w:instrText xml:space="preserve"> TC "29.3   Entire Agreement" \l 1 </w:instrText>
      </w:r>
      <w:r>
        <w:rPr>
          <w:sz w:val="20"/>
          <w:vanish/>
        </w:rPr>
        <w:fldChar w:fldCharType="separate"/>
      </w:r>
      <w:bookmarkStart w:id="2117" w:name="_Toc433625263"/>
      <w:bookmarkStart w:id="2118" w:name="_Toc429461419"/>
      <w:bookmarkStart w:id="2119" w:name="_Toc482167902"/>
      <w:bookmarkStart w:id="2120" w:name="_Toc434814773"/>
      <w:bookmarkStart w:id="2121" w:name="_Toc434812203"/>
      <w:bookmarkStart w:id="2122" w:name="_Toc434811929"/>
      <w:bookmarkStart w:id="2123" w:name="_Toc434811416"/>
      <w:bookmarkStart w:id="2124" w:name="_Toc429470956"/>
      <w:bookmarkStart w:id="2125" w:name="_Toc429461694"/>
      <w:bookmarkStart w:id="2126" w:name="_Toc434812477"/>
      <w:bookmarkEnd w:id="2117"/>
      <w:bookmarkEnd w:id="2118"/>
      <w:bookmarkEnd w:id="2119"/>
      <w:bookmarkEnd w:id="2120"/>
      <w:bookmarkEnd w:id="2121"/>
      <w:bookmarkEnd w:id="2122"/>
      <w:bookmarkEnd w:id="2123"/>
      <w:bookmarkEnd w:id="2124"/>
      <w:bookmarkEnd w:id="2125"/>
      <w:bookmarkEnd w:id="2126"/>
      <w:r>
        <w:rPr>
          <w:vanish/>
          <w:sz w:val="20"/>
        </w:rPr>
      </w:r>
      <w:r>
        <w:rPr>
          <w:sz w:val="20"/>
          <w:vanish/>
        </w:rPr>
        <w:fldChar w:fldCharType="end"/>
      </w:r>
      <w:r>
        <w:rPr>
          <w:sz w:val="20"/>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29.4      </w:t>
      </w:r>
      <w:r>
        <w:rPr>
          <w:sz w:val="20"/>
          <w:u w:val="single"/>
        </w:rPr>
        <w:t>Agreement Modification</w:t>
      </w:r>
      <w:r>
        <w:fldChar w:fldCharType="begin"/>
      </w:r>
      <w:r>
        <w:rPr>
          <w:sz w:val="20"/>
          <w:vanish/>
        </w:rPr>
        <w:instrText xml:space="preserve"> TC "29.4   Agreement Modification" \l 1 </w:instrText>
      </w:r>
      <w:r>
        <w:rPr>
          <w:sz w:val="20"/>
          <w:vanish/>
        </w:rPr>
        <w:fldChar w:fldCharType="separate"/>
      </w:r>
      <w:bookmarkStart w:id="2127" w:name="_Toc434814774"/>
      <w:bookmarkStart w:id="2128" w:name="_Toc434812478"/>
      <w:bookmarkStart w:id="2129" w:name="_Toc482167903"/>
      <w:bookmarkStart w:id="2130" w:name="_Toc434812204"/>
      <w:bookmarkStart w:id="2131" w:name="_Toc429461420"/>
      <w:bookmarkStart w:id="2132" w:name="_Toc429461695"/>
      <w:bookmarkStart w:id="2133" w:name="_Toc433625264"/>
      <w:bookmarkStart w:id="2134" w:name="_Toc434811930"/>
      <w:bookmarkStart w:id="2135" w:name="_Toc434811417"/>
      <w:bookmarkStart w:id="2136" w:name="_Toc429470957"/>
      <w:bookmarkEnd w:id="2127"/>
      <w:bookmarkEnd w:id="2128"/>
      <w:bookmarkEnd w:id="2129"/>
      <w:bookmarkEnd w:id="2130"/>
      <w:bookmarkEnd w:id="2131"/>
      <w:bookmarkEnd w:id="2132"/>
      <w:bookmarkEnd w:id="2133"/>
      <w:bookmarkEnd w:id="2134"/>
      <w:bookmarkEnd w:id="2135"/>
      <w:bookmarkEnd w:id="2136"/>
      <w:r>
        <w:rPr>
          <w:vanish/>
          <w:sz w:val="20"/>
        </w:rPr>
      </w:r>
      <w:r>
        <w:rPr>
          <w:sz w:val="20"/>
          <w:vanish/>
        </w:rPr>
        <w:fldChar w:fldCharType="end"/>
      </w:r>
      <w:r>
        <w:rPr>
          <w:sz w:val="20"/>
        </w:rPr>
        <w:t xml:space="preserve">.    No oral or written modification of this Agreement either before or after its execution shall be of any force or effect unless such modification is in writing and signed by the party to be bound thereby.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29.5      </w:t>
      </w:r>
      <w:r>
        <w:rPr>
          <w:sz w:val="20"/>
          <w:u w:val="single"/>
        </w:rPr>
        <w:t>Waiver</w:t>
      </w:r>
      <w:r>
        <w:fldChar w:fldCharType="begin"/>
      </w:r>
      <w:r>
        <w:rPr>
          <w:sz w:val="20"/>
          <w:vanish/>
        </w:rPr>
        <w:instrText xml:space="preserve"> TC "29.5   Waiver" \l 1 </w:instrText>
      </w:r>
      <w:r>
        <w:rPr>
          <w:sz w:val="20"/>
          <w:vanish/>
        </w:rPr>
        <w:fldChar w:fldCharType="separate"/>
      </w:r>
      <w:bookmarkStart w:id="2137" w:name="_Toc434812205"/>
      <w:bookmarkStart w:id="2138" w:name="_Toc429461421"/>
      <w:bookmarkStart w:id="2139" w:name="_Toc482167904"/>
      <w:bookmarkStart w:id="2140" w:name="_Toc434814775"/>
      <w:bookmarkStart w:id="2141" w:name="_Toc434812479"/>
      <w:bookmarkStart w:id="2142" w:name="_Toc434811418"/>
      <w:bookmarkStart w:id="2143" w:name="_Toc433625265"/>
      <w:bookmarkStart w:id="2144" w:name="_Toc429470958"/>
      <w:bookmarkStart w:id="2145" w:name="_Toc429461696"/>
      <w:bookmarkStart w:id="2146" w:name="_Toc434811931"/>
      <w:bookmarkEnd w:id="2137"/>
      <w:bookmarkEnd w:id="2138"/>
      <w:bookmarkEnd w:id="2139"/>
      <w:bookmarkEnd w:id="2140"/>
      <w:bookmarkEnd w:id="2141"/>
      <w:bookmarkEnd w:id="2142"/>
      <w:bookmarkEnd w:id="2143"/>
      <w:bookmarkEnd w:id="2144"/>
      <w:bookmarkEnd w:id="2145"/>
      <w:bookmarkEnd w:id="2146"/>
      <w:r>
        <w:rPr>
          <w:vanish/>
          <w:sz w:val="20"/>
        </w:rPr>
      </w:r>
      <w:r>
        <w:rPr>
          <w:sz w:val="20"/>
          <w:vanish/>
        </w:rPr>
        <w:fldChar w:fldCharType="end"/>
      </w:r>
      <w:r>
        <w:rPr>
          <w:sz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29.6      </w:t>
      </w:r>
      <w:r>
        <w:rPr>
          <w:sz w:val="20"/>
          <w:u w:val="single"/>
        </w:rPr>
        <w:t>Headings</w:t>
      </w:r>
      <w:r>
        <w:fldChar w:fldCharType="begin"/>
      </w:r>
      <w:r>
        <w:rPr>
          <w:sz w:val="20"/>
          <w:vanish/>
        </w:rPr>
        <w:instrText xml:space="preserve"> TC "29.6   Headings" \l 1 </w:instrText>
      </w:r>
      <w:r>
        <w:rPr>
          <w:sz w:val="20"/>
          <w:vanish/>
        </w:rPr>
        <w:fldChar w:fldCharType="separate"/>
      </w:r>
      <w:bookmarkStart w:id="2147" w:name="_Toc434812206"/>
      <w:bookmarkStart w:id="2148" w:name="_Toc429461422"/>
      <w:bookmarkStart w:id="2149" w:name="_Toc482167905"/>
      <w:bookmarkStart w:id="2150" w:name="_Toc434814776"/>
      <w:bookmarkStart w:id="2151" w:name="_Toc434812480"/>
      <w:bookmarkStart w:id="2152" w:name="_Toc434811419"/>
      <w:bookmarkStart w:id="2153" w:name="_Toc433625266"/>
      <w:bookmarkStart w:id="2154" w:name="_Toc429470959"/>
      <w:bookmarkStart w:id="2155" w:name="_Toc429461697"/>
      <w:bookmarkStart w:id="2156" w:name="_Toc434811932"/>
      <w:bookmarkEnd w:id="2147"/>
      <w:bookmarkEnd w:id="2148"/>
      <w:bookmarkEnd w:id="2149"/>
      <w:bookmarkEnd w:id="2150"/>
      <w:bookmarkEnd w:id="2151"/>
      <w:bookmarkEnd w:id="2152"/>
      <w:bookmarkEnd w:id="2153"/>
      <w:bookmarkEnd w:id="2154"/>
      <w:bookmarkEnd w:id="2155"/>
      <w:bookmarkEnd w:id="2156"/>
      <w:r>
        <w:rPr>
          <w:vanish/>
          <w:sz w:val="20"/>
        </w:rPr>
      </w:r>
      <w:r>
        <w:rPr>
          <w:sz w:val="20"/>
          <w:vanish/>
        </w:rPr>
        <w:fldChar w:fldCharType="end"/>
      </w:r>
      <w:r>
        <w:rPr>
          <w:sz w:val="20"/>
        </w:rPr>
        <w:t>.    The headings contained herein are included solely for the convenience of the parties and are not to be used as a basis for interpreting the various sections of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29.7      </w:t>
      </w:r>
      <w:r>
        <w:rPr>
          <w:sz w:val="20"/>
          <w:u w:val="single"/>
        </w:rPr>
        <w:t>Third-Party Beneficiaries</w:t>
      </w:r>
      <w:r>
        <w:fldChar w:fldCharType="begin"/>
      </w:r>
      <w:r>
        <w:rPr>
          <w:sz w:val="20"/>
          <w:vanish/>
        </w:rPr>
        <w:instrText xml:space="preserve"> TC "29.7   Third‑Party Beneficiaries" \l 1 </w:instrText>
      </w:r>
      <w:r>
        <w:rPr>
          <w:sz w:val="20"/>
          <w:vanish/>
        </w:rPr>
        <w:fldChar w:fldCharType="separate"/>
      </w:r>
      <w:bookmarkStart w:id="2157" w:name="_Toc434812207"/>
      <w:bookmarkStart w:id="2158" w:name="_Toc429461423"/>
      <w:bookmarkStart w:id="2159" w:name="_Toc482167906"/>
      <w:bookmarkStart w:id="2160" w:name="_Toc434814777"/>
      <w:bookmarkStart w:id="2161" w:name="_Toc434812481"/>
      <w:bookmarkStart w:id="2162" w:name="_Toc434811420"/>
      <w:bookmarkStart w:id="2163" w:name="_Toc433625267"/>
      <w:bookmarkStart w:id="2164" w:name="_Toc429470960"/>
      <w:bookmarkStart w:id="2165" w:name="_Toc429461698"/>
      <w:bookmarkStart w:id="2166" w:name="_Toc434811933"/>
      <w:bookmarkEnd w:id="2157"/>
      <w:bookmarkEnd w:id="2158"/>
      <w:bookmarkEnd w:id="2159"/>
      <w:bookmarkEnd w:id="2160"/>
      <w:bookmarkEnd w:id="2161"/>
      <w:bookmarkEnd w:id="2162"/>
      <w:bookmarkEnd w:id="2163"/>
      <w:bookmarkEnd w:id="2164"/>
      <w:bookmarkEnd w:id="2165"/>
      <w:bookmarkEnd w:id="2166"/>
      <w:r>
        <w:rPr>
          <w:vanish/>
          <w:sz w:val="20"/>
        </w:rPr>
      </w:r>
      <w:r>
        <w:rPr>
          <w:sz w:val="20"/>
          <w:vanish/>
        </w:rPr>
        <w:fldChar w:fldCharType="end"/>
      </w:r>
      <w:r>
        <w:rPr>
          <w:sz w:val="20"/>
        </w:rPr>
        <w:t xml:space="preserve">.    The provisions of this Agreement are intended for the sole benefit of Purchaser and Seller, and there are no third-party beneficiaries other than assignees contemplated by the terms herein.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29.8      </w:t>
      </w:r>
      <w:r>
        <w:rPr>
          <w:sz w:val="20"/>
          <w:u w:val="single"/>
        </w:rPr>
        <w:t>Counterparts</w:t>
      </w:r>
      <w:r>
        <w:fldChar w:fldCharType="begin"/>
      </w:r>
      <w:r>
        <w:rPr>
          <w:sz w:val="20"/>
          <w:vanish/>
        </w:rPr>
        <w:instrText xml:space="preserve"> TC "29.8   Counterparts" \l 1 </w:instrText>
      </w:r>
      <w:r>
        <w:rPr>
          <w:sz w:val="20"/>
          <w:vanish/>
        </w:rPr>
        <w:fldChar w:fldCharType="separate"/>
      </w:r>
      <w:bookmarkStart w:id="2167" w:name="_Toc434812208"/>
      <w:bookmarkStart w:id="2168" w:name="_Toc429461424"/>
      <w:bookmarkStart w:id="2169" w:name="_Toc482167907"/>
      <w:bookmarkStart w:id="2170" w:name="_Toc434814778"/>
      <w:bookmarkStart w:id="2171" w:name="_Toc434812482"/>
      <w:bookmarkStart w:id="2172" w:name="_Toc434811421"/>
      <w:bookmarkStart w:id="2173" w:name="_Toc433625268"/>
      <w:bookmarkStart w:id="2174" w:name="_Toc429470961"/>
      <w:bookmarkStart w:id="2175" w:name="_Toc429461699"/>
      <w:bookmarkStart w:id="2176" w:name="_Toc434811934"/>
      <w:bookmarkEnd w:id="2167"/>
      <w:bookmarkEnd w:id="2168"/>
      <w:bookmarkEnd w:id="2169"/>
      <w:bookmarkEnd w:id="2170"/>
      <w:bookmarkEnd w:id="2171"/>
      <w:bookmarkEnd w:id="2172"/>
      <w:bookmarkEnd w:id="2173"/>
      <w:bookmarkEnd w:id="2174"/>
      <w:bookmarkEnd w:id="2175"/>
      <w:bookmarkEnd w:id="2176"/>
      <w:r>
        <w:rPr>
          <w:vanish/>
          <w:sz w:val="20"/>
        </w:rPr>
      </w:r>
      <w:r>
        <w:rPr>
          <w:sz w:val="20"/>
          <w:vanish/>
        </w:rPr>
        <w:fldChar w:fldCharType="end"/>
      </w:r>
      <w:r>
        <w:rPr>
          <w:sz w:val="20"/>
        </w:rPr>
        <w:t xml:space="preserve">.    This Agreement may be executed in counterparts, each of which when so executed and delivered shall be an original, and all of which, when taken together, shall constitute one and the same instrument.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29.9      </w:t>
      </w:r>
      <w:r>
        <w:rPr>
          <w:sz w:val="20"/>
          <w:u w:val="single"/>
        </w:rPr>
        <w:t>Equal Employment Opportunity</w:t>
      </w:r>
      <w:r>
        <w:fldChar w:fldCharType="begin"/>
      </w:r>
      <w:r>
        <w:rPr>
          <w:sz w:val="20"/>
          <w:vanish/>
        </w:rPr>
        <w:instrText xml:space="preserve"> TC "29.9   Equal Employment Opportunity" \l 1 </w:instrText>
      </w:r>
      <w:r>
        <w:rPr>
          <w:sz w:val="20"/>
          <w:vanish/>
        </w:rPr>
        <w:fldChar w:fldCharType="separate"/>
      </w:r>
      <w:bookmarkStart w:id="2177" w:name="_Toc434812209"/>
      <w:bookmarkStart w:id="2178" w:name="_Toc429461425"/>
      <w:bookmarkStart w:id="2179" w:name="_Toc482167908"/>
      <w:bookmarkStart w:id="2180" w:name="_Toc434814779"/>
      <w:bookmarkStart w:id="2181" w:name="_Toc434812483"/>
      <w:bookmarkStart w:id="2182" w:name="_Toc434811422"/>
      <w:bookmarkStart w:id="2183" w:name="_Toc433625269"/>
      <w:bookmarkStart w:id="2184" w:name="_Toc429470962"/>
      <w:bookmarkStart w:id="2185" w:name="_Toc429461700"/>
      <w:bookmarkStart w:id="2186" w:name="_Toc434811935"/>
      <w:bookmarkEnd w:id="2177"/>
      <w:bookmarkEnd w:id="2178"/>
      <w:bookmarkEnd w:id="2179"/>
      <w:bookmarkEnd w:id="2180"/>
      <w:bookmarkEnd w:id="2181"/>
      <w:bookmarkEnd w:id="2182"/>
      <w:bookmarkEnd w:id="2183"/>
      <w:bookmarkEnd w:id="2184"/>
      <w:bookmarkEnd w:id="2185"/>
      <w:bookmarkEnd w:id="2186"/>
      <w:r>
        <w:rPr>
          <w:vanish/>
          <w:sz w:val="20"/>
        </w:rPr>
      </w:r>
      <w:r>
        <w:rPr>
          <w:sz w:val="20"/>
          <w:vanish/>
        </w:rPr>
        <w:fldChar w:fldCharType="end"/>
      </w:r>
      <w:r>
        <w:rPr>
          <w:sz w:val="20"/>
        </w:rPr>
        <w:t xml:space="preserve">.    To the extent performance of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29.10    </w:t>
      </w:r>
      <w:r>
        <w:rPr>
          <w:sz w:val="20"/>
          <w:u w:val="single"/>
        </w:rPr>
        <w:t>Cooperation on Site</w:t>
      </w:r>
      <w:r>
        <w:fldChar w:fldCharType="begin"/>
      </w:r>
      <w:r>
        <w:rPr>
          <w:sz w:val="20"/>
          <w:vanish/>
        </w:rPr>
        <w:instrText xml:space="preserve"> TC "29.10  Cooperation on Site" \l 1 </w:instrText>
      </w:r>
      <w:r>
        <w:rPr>
          <w:sz w:val="20"/>
          <w:vanish/>
        </w:rPr>
        <w:fldChar w:fldCharType="separate"/>
      </w:r>
      <w:bookmarkStart w:id="2187" w:name="_Toc434812210"/>
      <w:bookmarkStart w:id="2188" w:name="_Toc429461426"/>
      <w:bookmarkStart w:id="2189" w:name="_Toc482167909"/>
      <w:bookmarkStart w:id="2190" w:name="_Toc434814780"/>
      <w:bookmarkStart w:id="2191" w:name="_Toc434812484"/>
      <w:bookmarkStart w:id="2192" w:name="_Toc434811423"/>
      <w:bookmarkStart w:id="2193" w:name="_Toc433625270"/>
      <w:bookmarkStart w:id="2194" w:name="_Toc429470963"/>
      <w:bookmarkStart w:id="2195" w:name="_Toc429461701"/>
      <w:bookmarkStart w:id="2196" w:name="_Toc434811936"/>
      <w:bookmarkEnd w:id="2187"/>
      <w:bookmarkEnd w:id="2188"/>
      <w:bookmarkEnd w:id="2189"/>
      <w:bookmarkEnd w:id="2190"/>
      <w:bookmarkEnd w:id="2191"/>
      <w:bookmarkEnd w:id="2192"/>
      <w:bookmarkEnd w:id="2193"/>
      <w:bookmarkEnd w:id="2194"/>
      <w:bookmarkEnd w:id="2195"/>
      <w:bookmarkEnd w:id="2196"/>
      <w:r>
        <w:rPr>
          <w:vanish/>
          <w:sz w:val="20"/>
        </w:rPr>
      </w:r>
      <w:r>
        <w:rPr>
          <w:sz w:val="20"/>
          <w:vanish/>
        </w:rPr>
        <w:fldChar w:fldCharType="end"/>
      </w:r>
      <w:r>
        <w:rPr>
          <w:sz w:val="20"/>
        </w:rPr>
        <w:t xml:space="preserve"> To the extent Seller is required to perform services on Site it shall cooperate with other contractors on Site so as to coordinate work and schedules.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b/>
          <w:sz w:val="20"/>
        </w:rPr>
        <w:t>IN WITNESS WHEREOF</w:t>
      </w:r>
      <w:r>
        <w:rPr>
          <w:sz w:val="20"/>
        </w:rPr>
        <w:t>, the parties have caused this Agreement to be executed as of the date and the year first above written.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ENRON NORTH AMERICA </w:t>
        <w:tab/>
        <w:tab/>
        <w:tab/>
        <w:tab/>
        <w:t>ABB POWER T &amp; D COMPANY,</w:t>
      </w:r>
    </w:p>
    <w:p>
      <w:pPr>
        <w:pStyle w:val="Normal"/>
        <w:widowControl/>
        <w:bidi w:val="0"/>
        <w:spacing w:lineRule="auto" w:line="300"/>
        <w:jc w:val="both"/>
        <w:rPr>
          <w:sz w:val="20"/>
        </w:rPr>
      </w:pPr>
      <w:r>
        <w:rPr>
          <w:sz w:val="20"/>
        </w:rPr>
        <w:t>CORP. (</w:t>
      </w:r>
      <w:r>
        <w:rPr>
          <w:b/>
          <w:sz w:val="20"/>
        </w:rPr>
        <w:t>as Agent</w:t>
      </w:r>
      <w:r>
        <w:rPr>
          <w:sz w:val="20"/>
        </w:rPr>
        <w:t xml:space="preserve"> for Westdeutsche</w:t>
        <w:tab/>
        <w:tab/>
        <w:tab/>
      </w:r>
      <w:r>
        <w:rPr>
          <w:b/>
          <w:sz w:val="20"/>
        </w:rPr>
        <w:t>as Seller</w:t>
      </w:r>
    </w:p>
    <w:p>
      <w:pPr>
        <w:pStyle w:val="Normal"/>
        <w:widowControl/>
        <w:bidi w:val="0"/>
        <w:spacing w:lineRule="auto" w:line="300"/>
        <w:jc w:val="both"/>
        <w:rPr>
          <w:sz w:val="20"/>
        </w:rPr>
      </w:pPr>
      <w:r>
        <w:rPr>
          <w:sz w:val="20"/>
        </w:rPr>
        <w:t>Landesbank Girozentrale, New York</w:t>
      </w:r>
    </w:p>
    <w:p>
      <w:pPr>
        <w:pStyle w:val="Normal"/>
        <w:widowControl/>
        <w:bidi w:val="0"/>
        <w:spacing w:lineRule="auto" w:line="300"/>
        <w:jc w:val="both"/>
        <w:rPr>
          <w:b/>
          <w:sz w:val="20"/>
        </w:rPr>
      </w:pPr>
      <w:r>
        <w:rPr>
          <w:sz w:val="20"/>
        </w:rPr>
        <w:t>Branch)</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By:    ____________________________</w:t>
        <w:tab/>
        <w:tab/>
        <w:tab/>
        <w:t>By:    ____________________________</w:t>
        <w:tab/>
        <w:t xml:space="preserve">                                          </w:t>
      </w:r>
    </w:p>
    <w:p>
      <w:pPr>
        <w:pStyle w:val="Normal"/>
        <w:widowControl/>
        <w:bidi w:val="0"/>
        <w:spacing w:lineRule="auto" w:line="300"/>
        <w:jc w:val="both"/>
        <w:rPr>
          <w:sz w:val="20"/>
        </w:rPr>
      </w:pPr>
      <w:r>
        <w:rPr>
          <w:sz w:val="20"/>
        </w:rPr>
        <w:t>Title:    __________________________</w:t>
        <w:tab/>
        <w:tab/>
        <w:tab/>
        <w:t xml:space="preserve">Title:    __________________________      </w:t>
      </w:r>
    </w:p>
    <w:p>
      <w:pPr>
        <w:pStyle w:val="Normal"/>
        <w:widowControl/>
        <w:bidi w:val="0"/>
        <w:spacing w:lineRule="auto" w:line="300"/>
        <w:jc w:val="both"/>
        <w:rPr>
          <w:sz w:val="20"/>
        </w:rPr>
      </w:pPr>
      <w:r>
        <w:rPr>
          <w:sz w:val="20"/>
        </w:rPr>
        <w:t xml:space="preserve">Date:    __________________________ </w:t>
        <w:tab/>
        <w:tab/>
        <w:tab/>
        <w:t>Date:    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 </w:t>
      </w:r>
      <w:r>
        <w:rPr>
          <w:sz w:val="20"/>
        </w:rPr>
        <w:tab/>
        <w:tab/>
        <w:tab/>
        <w:tab/>
      </w:r>
    </w:p>
    <w:p>
      <w:pPr>
        <w:pStyle w:val="Normal"/>
        <w:widowControl/>
        <w:bidi w:val="0"/>
        <w:spacing w:lineRule="auto" w:line="300"/>
        <w:jc w:val="both"/>
        <w:rPr>
          <w:sz w:val="20"/>
        </w:rPr>
      </w:pPr>
      <w:r>
        <w:rPr>
          <w:sz w:val="20"/>
        </w:rPr>
        <w:t>WESTDEUTSCHE LANDESBANK</w:t>
        <w:tab/>
        <w:tab/>
        <w:tab/>
        <w:t>WESTDEUTSCHE LANDESBANK</w:t>
        <w:tab/>
        <w:tab/>
        <w:tab/>
      </w:r>
    </w:p>
    <w:p>
      <w:pPr>
        <w:pStyle w:val="Normal"/>
        <w:widowControl/>
        <w:bidi w:val="0"/>
        <w:spacing w:lineRule="auto" w:line="300"/>
        <w:jc w:val="both"/>
        <w:rPr>
          <w:b/>
          <w:sz w:val="20"/>
        </w:rPr>
      </w:pPr>
      <w:r>
        <w:rPr>
          <w:sz w:val="20"/>
        </w:rPr>
        <w:t>GIROZENTRALE, New York Branch),</w:t>
      </w:r>
      <w:r>
        <w:rPr>
          <w:b/>
          <w:sz w:val="20"/>
        </w:rPr>
        <w:t xml:space="preserve"> </w:t>
        <w:tab/>
        <w:tab/>
        <w:tab/>
      </w:r>
      <w:r>
        <w:rPr>
          <w:sz w:val="20"/>
        </w:rPr>
        <w:t>GIROZENTRALE, New York Branch),</w:t>
      </w:r>
    </w:p>
    <w:p>
      <w:pPr>
        <w:pStyle w:val="Normal"/>
        <w:widowControl/>
        <w:bidi w:val="0"/>
        <w:spacing w:lineRule="auto" w:line="300"/>
        <w:jc w:val="both"/>
        <w:rPr>
          <w:b/>
          <w:sz w:val="20"/>
        </w:rPr>
      </w:pPr>
      <w:r>
        <w:rPr>
          <w:b/>
          <w:sz w:val="20"/>
        </w:rPr>
        <w:t>as Purchaser</w:t>
      </w:r>
      <w:r>
        <w:rPr>
          <w:sz w:val="20"/>
        </w:rPr>
        <w:t xml:space="preserve">    </w:t>
        <w:tab/>
        <w:tab/>
        <w:tab/>
        <w:tab/>
        <w:tab/>
        <w:tab/>
      </w:r>
      <w:r>
        <w:rPr>
          <w:b/>
          <w:sz w:val="20"/>
        </w:rPr>
        <w:t>as Purchaser</w:t>
      </w:r>
      <w:r>
        <w:rPr>
          <w:sz w:val="20"/>
        </w:rPr>
        <w:t xml:space="preserve">    </w:t>
      </w:r>
    </w:p>
    <w:p>
      <w:pPr>
        <w:pStyle w:val="Normal"/>
        <w:widowControl/>
        <w:bidi w:val="0"/>
        <w:spacing w:lineRule="auto" w:line="300"/>
        <w:jc w:val="both"/>
        <w:rPr>
          <w:b/>
          <w:sz w:val="20"/>
        </w:rPr>
      </w:pPr>
      <w:r>
        <w:rPr>
          <w:b/>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By:    ____________________________</w:t>
        <w:tab/>
        <w:tab/>
        <w:tab/>
        <w:t>By:    ____________________________</w:t>
        <w:tab/>
        <w:t xml:space="preserve">                                          </w:t>
      </w:r>
    </w:p>
    <w:p>
      <w:pPr>
        <w:pStyle w:val="Normal"/>
        <w:widowControl/>
        <w:bidi w:val="0"/>
        <w:spacing w:lineRule="auto" w:line="300"/>
        <w:jc w:val="both"/>
        <w:rPr>
          <w:sz w:val="20"/>
        </w:rPr>
      </w:pPr>
      <w:r>
        <w:rPr>
          <w:sz w:val="20"/>
        </w:rPr>
        <w:t>Title:    __________________________</w:t>
        <w:tab/>
        <w:tab/>
        <w:tab/>
        <w:t xml:space="preserve">Title:    __________________________      </w:t>
      </w:r>
    </w:p>
    <w:p>
      <w:pPr>
        <w:pStyle w:val="Normal"/>
        <w:widowControl/>
        <w:bidi w:val="0"/>
        <w:spacing w:lineRule="auto" w:line="300"/>
        <w:jc w:val="both"/>
        <w:rPr>
          <w:sz w:val="20"/>
        </w:rPr>
      </w:pPr>
      <w:r>
        <w:rPr>
          <w:sz w:val="20"/>
        </w:rPr>
        <w:t xml:space="preserve">Date:    __________________________ </w:t>
        <w:tab/>
        <w:tab/>
        <w:tab/>
        <w:t xml:space="preserve">Date:    __________________________ </w:t>
      </w:r>
      <w:r>
        <w:br w:type="page"/>
      </w:r>
    </w:p>
    <w:p>
      <w:pPr>
        <w:pStyle w:val="Normal"/>
        <w:widowControl/>
        <w:bidi w:val="0"/>
        <w:spacing w:lineRule="auto" w:line="300"/>
        <w:jc w:val="center"/>
        <w:rPr>
          <w:sz w:val="20"/>
          <w:u w:val="single"/>
        </w:rPr>
      </w:pPr>
      <w:r>
        <w:rPr>
          <w:sz w:val="20"/>
        </w:rPr>
        <w:t xml:space="preserve">EXHIBIT A    </w:t>
      </w:r>
      <w:r>
        <w:rPr>
          <w:sz w:val="20"/>
          <w:u w:val="single"/>
        </w:rPr>
        <w:t>ELECTRICAL LOSSES GUARANTEE AND DAMAGES</w:t>
      </w:r>
    </w:p>
    <w:p>
      <w:pPr>
        <w:pStyle w:val="Normal"/>
        <w:widowControl/>
        <w:bidi w:val="0"/>
        <w:spacing w:lineRule="auto" w:line="300"/>
        <w:jc w:val="center"/>
        <w:rPr>
          <w:sz w:val="20"/>
          <w:u w:val="single"/>
        </w:rPr>
      </w:pPr>
      <w:r>
        <w:rPr>
          <w:sz w:val="20"/>
          <w:u w:val="single"/>
        </w:rPr>
      </w:r>
    </w:p>
    <w:p>
      <w:pPr>
        <w:pStyle w:val="Normal"/>
        <w:widowControl/>
        <w:bidi w:val="0"/>
        <w:spacing w:lineRule="auto" w:line="300"/>
        <w:jc w:val="start"/>
        <w:rPr>
          <w:sz w:val="20"/>
          <w:u w:val="single"/>
        </w:rPr>
      </w:pPr>
      <w:r>
        <w:rPr>
          <w:sz w:val="20"/>
          <w:u w:val="single"/>
        </w:rPr>
      </w:r>
    </w:p>
    <w:p>
      <w:pPr>
        <w:pStyle w:val="Normal"/>
        <w:widowControl/>
        <w:bidi w:val="0"/>
        <w:spacing w:lineRule="auto" w:line="300"/>
        <w:jc w:val="start"/>
        <w:rPr>
          <w:sz w:val="20"/>
        </w:rPr>
      </w:pPr>
      <w:r>
        <w:rPr>
          <w:sz w:val="20"/>
        </w:rPr>
      </w:r>
    </w:p>
    <w:tbl>
      <w:tblPr>
        <w:tblW w:w="10080" w:type="dxa"/>
        <w:jc w:val="start"/>
        <w:tblInd w:w="130" w:type="dxa"/>
        <w:tblLayout w:type="fixed"/>
        <w:tblCellMar>
          <w:top w:w="0" w:type="dxa"/>
          <w:start w:w="108" w:type="dxa"/>
          <w:bottom w:w="0" w:type="dxa"/>
          <w:end w:w="108" w:type="dxa"/>
        </w:tblCellMar>
      </w:tblPr>
      <w:tblGrid>
        <w:gridCol w:w="4139"/>
        <w:gridCol w:w="3421"/>
        <w:gridCol w:w="2520"/>
      </w:tblGrid>
      <w:tr>
        <w:trPr/>
        <w:tc>
          <w:tcPr>
            <w:tcW w:w="4139" w:type="dxa"/>
            <w:tcBorders>
              <w:top w:val="double" w:sz="6" w:space="0" w:color="000000"/>
              <w:start w:val="double" w:sz="6" w:space="0" w:color="000000"/>
              <w:bottom w:val="single" w:sz="6" w:space="0" w:color="000000"/>
              <w:end w:val="single" w:sz="6" w:space="0" w:color="000000"/>
            </w:tcBorders>
          </w:tcPr>
          <w:p>
            <w:pPr>
              <w:pStyle w:val="Normal"/>
              <w:widowControl/>
              <w:tabs>
                <w:tab w:val="clear" w:pos="720"/>
              </w:tabs>
              <w:bidi w:val="0"/>
              <w:jc w:val="center"/>
              <w:rPr>
                <w:b/>
                <w:caps/>
                <w:sz w:val="20"/>
              </w:rPr>
            </w:pPr>
            <w:r>
              <w:rPr>
                <w:b/>
                <w:caps/>
                <w:sz w:val="20"/>
              </w:rPr>
            </w:r>
          </w:p>
          <w:p>
            <w:pPr>
              <w:pStyle w:val="Normal"/>
              <w:widowControl/>
              <w:tabs>
                <w:tab w:val="clear" w:pos="720"/>
              </w:tabs>
              <w:bidi w:val="0"/>
              <w:jc w:val="center"/>
              <w:rPr/>
            </w:pPr>
            <w:r>
              <w:rPr>
                <w:b/>
                <w:caps/>
                <w:sz w:val="20"/>
              </w:rPr>
              <w:t>Unit Description</w:t>
            </w:r>
          </w:p>
        </w:tc>
        <w:tc>
          <w:tcPr>
            <w:tcW w:w="3421" w:type="dxa"/>
            <w:tcBorders>
              <w:top w:val="doub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b/>
                <w:caps/>
                <w:sz w:val="20"/>
              </w:rPr>
            </w:pPr>
            <w:r>
              <w:rPr>
                <w:b/>
                <w:caps/>
                <w:sz w:val="20"/>
              </w:rPr>
              <w:t>Electrical Losses</w:t>
            </w:r>
          </w:p>
          <w:p>
            <w:pPr>
              <w:pStyle w:val="Normal"/>
              <w:widowControl/>
              <w:tabs>
                <w:tab w:val="clear" w:pos="720"/>
              </w:tabs>
              <w:bidi w:val="0"/>
              <w:jc w:val="center"/>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widowControl/>
              <w:tabs>
                <w:tab w:val="clear" w:pos="720"/>
              </w:tabs>
              <w:bidi w:val="0"/>
              <w:jc w:val="center"/>
              <w:rPr>
                <w:b/>
                <w:caps/>
                <w:sz w:val="20"/>
              </w:rPr>
            </w:pPr>
            <w:r>
              <w:rPr>
                <w:b/>
                <w:caps/>
                <w:sz w:val="20"/>
              </w:rPr>
              <w:t xml:space="preserve">Applicable        </w:t>
            </w:r>
          </w:p>
          <w:p>
            <w:pPr>
              <w:pStyle w:val="Normal"/>
              <w:widowControl/>
              <w:tabs>
                <w:tab w:val="clear" w:pos="720"/>
              </w:tabs>
              <w:bidi w:val="0"/>
              <w:jc w:val="center"/>
              <w:rPr/>
            </w:pPr>
            <w:r>
              <w:rPr>
                <w:b/>
                <w:caps/>
                <w:sz w:val="20"/>
              </w:rPr>
              <w:t>Liquidated damages</w:t>
            </w:r>
          </w:p>
        </w:tc>
      </w:tr>
      <w:tr>
        <w:trPr/>
        <w:tc>
          <w:tcPr>
            <w:tcW w:w="4139" w:type="dxa"/>
            <w:tcBorders>
              <w:top w:val="single" w:sz="6" w:space="0" w:color="000000"/>
              <w:start w:val="double" w:sz="6" w:space="0" w:color="000000"/>
              <w:bottom w:val="single" w:sz="6" w:space="0" w:color="000000"/>
              <w:end w:val="single" w:sz="6" w:space="0" w:color="000000"/>
            </w:tcBorders>
          </w:tcPr>
          <w:p>
            <w:pPr>
              <w:pStyle w:val="Normal"/>
              <w:widowControl/>
              <w:tabs>
                <w:tab w:val="clear" w:pos="720"/>
              </w:tabs>
              <w:bidi w:val="0"/>
              <w:jc w:val="both"/>
              <w:rPr>
                <w:sz w:val="20"/>
              </w:rPr>
            </w:pPr>
            <w:r>
              <w:rPr>
                <w:sz w:val="20"/>
              </w:rPr>
            </w:r>
          </w:p>
        </w:tc>
        <w:tc>
          <w:tcPr>
            <w:tcW w:w="342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tabs>
                <w:tab w:val="clear" w:pos="720"/>
              </w:tabs>
              <w:bidi w:val="0"/>
              <w:jc w:val="center"/>
              <w:rPr>
                <w:sz w:val="20"/>
              </w:rPr>
            </w:pPr>
            <w:r>
              <w:rPr>
                <w:sz w:val="20"/>
              </w:rPr>
            </w:r>
          </w:p>
        </w:tc>
      </w:tr>
      <w:tr>
        <w:trPr/>
        <w:tc>
          <w:tcPr>
            <w:tcW w:w="4139" w:type="dxa"/>
            <w:tcBorders>
              <w:top w:val="single" w:sz="6" w:space="0" w:color="000000"/>
              <w:start w:val="double" w:sz="6" w:space="0" w:color="000000"/>
              <w:bottom w:val="single" w:sz="6" w:space="0" w:color="000000"/>
              <w:end w:val="single" w:sz="6" w:space="0" w:color="000000"/>
            </w:tcBorders>
          </w:tcPr>
          <w:p>
            <w:pPr>
              <w:pStyle w:val="Normal"/>
              <w:widowControl/>
              <w:bidi w:val="0"/>
              <w:jc w:val="both"/>
              <w:rPr/>
            </w:pPr>
            <w:r>
              <w:rPr>
                <w:sz w:val="20"/>
              </w:rPr>
              <w:t>Generator Step Up Transformer* ( ) Phase</w:t>
            </w:r>
          </w:p>
        </w:tc>
        <w:tc>
          <w:tcPr>
            <w:tcW w:w="3421"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bidi w:val="0"/>
              <w:jc w:val="center"/>
              <w:rPr/>
            </w:pPr>
            <w:r>
              <w:rPr>
                <w:sz w:val="20"/>
              </w:rPr>
              <w:t>$2,000/kW</w:t>
            </w:r>
          </w:p>
        </w:tc>
      </w:tr>
      <w:tr>
        <w:trPr/>
        <w:tc>
          <w:tcPr>
            <w:tcW w:w="4139" w:type="dxa"/>
            <w:tcBorders>
              <w:top w:val="single" w:sz="6" w:space="0" w:color="000000"/>
              <w:start w:val="double" w:sz="6" w:space="0" w:color="000000"/>
              <w:bottom w:val="double" w:sz="6" w:space="0" w:color="000000"/>
              <w:end w:val="single" w:sz="6" w:space="0" w:color="000000"/>
            </w:tcBorders>
          </w:tcPr>
          <w:p>
            <w:pPr>
              <w:pStyle w:val="Normal"/>
              <w:widowControl/>
              <w:tabs>
                <w:tab w:val="clear" w:pos="720"/>
              </w:tabs>
              <w:bidi w:val="0"/>
              <w:jc w:val="both"/>
              <w:rPr/>
            </w:pPr>
            <w:r>
              <w:rPr>
                <w:sz w:val="20"/>
              </w:rPr>
              <w:t>Generator Step Up Transformer* ( ) Phase</w:t>
            </w:r>
          </w:p>
        </w:tc>
        <w:tc>
          <w:tcPr>
            <w:tcW w:w="3421" w:type="dxa"/>
            <w:tcBorders>
              <w:top w:val="single" w:sz="6" w:space="0" w:color="000000"/>
              <w:start w:val="single" w:sz="6" w:space="0" w:color="000000"/>
              <w:bottom w:val="double" w:sz="6" w:space="0" w:color="000000"/>
              <w:end w:val="single" w:sz="6" w:space="0" w:color="000000"/>
            </w:tcBorders>
          </w:tcPr>
          <w:p>
            <w:pPr>
              <w:pStyle w:val="Normal"/>
              <w:widowControl/>
              <w:tabs>
                <w:tab w:val="clear" w:pos="720"/>
              </w:tabs>
              <w:bidi w:val="0"/>
              <w:jc w:val="center"/>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s>
              <w:bidi w:val="0"/>
              <w:jc w:val="center"/>
              <w:rPr/>
            </w:pPr>
            <w:r>
              <w:rPr>
                <w:sz w:val="20"/>
              </w:rPr>
              <w:t>$2,000kW</w:t>
            </w:r>
          </w:p>
        </w:tc>
      </w:tr>
    </w:tbl>
    <w:p>
      <w:pPr>
        <w:pStyle w:val="Normal"/>
        <w:widowControl/>
        <w:bidi w:val="0"/>
        <w:spacing w:lineRule="auto" w:line="300"/>
        <w:jc w:val="end"/>
        <w:rPr>
          <w:sz w:val="20"/>
        </w:rPr>
      </w:pPr>
      <w:r>
        <w:rPr>
          <w:sz w:val="20"/>
        </w:rPr>
      </w:r>
    </w:p>
    <w:p>
      <w:pPr>
        <w:pStyle w:val="Normal"/>
        <w:widowControl/>
        <w:bidi w:val="0"/>
        <w:spacing w:lineRule="auto" w:line="300"/>
        <w:jc w:val="start"/>
        <w:rPr>
          <w:sz w:val="20"/>
        </w:rPr>
      </w:pPr>
      <w:r>
        <w:rPr>
          <w:sz w:val="20"/>
        </w:rPr>
        <w:t>* Electrical Losses to be based on the lower MVA (base) applicable to the Unit and the Electrical Losses Guarantee assumes the cooling fans are not in operation.    Total losses are defined to be the sum of the no load losses and the load losses.</w:t>
      </w:r>
    </w:p>
    <w:p>
      <w:pPr>
        <w:pStyle w:val="Normal"/>
        <w:widowControl/>
        <w:bidi w:val="0"/>
        <w:spacing w:lineRule="auto" w:line="300"/>
        <w:jc w:val="start"/>
        <w:rPr>
          <w:sz w:val="20"/>
        </w:rPr>
      </w:pPr>
      <w:r>
        <w:fldChar w:fldCharType="begin"/>
      </w:r>
      <w:r>
        <w:rPr/>
        <w:instrText xml:space="preserve"> TC "EXHIBIT A  NOT USED" \l 1 </w:instrText>
      </w:r>
      <w:r>
        <w:rPr/>
        <w:fldChar w:fldCharType="separate"/>
      </w:r>
      <w:bookmarkStart w:id="2197" w:name="_Toc482167910"/>
      <w:bookmarkEnd w:id="2197"/>
      <w:r>
        <w:rPr/>
      </w:r>
      <w:r>
        <w:rPr/>
        <w:fldChar w:fldCharType="end"/>
      </w:r>
      <w:r>
        <w:br w:type="page"/>
      </w:r>
    </w:p>
    <w:p>
      <w:pPr>
        <w:pStyle w:val="Normal"/>
        <w:widowControl/>
        <w:bidi w:val="0"/>
        <w:spacing w:lineRule="auto" w:line="300"/>
        <w:jc w:val="center"/>
        <w:rPr>
          <w:sz w:val="20"/>
          <w:u w:val="single"/>
        </w:rPr>
      </w:pPr>
      <w:r>
        <w:rPr>
          <w:sz w:val="20"/>
        </w:rPr>
        <w:t xml:space="preserve">EXHIBIT B    </w:t>
      </w:r>
      <w:r>
        <w:rPr>
          <w:sz w:val="20"/>
          <w:u w:val="single"/>
        </w:rPr>
        <w:t>SCOPE OF SUPPLY</w:t>
      </w:r>
      <w:r>
        <w:fldChar w:fldCharType="begin"/>
      </w:r>
      <w:r>
        <w:rPr>
          <w:sz w:val="20"/>
          <w:vanish/>
        </w:rPr>
        <w:instrText xml:space="preserve"> TC "EXHIBIT B  SCOPE OF SUPPLY" \l 1 </w:instrText>
      </w:r>
      <w:r>
        <w:rPr>
          <w:sz w:val="20"/>
          <w:vanish/>
        </w:rPr>
        <w:fldChar w:fldCharType="separate"/>
      </w:r>
      <w:bookmarkStart w:id="2198" w:name="_Toc434811424"/>
      <w:bookmarkStart w:id="2199" w:name="_Toc429461428"/>
      <w:bookmarkStart w:id="2200" w:name="_Toc482167911"/>
      <w:bookmarkStart w:id="2201" w:name="_Toc434814781"/>
      <w:bookmarkStart w:id="2202" w:name="_Toc434812485"/>
      <w:bookmarkStart w:id="2203" w:name="_Toc434811937"/>
      <w:bookmarkStart w:id="2204" w:name="_Toc433625272"/>
      <w:bookmarkStart w:id="2205" w:name="_Toc429470965"/>
      <w:bookmarkStart w:id="2206" w:name="_Toc429461703"/>
      <w:bookmarkStart w:id="2207" w:name="_Toc434812211"/>
      <w:bookmarkEnd w:id="2198"/>
      <w:bookmarkEnd w:id="2199"/>
      <w:bookmarkEnd w:id="2200"/>
      <w:bookmarkEnd w:id="2201"/>
      <w:bookmarkEnd w:id="2202"/>
      <w:bookmarkEnd w:id="2203"/>
      <w:bookmarkEnd w:id="2204"/>
      <w:bookmarkEnd w:id="2205"/>
      <w:bookmarkEnd w:id="2206"/>
      <w:bookmarkEnd w:id="2207"/>
      <w:r>
        <w:rPr>
          <w:vanish/>
          <w:sz w:val="20"/>
        </w:rPr>
      </w:r>
      <w:r>
        <w:rPr>
          <w:sz w:val="20"/>
          <w:vanish/>
        </w:rPr>
        <w:fldChar w:fldCharType="end"/>
      </w:r>
    </w:p>
    <w:p>
      <w:pPr>
        <w:pStyle w:val="Normal"/>
        <w:widowControl/>
        <w:bidi w:val="0"/>
        <w:spacing w:lineRule="auto" w:line="300"/>
        <w:jc w:val="center"/>
        <w:rPr>
          <w:sz w:val="20"/>
          <w:u w:val="single"/>
        </w:rPr>
      </w:pPr>
      <w:r>
        <w:rPr>
          <w:sz w:val="20"/>
          <w:u w:val="single"/>
        </w:rPr>
      </w:r>
    </w:p>
    <w:p>
      <w:pPr>
        <w:pStyle w:val="Normal"/>
        <w:widowControl/>
        <w:bidi w:val="0"/>
        <w:spacing w:lineRule="auto" w:line="300"/>
        <w:jc w:val="start"/>
        <w:rPr>
          <w:sz w:val="20"/>
        </w:rPr>
      </w:pPr>
      <w:r>
        <w:rPr>
          <w:sz w:val="20"/>
        </w:rPr>
      </w:r>
    </w:p>
    <w:p>
      <w:pPr>
        <w:pStyle w:val="Normal"/>
        <w:widowControl/>
        <w:bidi w:val="0"/>
        <w:spacing w:lineRule="auto" w:line="300"/>
        <w:jc w:val="start"/>
        <w:rPr>
          <w:sz w:val="20"/>
        </w:rPr>
      </w:pPr>
      <w:r>
        <w:rPr>
          <w:sz w:val="20"/>
        </w:rPr>
        <w:t xml:space="preserve">Transformers </w:t>
      </w:r>
      <w:r>
        <w:rPr>
          <w:strike/>
          <w:sz w:val="20"/>
        </w:rPr>
        <w:t>(11)</w:t>
      </w:r>
      <w:r>
        <w:rPr>
          <w:b/>
          <w:sz w:val="20"/>
          <w:u w:val="single"/>
        </w:rPr>
        <w:t>[(10)]</w:t>
      </w:r>
    </w:p>
    <w:p>
      <w:pPr>
        <w:pStyle w:val="Normal"/>
        <w:widowControl/>
        <w:bidi w:val="0"/>
        <w:spacing w:lineRule="auto" w:line="300"/>
        <w:jc w:val="start"/>
        <w:rPr>
          <w:sz w:val="20"/>
        </w:rPr>
      </w:pPr>
      <w:r>
        <w:rPr>
          <w:sz w:val="20"/>
        </w:rPr>
      </w:r>
      <w:r>
        <w:br w:type="page"/>
      </w:r>
    </w:p>
    <w:p>
      <w:pPr>
        <w:pStyle w:val="Normal"/>
        <w:widowControl/>
        <w:bidi w:val="0"/>
        <w:spacing w:lineRule="auto" w:line="300"/>
        <w:jc w:val="center"/>
        <w:rPr>
          <w:b/>
          <w:sz w:val="20"/>
        </w:rPr>
      </w:pPr>
      <w:r>
        <w:rPr>
          <w:b/>
          <w:sz w:val="20"/>
        </w:rPr>
      </w:r>
    </w:p>
    <w:p>
      <w:pPr>
        <w:pStyle w:val="Normal"/>
        <w:bidi w:val="0"/>
        <w:jc w:val="center"/>
        <w:rPr>
          <w:sz w:val="20"/>
        </w:rPr>
      </w:pPr>
      <w:r>
        <w:rPr>
          <w:sz w:val="20"/>
        </w:rPr>
      </w:r>
    </w:p>
    <w:p>
      <w:pPr>
        <w:pStyle w:val="Normal"/>
        <w:bidi w:val="0"/>
        <w:jc w:val="center"/>
        <w:rPr>
          <w:sz w:val="20"/>
        </w:rPr>
      </w:pPr>
      <w:r>
        <w:rPr>
          <w:sz w:val="20"/>
        </w:rPr>
        <w:t xml:space="preserve">EXHIBIT B-1    </w:t>
      </w:r>
      <w:r>
        <w:rPr>
          <w:sz w:val="20"/>
          <w:u w:val="single"/>
        </w:rPr>
        <w:t>SPECIFICATION</w:t>
      </w:r>
      <w:r>
        <w:fldChar w:fldCharType="begin"/>
      </w:r>
      <w:r>
        <w:rPr>
          <w:sz w:val="20"/>
          <w:u w:val="single"/>
          <w:vanish/>
        </w:rPr>
        <w:instrText xml:space="preserve"> TC "EXHIBIT B‑1  SPECIFICATION" \l 1 </w:instrText>
      </w:r>
      <w:r>
        <w:rPr>
          <w:sz w:val="20"/>
          <w:u w:val="single"/>
          <w:vanish/>
        </w:rPr>
        <w:fldChar w:fldCharType="separate"/>
      </w:r>
      <w:bookmarkStart w:id="2208" w:name="_Toc429470966"/>
      <w:bookmarkStart w:id="2209" w:name="_Toc429461429"/>
      <w:bookmarkStart w:id="2210" w:name="_Toc434812486"/>
      <w:bookmarkStart w:id="2211" w:name="_Toc482167912"/>
      <w:bookmarkStart w:id="2212" w:name="_Toc434811938"/>
      <w:bookmarkStart w:id="2213" w:name="_Toc434811425"/>
      <w:bookmarkStart w:id="2214" w:name="_Toc434812212"/>
      <w:bookmarkStart w:id="2215" w:name="_Toc429461704"/>
      <w:bookmarkStart w:id="2216" w:name="_Toc433625273"/>
      <w:bookmarkStart w:id="2217" w:name="_Toc434814782"/>
      <w:bookmarkEnd w:id="2208"/>
      <w:bookmarkEnd w:id="2209"/>
      <w:bookmarkEnd w:id="2210"/>
      <w:bookmarkEnd w:id="2211"/>
      <w:bookmarkEnd w:id="2212"/>
      <w:bookmarkEnd w:id="2213"/>
      <w:bookmarkEnd w:id="2214"/>
      <w:bookmarkEnd w:id="2215"/>
      <w:bookmarkEnd w:id="2216"/>
      <w:bookmarkEnd w:id="2217"/>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start"/>
        <w:rPr>
          <w:sz w:val="20"/>
        </w:rPr>
      </w:pPr>
      <w:r>
        <w:rPr>
          <w:sz w:val="20"/>
        </w:rPr>
      </w:r>
      <w:r>
        <w:br w:type="page"/>
      </w:r>
    </w:p>
    <w:p>
      <w:pPr>
        <w:pStyle w:val="Normal"/>
        <w:widowControl/>
        <w:bidi w:val="0"/>
        <w:spacing w:lineRule="auto" w:line="300"/>
        <w:jc w:val="center"/>
        <w:rPr>
          <w:sz w:val="20"/>
          <w:u w:val="single"/>
        </w:rPr>
      </w:pPr>
      <w:r>
        <w:rPr>
          <w:sz w:val="20"/>
        </w:rPr>
        <w:t xml:space="preserve">EXHIBIT B-2    </w:t>
      </w:r>
      <w:r>
        <w:rPr>
          <w:sz w:val="20"/>
          <w:u w:val="single"/>
        </w:rPr>
        <w:t>DRAWING LIST</w:t>
      </w:r>
      <w:r>
        <w:fldChar w:fldCharType="begin"/>
      </w:r>
      <w:r>
        <w:rPr>
          <w:vanish/>
        </w:rPr>
        <w:instrText xml:space="preserve"> TC "EXHIBIT B-2  DRAWING LIST" \l 1 </w:instrText>
      </w:r>
      <w:r>
        <w:rPr>
          <w:vanish/>
        </w:rPr>
        <w:fldChar w:fldCharType="separate"/>
      </w:r>
      <w:bookmarkStart w:id="2218" w:name="_Toc482167913"/>
      <w:bookmarkEnd w:id="2218"/>
      <w:r>
        <w:rPr>
          <w:vanish/>
        </w:rPr>
      </w:r>
      <w:r>
        <w:rPr>
          <w:vanish/>
        </w:rPr>
        <w:fldChar w:fldCharType="end"/>
      </w:r>
    </w:p>
    <w:p>
      <w:pPr>
        <w:pStyle w:val="Normal"/>
        <w:widowControl/>
        <w:bidi w:val="0"/>
        <w:spacing w:lineRule="auto" w:line="300"/>
        <w:jc w:val="center"/>
        <w:rPr>
          <w:sz w:val="20"/>
          <w:u w:val="single"/>
        </w:rPr>
      </w:pPr>
      <w:r>
        <w:rPr>
          <w:sz w:val="20"/>
          <w:u w:val="single"/>
        </w:rPr>
      </w:r>
    </w:p>
    <w:p>
      <w:pPr>
        <w:pStyle w:val="Normal"/>
        <w:widowControl/>
        <w:bidi w:val="0"/>
        <w:spacing w:lineRule="auto" w:line="300"/>
        <w:jc w:val="center"/>
        <w:rPr>
          <w:sz w:val="20"/>
        </w:rPr>
      </w:pPr>
      <w:r>
        <w:rPr>
          <w:sz w:val="20"/>
        </w:rPr>
      </w:r>
    </w:p>
    <w:p>
      <w:pPr>
        <w:pStyle w:val="TOC1"/>
        <w:widowControl/>
        <w:numPr>
          <w:ilvl w:val="0"/>
          <w:numId w:val="61"/>
        </w:numPr>
        <w:tabs>
          <w:tab w:val="clear" w:pos="10070"/>
          <w:tab w:val="left" w:pos="720" w:leader="none"/>
        </w:tabs>
        <w:bidi w:val="0"/>
        <w:spacing w:lineRule="auto" w:line="300"/>
        <w:jc w:val="start"/>
        <w:rPr/>
      </w:pPr>
      <w:r>
        <w:rPr/>
        <w:t>Preliminary Drawings</w:t>
        <w:tab/>
        <w:tab/>
        <w:tab/>
        <w:t>7-9 Weeks after receipt of order</w:t>
      </w:r>
    </w:p>
    <w:p>
      <w:pPr>
        <w:pStyle w:val="Normal"/>
        <w:widowControl/>
        <w:bidi w:val="0"/>
        <w:spacing w:lineRule="auto" w:line="300"/>
        <w:jc w:val="start"/>
        <w:rPr>
          <w:sz w:val="20"/>
        </w:rPr>
      </w:pPr>
      <w:r>
        <w:rPr>
          <w:sz w:val="20"/>
        </w:rPr>
      </w:r>
    </w:p>
    <w:p>
      <w:pPr>
        <w:pStyle w:val="Normal"/>
        <w:widowControl/>
        <w:numPr>
          <w:ilvl w:val="0"/>
          <w:numId w:val="62"/>
        </w:numPr>
        <w:tabs>
          <w:tab w:val="left" w:pos="720" w:leader="none"/>
        </w:tabs>
        <w:bidi w:val="0"/>
        <w:spacing w:lineRule="auto" w:line="300"/>
        <w:jc w:val="start"/>
        <w:rPr>
          <w:sz w:val="20"/>
        </w:rPr>
      </w:pPr>
      <w:r>
        <w:rPr>
          <w:sz w:val="20"/>
        </w:rPr>
        <w:t>Outline Drawings (approval)</w:t>
        <w:tab/>
        <w:tab/>
        <w:t>14 Weeks after receipt of order</w:t>
      </w:r>
    </w:p>
    <w:p>
      <w:pPr>
        <w:pStyle w:val="Normal"/>
        <w:widowControl/>
        <w:bidi w:val="0"/>
        <w:spacing w:lineRule="auto" w:line="300"/>
        <w:jc w:val="start"/>
        <w:rPr>
          <w:sz w:val="20"/>
        </w:rPr>
      </w:pPr>
      <w:r>
        <w:rPr>
          <w:sz w:val="20"/>
        </w:rPr>
      </w:r>
    </w:p>
    <w:p>
      <w:pPr>
        <w:pStyle w:val="Normal"/>
        <w:widowControl/>
        <w:numPr>
          <w:ilvl w:val="0"/>
          <w:numId w:val="63"/>
        </w:numPr>
        <w:tabs>
          <w:tab w:val="left" w:pos="720" w:leader="none"/>
        </w:tabs>
        <w:bidi w:val="0"/>
        <w:spacing w:lineRule="auto" w:line="300"/>
        <w:jc w:val="start"/>
        <w:rPr>
          <w:sz w:val="20"/>
        </w:rPr>
      </w:pPr>
      <w:r>
        <w:rPr>
          <w:sz w:val="20"/>
        </w:rPr>
        <w:t>Nameplate Drawing</w:t>
        <w:tab/>
        <w:tab/>
        <w:tab/>
        <w:t>14 Weeks after receipt of order</w:t>
      </w:r>
    </w:p>
    <w:p>
      <w:pPr>
        <w:pStyle w:val="Normal"/>
        <w:widowControl/>
        <w:bidi w:val="0"/>
        <w:spacing w:lineRule="auto" w:line="300"/>
        <w:jc w:val="start"/>
        <w:rPr>
          <w:sz w:val="20"/>
        </w:rPr>
      </w:pPr>
      <w:r>
        <w:rPr>
          <w:sz w:val="20"/>
        </w:rPr>
      </w:r>
    </w:p>
    <w:p>
      <w:pPr>
        <w:pStyle w:val="Normal"/>
        <w:widowControl/>
        <w:numPr>
          <w:ilvl w:val="0"/>
          <w:numId w:val="64"/>
        </w:numPr>
        <w:tabs>
          <w:tab w:val="left" w:pos="720" w:leader="none"/>
        </w:tabs>
        <w:bidi w:val="0"/>
        <w:spacing w:lineRule="auto" w:line="300"/>
        <w:jc w:val="start"/>
        <w:rPr>
          <w:sz w:val="20"/>
        </w:rPr>
      </w:pPr>
      <w:r>
        <w:rPr>
          <w:sz w:val="20"/>
        </w:rPr>
        <w:t>Electric Schematic Approval</w:t>
        <w:tab/>
        <w:tab/>
        <w:t>14 Weeks after receipt of order</w:t>
      </w:r>
    </w:p>
    <w:p>
      <w:pPr>
        <w:pStyle w:val="Normal"/>
        <w:widowControl/>
        <w:bidi w:val="0"/>
        <w:spacing w:lineRule="auto" w:line="300"/>
        <w:jc w:val="start"/>
        <w:rPr>
          <w:sz w:val="20"/>
        </w:rPr>
      </w:pPr>
      <w:r>
        <w:rPr>
          <w:sz w:val="20"/>
        </w:rPr>
      </w:r>
    </w:p>
    <w:p>
      <w:pPr>
        <w:pStyle w:val="Normal"/>
        <w:widowControl/>
        <w:numPr>
          <w:ilvl w:val="0"/>
          <w:numId w:val="65"/>
        </w:numPr>
        <w:tabs>
          <w:tab w:val="left" w:pos="720" w:leader="none"/>
        </w:tabs>
        <w:bidi w:val="0"/>
        <w:spacing w:lineRule="auto" w:line="300"/>
        <w:jc w:val="start"/>
        <w:rPr>
          <w:sz w:val="20"/>
        </w:rPr>
      </w:pPr>
      <w:r>
        <w:rPr>
          <w:sz w:val="20"/>
        </w:rPr>
        <w:t>Wiring Diagram</w:t>
        <w:tab/>
        <w:tab/>
        <w:tab/>
        <w:tab/>
        <w:t>18 Weeks after receipt of order</w:t>
      </w:r>
      <w:r>
        <w:fldChar w:fldCharType="begin"/>
      </w:r>
      <w:r>
        <w:rPr>
          <w:sz w:val="20"/>
          <w:vanish/>
        </w:rPr>
        <w:instrText xml:space="preserve"> TC "EXHIBIT B-2  DRAWING LIST" \l 1 </w:instrText>
      </w:r>
      <w:r>
        <w:rPr>
          <w:sz w:val="20"/>
          <w:vanish/>
        </w:rPr>
        <w:fldChar w:fldCharType="separate"/>
      </w:r>
      <w:bookmarkStart w:id="2219" w:name="_Toc429470967"/>
      <w:bookmarkStart w:id="2220" w:name="_Toc482167914"/>
      <w:bookmarkStart w:id="2221" w:name="_Toc434814783"/>
      <w:bookmarkStart w:id="2222" w:name="_Toc434812487"/>
      <w:bookmarkStart w:id="2223" w:name="_Toc434812213"/>
      <w:bookmarkStart w:id="2224" w:name="_Toc434811939"/>
      <w:bookmarkStart w:id="2225" w:name="_Toc434811426"/>
      <w:bookmarkStart w:id="2226" w:name="_Toc433625274"/>
      <w:bookmarkEnd w:id="2219"/>
      <w:bookmarkEnd w:id="2220"/>
      <w:bookmarkEnd w:id="2221"/>
      <w:bookmarkEnd w:id="2222"/>
      <w:bookmarkEnd w:id="2223"/>
      <w:bookmarkEnd w:id="2224"/>
      <w:bookmarkEnd w:id="2225"/>
      <w:bookmarkEnd w:id="2226"/>
      <w:r>
        <w:rPr>
          <w:vanish/>
          <w:sz w:val="20"/>
        </w:rPr>
      </w:r>
      <w:r>
        <w:rPr>
          <w:sz w:val="20"/>
          <w:vanish/>
        </w:rPr>
        <w:fldChar w:fldCharType="end"/>
      </w:r>
    </w:p>
    <w:p>
      <w:pPr>
        <w:pStyle w:val="Normal"/>
        <w:widowControl/>
        <w:tabs>
          <w:tab w:val="clear" w:pos="720"/>
          <w:tab w:val="center" w:pos="5040" w:leader="none"/>
        </w:tabs>
        <w:bidi w:val="0"/>
        <w:spacing w:lineRule="auto" w:line="300"/>
        <w:jc w:val="both"/>
        <w:rPr>
          <w:sz w:val="20"/>
        </w:rPr>
      </w:pPr>
      <w:r>
        <w:rPr>
          <w:sz w:val="20"/>
        </w:rPr>
      </w:r>
    </w:p>
    <w:p>
      <w:pPr>
        <w:pStyle w:val="Normal"/>
        <w:widowControl/>
        <w:tabs>
          <w:tab w:val="clear" w:pos="720"/>
          <w:tab w:val="center" w:pos="5040" w:leader="none"/>
        </w:tabs>
        <w:bidi w:val="0"/>
        <w:spacing w:lineRule="auto" w:line="300"/>
        <w:jc w:val="both"/>
        <w:rPr>
          <w:sz w:val="20"/>
        </w:rPr>
      </w:pPr>
      <w:r>
        <w:rPr>
          <w:sz w:val="20"/>
        </w:rPr>
      </w:r>
      <w:r>
        <w:br w:type="page"/>
      </w:r>
    </w:p>
    <w:p>
      <w:pPr>
        <w:pStyle w:val="Normal"/>
        <w:widowControl/>
        <w:bidi w:val="0"/>
        <w:spacing w:lineRule="auto" w:line="300"/>
        <w:jc w:val="center"/>
        <w:rPr>
          <w:sz w:val="20"/>
          <w:u w:val="single"/>
        </w:rPr>
      </w:pPr>
      <w:r>
        <w:rPr>
          <w:sz w:val="20"/>
        </w:rPr>
        <w:t xml:space="preserve">EXHIBIT B-3    </w:t>
      </w:r>
      <w:r>
        <w:rPr>
          <w:sz w:val="20"/>
          <w:u w:val="single"/>
        </w:rPr>
        <w:t>DOCUMENT REVIEW STATUS</w:t>
      </w:r>
      <w:r>
        <w:fldChar w:fldCharType="begin"/>
      </w:r>
      <w:r>
        <w:rPr>
          <w:sz w:val="20"/>
          <w:vanish/>
        </w:rPr>
        <w:instrText xml:space="preserve"> TC "EXHIBIT B‑3  DOCUMENT REVIEW STATUS" \l 1 </w:instrText>
      </w:r>
      <w:r>
        <w:rPr>
          <w:sz w:val="20"/>
          <w:vanish/>
        </w:rPr>
        <w:fldChar w:fldCharType="separate"/>
      </w:r>
      <w:bookmarkStart w:id="2227" w:name="_Toc434814784"/>
      <w:bookmarkStart w:id="2228" w:name="_Toc434812214"/>
      <w:bookmarkStart w:id="2229" w:name="_Toc429461431"/>
      <w:bookmarkStart w:id="2230" w:name="_Toc482167915"/>
      <w:bookmarkStart w:id="2231" w:name="_Toc434812488"/>
      <w:bookmarkStart w:id="2232" w:name="_Toc433625275"/>
      <w:bookmarkStart w:id="2233" w:name="_Toc429470968"/>
      <w:bookmarkStart w:id="2234" w:name="_Toc429461706"/>
      <w:bookmarkStart w:id="2235" w:name="_Toc434811427"/>
      <w:bookmarkStart w:id="2236" w:name="_Toc434811940"/>
      <w:bookmarkEnd w:id="2227"/>
      <w:bookmarkEnd w:id="2228"/>
      <w:bookmarkEnd w:id="2229"/>
      <w:bookmarkEnd w:id="2230"/>
      <w:bookmarkEnd w:id="2231"/>
      <w:bookmarkEnd w:id="2232"/>
      <w:bookmarkEnd w:id="2233"/>
      <w:bookmarkEnd w:id="2234"/>
      <w:bookmarkEnd w:id="2235"/>
      <w:bookmarkEnd w:id="2236"/>
      <w:r>
        <w:rPr>
          <w:vanish/>
          <w:sz w:val="20"/>
        </w:rPr>
      </w:r>
      <w:r>
        <w:rPr>
          <w:sz w:val="20"/>
          <w:vanish/>
        </w:rPr>
        <w:fldChar w:fldCharType="end"/>
      </w:r>
    </w:p>
    <w:p>
      <w:pPr>
        <w:pStyle w:val="Normal"/>
        <w:widowControl/>
        <w:tabs>
          <w:tab w:val="clear" w:pos="720"/>
          <w:tab w:val="center" w:pos="5040" w:leader="none"/>
        </w:tabs>
        <w:bidi w:val="0"/>
        <w:spacing w:lineRule="auto" w:line="300"/>
        <w:jc w:val="both"/>
        <w:rPr>
          <w:sz w:val="20"/>
          <w:u w:val="single"/>
        </w:rPr>
      </w:pPr>
      <w:r>
        <w:rPr>
          <w:sz w:val="20"/>
          <w:u w:val="single"/>
        </w:rPr>
      </w:r>
    </w:p>
    <w:p>
      <w:pPr>
        <w:pStyle w:val="Normal"/>
        <w:bidi w:val="0"/>
        <w:jc w:val="both"/>
        <w:rPr>
          <w:sz w:val="20"/>
        </w:rPr>
      </w:pPr>
      <w:bookmarkStart w:id="2237" w:name="_Toc429461707"/>
      <w:r>
        <w:rPr>
          <w:sz w:val="20"/>
        </w:rPr>
        <w:t>A.</w:t>
        <w:tab/>
        <w:t>DEFINITION OF SELLER DOCUMENT REVIEW STATUS</w:t>
      </w:r>
      <w:bookmarkEnd w:id="2237"/>
    </w:p>
    <w:p>
      <w:pPr>
        <w:pStyle w:val="Normal"/>
        <w:widowControl/>
        <w:tabs>
          <w:tab w:val="left" w:pos="720" w:leader="none"/>
          <w:tab w:val="center" w:pos="5040" w:leader="none"/>
        </w:tabs>
        <w:bidi w:val="0"/>
        <w:jc w:val="both"/>
        <w:rPr>
          <w:sz w:val="20"/>
        </w:rPr>
      </w:pPr>
      <w:r>
        <w:rPr>
          <w:sz w:val="20"/>
        </w:rPr>
      </w:r>
    </w:p>
    <w:p>
      <w:pPr>
        <w:pStyle w:val="Normal"/>
        <w:widowControl/>
        <w:tabs>
          <w:tab w:val="left" w:pos="720" w:leader="none"/>
          <w:tab w:val="center" w:pos="5040" w:leader="none"/>
        </w:tabs>
        <w:bidi w:val="0"/>
        <w:ind w:hanging="0" w:start="72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widowControl/>
        <w:tabs>
          <w:tab w:val="left" w:pos="720" w:leader="none"/>
          <w:tab w:val="center" w:pos="5040" w:leader="none"/>
        </w:tabs>
        <w:bidi w:val="0"/>
        <w:ind w:hanging="0" w:start="720"/>
        <w:jc w:val="both"/>
        <w:rPr>
          <w:sz w:val="20"/>
        </w:rPr>
      </w:pPr>
      <w:r>
        <w:rPr>
          <w:sz w:val="20"/>
        </w:rPr>
      </w:r>
    </w:p>
    <w:p>
      <w:pPr>
        <w:pStyle w:val="BodyTextIndent3"/>
        <w:widowControl/>
        <w:bidi w:val="0"/>
        <w:spacing w:lineRule="auto" w:line="240"/>
        <w:jc w:val="both"/>
        <w:rPr>
          <w:sz w:val="20"/>
        </w:rPr>
      </w:pPr>
      <w:r>
        <w:rPr>
          <w:sz w:val="20"/>
        </w:rPr>
        <w:t>Status 1:    Work may proceed.</w:t>
      </w:r>
    </w:p>
    <w:p>
      <w:pPr>
        <w:pStyle w:val="Normal"/>
        <w:widowControl/>
        <w:tabs>
          <w:tab w:val="left" w:pos="720" w:leader="none"/>
          <w:tab w:val="center" w:pos="5040" w:leader="none"/>
        </w:tabs>
        <w:bidi w:val="0"/>
        <w:ind w:hanging="0" w:start="72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widowControl/>
        <w:bidi w:val="0"/>
        <w:spacing w:lineRule="auto" w:line="240"/>
        <w:jc w:val="both"/>
        <w:rPr>
          <w:sz w:val="20"/>
        </w:rPr>
      </w:pPr>
      <w:r>
        <w:rPr>
          <w:sz w:val="20"/>
        </w:rPr>
        <w:t>Status 2:    Revise and resubmit.    Work may proceed subject to resolution of indicated comments.</w:t>
      </w:r>
    </w:p>
    <w:p>
      <w:pPr>
        <w:pStyle w:val="Normal"/>
        <w:widowControl/>
        <w:tabs>
          <w:tab w:val="left" w:pos="720" w:leader="none"/>
          <w:tab w:val="center" w:pos="5040" w:leader="none"/>
        </w:tabs>
        <w:bidi w:val="0"/>
        <w:ind w:hanging="0" w:start="72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widowControl/>
        <w:tabs>
          <w:tab w:val="left" w:pos="720" w:leader="none"/>
          <w:tab w:val="center" w:pos="5040" w:leader="none"/>
        </w:tabs>
        <w:bidi w:val="0"/>
        <w:ind w:hanging="0" w:start="720"/>
        <w:jc w:val="both"/>
        <w:rPr>
          <w:b/>
          <w:sz w:val="20"/>
        </w:rPr>
      </w:pPr>
      <w:r>
        <w:rPr>
          <w:b/>
          <w:sz w:val="20"/>
        </w:rPr>
        <w:t>Status 3:    Revise and resubmit.    Work may not proceed.</w:t>
      </w:r>
    </w:p>
    <w:p>
      <w:pPr>
        <w:pStyle w:val="Normal"/>
        <w:widowControl/>
        <w:tabs>
          <w:tab w:val="left" w:pos="720" w:leader="none"/>
          <w:tab w:val="center" w:pos="5040" w:leader="none"/>
        </w:tabs>
        <w:bidi w:val="0"/>
        <w:ind w:hanging="0" w:start="720"/>
        <w:jc w:val="both"/>
        <w:rPr>
          <w:sz w:val="20"/>
        </w:rPr>
      </w:pPr>
      <w:r>
        <w:rPr>
          <w:sz w:val="20"/>
        </w:rPr>
        <w:t>Work may not proceed because the document:</w:t>
      </w:r>
    </w:p>
    <w:p>
      <w:pPr>
        <w:pStyle w:val="BodyText2"/>
        <w:widowControl/>
        <w:bidi w:val="0"/>
        <w:spacing w:lineRule="auto" w:line="240"/>
        <w:jc w:val="both"/>
        <w:rPr>
          <w:sz w:val="20"/>
        </w:rPr>
      </w:pPr>
      <w:r>
        <w:rPr>
          <w:rFonts w:eastAsia="Symbol" w:cs="Symbol" w:ascii="Symbol" w:hAnsi="Symbol"/>
          <w:sz w:val="20"/>
        </w:rPr>
        <w:sym w:font="Symbol" w:char="b7"/>
      </w:r>
      <w:r>
        <w:rPr>
          <w:sz w:val="20"/>
        </w:rPr>
        <w:tab/>
        <w:t>The contents of the document do not reflect or materially contradict the requirements of this Agreement or the document is not useable by Purchaser for its intended purpose.</w:t>
      </w:r>
    </w:p>
    <w:p>
      <w:pPr>
        <w:pStyle w:val="BodyText2"/>
        <w:widowControl/>
        <w:bidi w:val="0"/>
        <w:spacing w:lineRule="auto" w:line="240"/>
        <w:jc w:val="both"/>
        <w:rPr>
          <w:sz w:val="20"/>
        </w:rPr>
      </w:pPr>
      <w:r>
        <w:rPr>
          <w:b/>
          <w:sz w:val="20"/>
        </w:rPr>
        <w:t>Status 4:    Review not required.    Work may proceed</w:t>
      </w:r>
      <w:r>
        <w:rPr>
          <w:sz w:val="20"/>
        </w:rPr>
        <w:t>.</w:t>
      </w:r>
    </w:p>
    <w:p>
      <w:pPr>
        <w:pStyle w:val="BodyTextIndent2"/>
        <w:widowControl/>
        <w:bidi w:val="0"/>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widowControl/>
        <w:tabs>
          <w:tab w:val="left" w:pos="0" w:leader="none"/>
          <w:tab w:val="left" w:pos="720" w:leader="none"/>
          <w:tab w:val="center" w:pos="5040" w:leader="none"/>
        </w:tabs>
        <w:bidi w:val="0"/>
        <w:spacing w:lineRule="auto" w:line="240"/>
        <w:ind w:hanging="0" w:start="0"/>
        <w:jc w:val="both"/>
        <w:rPr>
          <w:sz w:val="20"/>
        </w:rPr>
      </w:pPr>
      <w:r>
        <w:rPr>
          <w:sz w:val="20"/>
        </w:rPr>
      </w:r>
    </w:p>
    <w:p>
      <w:pPr>
        <w:pStyle w:val="Normal"/>
        <w:bidi w:val="0"/>
        <w:jc w:val="both"/>
        <w:rPr>
          <w:sz w:val="20"/>
        </w:rPr>
      </w:pPr>
      <w:bookmarkStart w:id="2238" w:name="_Toc429461708"/>
      <w:r>
        <w:rPr>
          <w:sz w:val="20"/>
        </w:rPr>
        <w:t>B.</w:t>
        <w:tab/>
        <w:t>Final Drawings</w:t>
      </w:r>
      <w:bookmarkEnd w:id="2238"/>
    </w:p>
    <w:p>
      <w:pPr>
        <w:pStyle w:val="BodyTextIndent2"/>
        <w:widowControl/>
        <w:tabs>
          <w:tab w:val="left" w:pos="0" w:leader="none"/>
          <w:tab w:val="left" w:pos="720" w:leader="none"/>
          <w:tab w:val="center" w:pos="5040" w:leader="none"/>
        </w:tabs>
        <w:bidi w:val="0"/>
        <w:spacing w:lineRule="auto" w:line="240"/>
        <w:ind w:hanging="0" w:start="0"/>
        <w:jc w:val="both"/>
        <w:rPr>
          <w:sz w:val="20"/>
        </w:rPr>
      </w:pPr>
      <w:r>
        <w:rPr>
          <w:sz w:val="20"/>
        </w:rPr>
      </w:r>
    </w:p>
    <w:p>
      <w:pPr>
        <w:pStyle w:val="BodyTextIndent2"/>
        <w:widowControl/>
        <w:tabs>
          <w:tab w:val="left" w:pos="0" w:leader="none"/>
          <w:tab w:val="left" w:pos="720" w:leader="none"/>
          <w:tab w:val="center" w:pos="5040" w:leader="none"/>
        </w:tabs>
        <w:bidi w:val="0"/>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r>
        <w:br w:type="page"/>
      </w:r>
    </w:p>
    <w:p>
      <w:pPr>
        <w:pStyle w:val="BodyTextIndent2"/>
        <w:widowControl/>
        <w:tabs>
          <w:tab w:val="left" w:pos="0" w:leader="none"/>
          <w:tab w:val="left" w:pos="720" w:leader="none"/>
          <w:tab w:val="center" w:pos="5040" w:leader="none"/>
        </w:tabs>
        <w:bidi w:val="0"/>
        <w:spacing w:lineRule="auto" w:line="240"/>
        <w:jc w:val="center"/>
        <w:rPr>
          <w:sz w:val="20"/>
        </w:rPr>
      </w:pPr>
      <w:r>
        <w:rPr>
          <w:sz w:val="20"/>
        </w:rPr>
        <w:t xml:space="preserve">EXHIBIT B-4    </w:t>
      </w:r>
      <w:r>
        <w:rPr>
          <w:sz w:val="20"/>
          <w:u w:val="single"/>
        </w:rPr>
        <w:t>APPROVED VENDORS</w:t>
      </w:r>
      <w:r>
        <w:fldChar w:fldCharType="begin"/>
      </w:r>
      <w:r>
        <w:rPr>
          <w:vanish/>
        </w:rPr>
        <w:instrText xml:space="preserve"> TC "EXHIBIT B‑4  APPROVED VENDORS" \l 1 </w:instrText>
      </w:r>
      <w:r>
        <w:rPr>
          <w:vanish/>
        </w:rPr>
        <w:fldChar w:fldCharType="separate"/>
      </w:r>
      <w:bookmarkStart w:id="2239" w:name="_Toc482167916"/>
      <w:bookmarkEnd w:id="2239"/>
      <w:r>
        <w:rPr>
          <w:vanish/>
        </w:rPr>
      </w:r>
      <w:r>
        <w:rPr>
          <w:vanish/>
        </w:rPr>
        <w:fldChar w:fldCharType="end"/>
      </w:r>
    </w:p>
    <w:p>
      <w:pPr>
        <w:pStyle w:val="TOC1"/>
        <w:widowControl/>
        <w:tabs>
          <w:tab w:val="clear" w:pos="10070"/>
          <w:tab w:val="center" w:pos="5040" w:leader="none"/>
        </w:tabs>
        <w:bidi w:val="0"/>
        <w:spacing w:lineRule="auto" w:line="300"/>
        <w:jc w:val="start"/>
        <w:rPr/>
      </w:pPr>
      <w:r>
        <w:rPr/>
      </w:r>
    </w:p>
    <w:tbl>
      <w:tblPr>
        <w:tblW w:w="9631" w:type="dxa"/>
        <w:jc w:val="start"/>
        <w:tblInd w:w="0" w:type="dxa"/>
        <w:tblLayout w:type="fixed"/>
        <w:tblCellMar>
          <w:top w:w="0" w:type="dxa"/>
          <w:start w:w="54" w:type="dxa"/>
          <w:bottom w:w="0" w:type="dxa"/>
          <w:end w:w="54" w:type="dxa"/>
        </w:tblCellMar>
      </w:tblPr>
      <w:tblGrid>
        <w:gridCol w:w="992"/>
        <w:gridCol w:w="2703"/>
        <w:gridCol w:w="993"/>
        <w:gridCol w:w="2477"/>
        <w:gridCol w:w="993"/>
        <w:gridCol w:w="1472"/>
      </w:tblGrid>
      <w:tr>
        <w:trPr/>
        <w:tc>
          <w:tcPr>
            <w:tcW w:w="992" w:type="dxa"/>
            <w:tcBorders/>
            <w:shd w:color="auto" w:fill="auto" w:val="solid"/>
          </w:tcPr>
          <w:p>
            <w:pPr>
              <w:pStyle w:val="Normal"/>
              <w:tabs>
                <w:tab w:val="clear" w:pos="720"/>
              </w:tabs>
              <w:bidi w:val="0"/>
              <w:jc w:val="start"/>
              <w:rPr>
                <w:rFonts w:ascii="Arial" w:hAnsi="Arial"/>
                <w:sz w:val="20"/>
              </w:rPr>
            </w:pPr>
            <w:r>
              <w:rPr>
                <w:rFonts w:ascii="Arial" w:hAnsi="Arial"/>
                <w:sz w:val="20"/>
              </w:rPr>
            </w:r>
          </w:p>
        </w:tc>
        <w:tc>
          <w:tcPr>
            <w:tcW w:w="2703" w:type="dxa"/>
            <w:tcBorders/>
            <w:shd w:color="auto" w:fill="auto" w:val="solid"/>
          </w:tcPr>
          <w:p>
            <w:pPr>
              <w:pStyle w:val="Normal"/>
              <w:tabs>
                <w:tab w:val="clear" w:pos="720"/>
              </w:tabs>
              <w:bidi w:val="0"/>
              <w:jc w:val="end"/>
              <w:rPr/>
            </w:pPr>
            <w:r>
              <w:rPr>
                <w:rFonts w:ascii="Arial" w:hAnsi="Arial"/>
                <w:sz w:val="20"/>
              </w:rPr>
              <w:t>Commodity</w:t>
            </w:r>
          </w:p>
        </w:tc>
        <w:tc>
          <w:tcPr>
            <w:tcW w:w="993" w:type="dxa"/>
            <w:tcBorders/>
            <w:shd w:color="auto" w:fill="auto" w:val="solid"/>
          </w:tcPr>
          <w:p>
            <w:pPr>
              <w:pStyle w:val="Normal"/>
              <w:tabs>
                <w:tab w:val="clear" w:pos="720"/>
              </w:tabs>
              <w:bidi w:val="0"/>
              <w:jc w:val="start"/>
              <w:rPr>
                <w:rFonts w:ascii="Arial" w:hAnsi="Arial"/>
                <w:sz w:val="20"/>
              </w:rPr>
            </w:pPr>
            <w:r>
              <w:rPr>
                <w:rFonts w:ascii="Arial" w:hAnsi="Arial"/>
                <w:sz w:val="20"/>
              </w:rPr>
            </w:r>
          </w:p>
        </w:tc>
        <w:tc>
          <w:tcPr>
            <w:tcW w:w="2477" w:type="dxa"/>
            <w:tcBorders/>
            <w:shd w:color="auto" w:fill="auto" w:val="solid"/>
          </w:tcPr>
          <w:p>
            <w:pPr>
              <w:pStyle w:val="Normal"/>
              <w:tabs>
                <w:tab w:val="clear" w:pos="720"/>
              </w:tabs>
              <w:bidi w:val="0"/>
              <w:jc w:val="end"/>
              <w:rPr/>
            </w:pPr>
            <w:r>
              <w:rPr>
                <w:rFonts w:ascii="Arial" w:hAnsi="Arial"/>
                <w:sz w:val="20"/>
              </w:rPr>
              <w:t>Supplier</w:t>
            </w:r>
          </w:p>
        </w:tc>
        <w:tc>
          <w:tcPr>
            <w:tcW w:w="993" w:type="dxa"/>
            <w:tcBorders/>
            <w:shd w:color="auto" w:fill="auto" w:val="solid"/>
          </w:tcPr>
          <w:p>
            <w:pPr>
              <w:pStyle w:val="Normal"/>
              <w:tabs>
                <w:tab w:val="clear" w:pos="720"/>
              </w:tabs>
              <w:bidi w:val="0"/>
              <w:jc w:val="start"/>
              <w:rPr>
                <w:rFonts w:ascii="Arial" w:hAnsi="Arial"/>
                <w:sz w:val="20"/>
              </w:rPr>
            </w:pPr>
            <w:r>
              <w:rPr>
                <w:rFonts w:ascii="Arial" w:hAnsi="Arial"/>
                <w:sz w:val="20"/>
              </w:rPr>
            </w:r>
          </w:p>
        </w:tc>
        <w:tc>
          <w:tcPr>
            <w:tcW w:w="1472" w:type="dxa"/>
            <w:tcBorders/>
            <w:shd w:color="auto" w:fill="auto" w:val="solid"/>
          </w:tcPr>
          <w:p>
            <w:pPr>
              <w:pStyle w:val="Normal"/>
              <w:tabs>
                <w:tab w:val="clear" w:pos="720"/>
              </w:tabs>
              <w:bidi w:val="0"/>
              <w:jc w:val="start"/>
              <w:rPr>
                <w:rFonts w:ascii="Arial" w:hAnsi="Arial"/>
                <w:sz w:val="20"/>
              </w:rPr>
            </w:pPr>
            <w:r>
              <w:rPr>
                <w:rFonts w:ascii="Arial" w:hAnsi="Arial"/>
                <w:sz w:val="20"/>
              </w:rPr>
            </w:r>
          </w:p>
        </w:tc>
      </w:tr>
      <w:tr>
        <w:trPr/>
        <w:tc>
          <w:tcPr>
            <w:tcW w:w="992" w:type="dxa"/>
            <w:tcBorders/>
          </w:tcPr>
          <w:p>
            <w:pPr>
              <w:pStyle w:val="Normal"/>
              <w:tabs>
                <w:tab w:val="clear" w:pos="720"/>
              </w:tabs>
              <w:bidi w:val="0"/>
              <w:jc w:val="start"/>
              <w:rPr>
                <w:rFonts w:ascii="Arial" w:hAnsi="Arial"/>
                <w:sz w:val="20"/>
              </w:rPr>
            </w:pPr>
            <w:r>
              <w:rPr>
                <w:rFonts w:ascii="Arial" w:hAnsi="Arial"/>
                <w:sz w:val="20"/>
              </w:rPr>
            </w:r>
          </w:p>
        </w:tc>
        <w:tc>
          <w:tcPr>
            <w:tcW w:w="2703" w:type="dxa"/>
            <w:tcBorders/>
          </w:tcPr>
          <w:p>
            <w:pPr>
              <w:pStyle w:val="Normal"/>
              <w:tabs>
                <w:tab w:val="clear" w:pos="720"/>
              </w:tabs>
              <w:bidi w:val="0"/>
              <w:jc w:val="start"/>
              <w:rPr>
                <w:rFonts w:ascii="Arial" w:hAnsi="Arial"/>
                <w:sz w:val="20"/>
              </w:rPr>
            </w:pPr>
            <w:r>
              <w:rPr>
                <w:rFonts w:ascii="Arial" w:hAnsi="Arial"/>
                <w:sz w:val="20"/>
              </w:rPr>
            </w:r>
          </w:p>
        </w:tc>
        <w:tc>
          <w:tcPr>
            <w:tcW w:w="993" w:type="dxa"/>
            <w:tcBorders/>
          </w:tcPr>
          <w:p>
            <w:pPr>
              <w:pStyle w:val="Normal"/>
              <w:tabs>
                <w:tab w:val="clear" w:pos="720"/>
              </w:tabs>
              <w:bidi w:val="0"/>
              <w:jc w:val="start"/>
              <w:rPr>
                <w:rFonts w:ascii="Arial" w:hAnsi="Arial"/>
                <w:sz w:val="20"/>
              </w:rPr>
            </w:pPr>
            <w:r>
              <w:rPr>
                <w:rFonts w:ascii="Arial" w:hAnsi="Arial"/>
                <w:sz w:val="20"/>
              </w:rPr>
            </w:r>
          </w:p>
        </w:tc>
        <w:tc>
          <w:tcPr>
            <w:tcW w:w="2477" w:type="dxa"/>
            <w:tcBorders/>
          </w:tcPr>
          <w:p>
            <w:pPr>
              <w:pStyle w:val="Normal"/>
              <w:tabs>
                <w:tab w:val="clear" w:pos="720"/>
              </w:tabs>
              <w:bidi w:val="0"/>
              <w:jc w:val="start"/>
              <w:rPr>
                <w:rFonts w:ascii="Arial" w:hAnsi="Arial"/>
                <w:sz w:val="20"/>
              </w:rPr>
            </w:pPr>
            <w:r>
              <w:rPr>
                <w:rFonts w:ascii="Arial" w:hAnsi="Arial"/>
                <w:sz w:val="20"/>
              </w:rPr>
            </w:r>
          </w:p>
        </w:tc>
        <w:tc>
          <w:tcPr>
            <w:tcW w:w="993" w:type="dxa"/>
            <w:tcBorders/>
          </w:tcPr>
          <w:p>
            <w:pPr>
              <w:pStyle w:val="Normal"/>
              <w:tabs>
                <w:tab w:val="clear" w:pos="720"/>
              </w:tabs>
              <w:bidi w:val="0"/>
              <w:jc w:val="start"/>
              <w:rPr>
                <w:rFonts w:ascii="Arial" w:hAnsi="Arial"/>
                <w:sz w:val="20"/>
              </w:rPr>
            </w:pPr>
            <w:r>
              <w:rPr>
                <w:rFonts w:ascii="Arial" w:hAnsi="Arial"/>
                <w:sz w:val="20"/>
              </w:rPr>
            </w:r>
          </w:p>
        </w:tc>
        <w:tc>
          <w:tcPr>
            <w:tcW w:w="1472" w:type="dxa"/>
            <w:tcBorders/>
          </w:tcPr>
          <w:p>
            <w:pPr>
              <w:pStyle w:val="Normal"/>
              <w:tabs>
                <w:tab w:val="clear" w:pos="720"/>
              </w:tabs>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w:t>
            </w:r>
          </w:p>
        </w:tc>
        <w:tc>
          <w:tcPr>
            <w:tcW w:w="2703" w:type="dxa"/>
            <w:tcBorders/>
          </w:tcPr>
          <w:p>
            <w:pPr>
              <w:pStyle w:val="Normal"/>
              <w:bidi w:val="0"/>
              <w:jc w:val="end"/>
              <w:rPr/>
            </w:pPr>
            <w:r>
              <w:rPr>
                <w:rFonts w:ascii="Arial" w:hAnsi="Arial"/>
                <w:sz w:val="20"/>
              </w:rPr>
              <w:t>Copper</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Alcatel</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Asta</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Algonquin</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Phelps Dodge</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w:t>
            </w:r>
          </w:p>
        </w:tc>
        <w:tc>
          <w:tcPr>
            <w:tcW w:w="2703" w:type="dxa"/>
            <w:tcBorders/>
          </w:tcPr>
          <w:p>
            <w:pPr>
              <w:pStyle w:val="Normal"/>
              <w:bidi w:val="0"/>
              <w:jc w:val="end"/>
              <w:rPr/>
            </w:pPr>
            <w:r>
              <w:rPr>
                <w:rFonts w:ascii="Arial" w:hAnsi="Arial"/>
                <w:sz w:val="20"/>
              </w:rPr>
              <w:t>Insulation</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EHV-Weidmann</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Guelph</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Plast</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Brazil</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Figeholms Bruk AB</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Rushling</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3</w:t>
            </w:r>
          </w:p>
        </w:tc>
        <w:tc>
          <w:tcPr>
            <w:tcW w:w="2703" w:type="dxa"/>
            <w:tcBorders/>
          </w:tcPr>
          <w:p>
            <w:pPr>
              <w:pStyle w:val="Normal"/>
              <w:bidi w:val="0"/>
              <w:jc w:val="end"/>
              <w:rPr/>
            </w:pPr>
            <w:r>
              <w:rPr>
                <w:rFonts w:ascii="Arial" w:hAnsi="Arial"/>
                <w:sz w:val="20"/>
              </w:rPr>
              <w:t>Electrical Steel</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Mitsui</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Armco</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Itochu</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Cormag</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4</w:t>
            </w:r>
          </w:p>
        </w:tc>
        <w:tc>
          <w:tcPr>
            <w:tcW w:w="2703" w:type="dxa"/>
            <w:tcBorders/>
          </w:tcPr>
          <w:p>
            <w:pPr>
              <w:pStyle w:val="Normal"/>
              <w:bidi w:val="0"/>
              <w:jc w:val="end"/>
              <w:rPr/>
            </w:pPr>
            <w:r>
              <w:rPr>
                <w:rFonts w:ascii="Arial" w:hAnsi="Arial"/>
                <w:sz w:val="20"/>
              </w:rPr>
              <w:t>Tap    Changers/Bushings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Power T&amp;D Alamo</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Components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Lapp</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5</w:t>
            </w:r>
          </w:p>
        </w:tc>
        <w:tc>
          <w:tcPr>
            <w:tcW w:w="2703" w:type="dxa"/>
            <w:tcBorders/>
          </w:tcPr>
          <w:p>
            <w:pPr>
              <w:pStyle w:val="Normal"/>
              <w:bidi w:val="0"/>
              <w:jc w:val="end"/>
              <w:rPr/>
            </w:pPr>
            <w:r>
              <w:rPr>
                <w:rFonts w:ascii="Arial" w:hAnsi="Arial"/>
                <w:sz w:val="20"/>
              </w:rPr>
              <w:t>Steel Plate</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Samuel &amp; Sons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6</w:t>
            </w:r>
          </w:p>
        </w:tc>
        <w:tc>
          <w:tcPr>
            <w:tcW w:w="2703" w:type="dxa"/>
            <w:tcBorders/>
          </w:tcPr>
          <w:p>
            <w:pPr>
              <w:pStyle w:val="Normal"/>
              <w:bidi w:val="0"/>
              <w:jc w:val="end"/>
              <w:rPr/>
            </w:pPr>
            <w:r>
              <w:rPr>
                <w:rFonts w:ascii="Arial" w:hAnsi="Arial"/>
                <w:sz w:val="20"/>
              </w:rPr>
              <w:t>Machining</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Industries Varennes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7</w:t>
            </w:r>
          </w:p>
        </w:tc>
        <w:tc>
          <w:tcPr>
            <w:tcW w:w="2703" w:type="dxa"/>
            <w:tcBorders/>
          </w:tcPr>
          <w:p>
            <w:pPr>
              <w:pStyle w:val="Normal"/>
              <w:bidi w:val="0"/>
              <w:jc w:val="end"/>
              <w:rPr/>
            </w:pPr>
            <w:r>
              <w:rPr>
                <w:rFonts w:ascii="Arial" w:hAnsi="Arial"/>
                <w:sz w:val="20"/>
              </w:rPr>
              <w:t>Radiators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Tranter</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Menk</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8</w:t>
            </w:r>
          </w:p>
        </w:tc>
        <w:tc>
          <w:tcPr>
            <w:tcW w:w="2703" w:type="dxa"/>
            <w:tcBorders/>
          </w:tcPr>
          <w:p>
            <w:pPr>
              <w:pStyle w:val="Normal"/>
              <w:bidi w:val="0"/>
              <w:jc w:val="end"/>
              <w:rPr/>
            </w:pPr>
            <w:r>
              <w:rPr>
                <w:rFonts w:ascii="Arial" w:hAnsi="Arial"/>
                <w:sz w:val="20"/>
              </w:rPr>
              <w:t>Steel Profiles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Metaux Russel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9</w:t>
            </w:r>
          </w:p>
        </w:tc>
        <w:tc>
          <w:tcPr>
            <w:tcW w:w="2703" w:type="dxa"/>
            <w:tcBorders/>
          </w:tcPr>
          <w:p>
            <w:pPr>
              <w:pStyle w:val="Normal"/>
              <w:bidi w:val="0"/>
              <w:jc w:val="end"/>
              <w:rPr/>
            </w:pPr>
            <w:r>
              <w:rPr>
                <w:rFonts w:ascii="Arial" w:hAnsi="Arial"/>
                <w:sz w:val="20"/>
              </w:rPr>
              <w:t>Bolts &amp; Nuts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Attaches Metrican Ltee</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10</w:t>
            </w:r>
          </w:p>
        </w:tc>
        <w:tc>
          <w:tcPr>
            <w:tcW w:w="2703" w:type="dxa"/>
            <w:tcBorders/>
          </w:tcPr>
          <w:p>
            <w:pPr>
              <w:pStyle w:val="Normal"/>
              <w:bidi w:val="0"/>
              <w:jc w:val="end"/>
              <w:rPr/>
            </w:pPr>
            <w:r>
              <w:rPr>
                <w:rFonts w:ascii="Arial" w:hAnsi="Arial"/>
                <w:sz w:val="20"/>
              </w:rPr>
              <w:t>Transformer accessories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Transformers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11</w:t>
            </w:r>
          </w:p>
        </w:tc>
        <w:tc>
          <w:tcPr>
            <w:tcW w:w="2703" w:type="dxa"/>
            <w:tcBorders/>
          </w:tcPr>
          <w:p>
            <w:pPr>
              <w:pStyle w:val="Normal"/>
              <w:bidi w:val="0"/>
              <w:jc w:val="end"/>
              <w:rPr/>
            </w:pPr>
            <w:r>
              <w:rPr>
                <w:rFonts w:ascii="Arial" w:hAnsi="Arial"/>
                <w:sz w:val="20"/>
              </w:rPr>
              <w:t xml:space="preserve">Fans </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Krenz &amp; Co.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Pier Eng.</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12</w:t>
            </w:r>
          </w:p>
        </w:tc>
        <w:tc>
          <w:tcPr>
            <w:tcW w:w="2703" w:type="dxa"/>
            <w:tcBorders/>
          </w:tcPr>
          <w:p>
            <w:pPr>
              <w:pStyle w:val="Normal"/>
              <w:bidi w:val="0"/>
              <w:jc w:val="end"/>
              <w:rPr/>
            </w:pPr>
            <w:r>
              <w:rPr>
                <w:rFonts w:ascii="Arial" w:hAnsi="Arial"/>
                <w:sz w:val="20"/>
              </w:rPr>
              <w:t>Arresters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Switchgear</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Coopers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Ohio Brass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13</w:t>
            </w:r>
          </w:p>
        </w:tc>
        <w:tc>
          <w:tcPr>
            <w:tcW w:w="2703" w:type="dxa"/>
            <w:tcBorders/>
          </w:tcPr>
          <w:p>
            <w:pPr>
              <w:pStyle w:val="Normal"/>
              <w:bidi w:val="0"/>
              <w:jc w:val="end"/>
              <w:rPr/>
            </w:pPr>
            <w:r>
              <w:rPr>
                <w:rFonts w:ascii="Arial" w:hAnsi="Arial"/>
                <w:sz w:val="20"/>
              </w:rPr>
              <w:t>Transformer Bushings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Meramec Elect.Products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Pinetops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14</w:t>
            </w:r>
          </w:p>
        </w:tc>
        <w:tc>
          <w:tcPr>
            <w:tcW w:w="2703" w:type="dxa"/>
            <w:tcBorders/>
          </w:tcPr>
          <w:p>
            <w:pPr>
              <w:pStyle w:val="Normal"/>
              <w:bidi w:val="0"/>
              <w:jc w:val="end"/>
              <w:rPr/>
            </w:pPr>
            <w:r>
              <w:rPr>
                <w:rFonts w:ascii="Arial" w:hAnsi="Arial"/>
                <w:sz w:val="20"/>
              </w:rPr>
              <w:t>Paint</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Chemcraft Sadolin</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15</w:t>
            </w:r>
          </w:p>
        </w:tc>
        <w:tc>
          <w:tcPr>
            <w:tcW w:w="2703" w:type="dxa"/>
            <w:tcBorders/>
          </w:tcPr>
          <w:p>
            <w:pPr>
              <w:pStyle w:val="Normal"/>
              <w:bidi w:val="0"/>
              <w:jc w:val="end"/>
              <w:rPr/>
            </w:pPr>
            <w:r>
              <w:rPr>
                <w:rFonts w:ascii="Arial" w:hAnsi="Arial"/>
                <w:sz w:val="20"/>
              </w:rPr>
              <w:t>Wire &amp; cables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Northeast W &amp; Co,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Anixter Canada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16</w:t>
            </w:r>
          </w:p>
        </w:tc>
        <w:tc>
          <w:tcPr>
            <w:tcW w:w="2703" w:type="dxa"/>
            <w:tcBorders/>
          </w:tcPr>
          <w:p>
            <w:pPr>
              <w:pStyle w:val="Normal"/>
              <w:bidi w:val="0"/>
              <w:jc w:val="end"/>
              <w:rPr/>
            </w:pPr>
            <w:r>
              <w:rPr>
                <w:rFonts w:ascii="Arial" w:hAnsi="Arial"/>
                <w:sz w:val="20"/>
              </w:rPr>
              <w:t>Accessories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Oil &amp; winding thermometers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Qualitrol</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Oil level indicators, etc</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Kihlstrom AB</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Hydran</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Syprotec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17</w:t>
            </w:r>
          </w:p>
        </w:tc>
        <w:tc>
          <w:tcPr>
            <w:tcW w:w="2703" w:type="dxa"/>
            <w:tcBorders/>
          </w:tcPr>
          <w:p>
            <w:pPr>
              <w:pStyle w:val="Normal"/>
              <w:bidi w:val="0"/>
              <w:jc w:val="end"/>
              <w:rPr/>
            </w:pPr>
            <w:r>
              <w:rPr>
                <w:rFonts w:ascii="Arial" w:hAnsi="Arial"/>
                <w:sz w:val="20"/>
              </w:rPr>
              <w:t>Rubber bags, radiator valves,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Weidmann Sys. inter.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18</w:t>
            </w:r>
          </w:p>
        </w:tc>
        <w:tc>
          <w:tcPr>
            <w:tcW w:w="2703" w:type="dxa"/>
            <w:tcBorders/>
          </w:tcPr>
          <w:p>
            <w:pPr>
              <w:pStyle w:val="Normal"/>
              <w:bidi w:val="0"/>
              <w:jc w:val="end"/>
              <w:rPr/>
            </w:pPr>
            <w:r>
              <w:rPr>
                <w:rFonts w:ascii="Arial" w:hAnsi="Arial"/>
                <w:sz w:val="20"/>
              </w:rPr>
              <w:t>Oil transformer</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Cie Petroliere Imperiale</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Shell</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19</w:t>
            </w:r>
          </w:p>
        </w:tc>
        <w:tc>
          <w:tcPr>
            <w:tcW w:w="2703" w:type="dxa"/>
            <w:tcBorders/>
          </w:tcPr>
          <w:p>
            <w:pPr>
              <w:pStyle w:val="Normal"/>
              <w:bidi w:val="0"/>
              <w:jc w:val="end"/>
              <w:rPr/>
            </w:pPr>
            <w:r>
              <w:rPr>
                <w:rFonts w:ascii="Arial" w:hAnsi="Arial"/>
                <w:sz w:val="20"/>
              </w:rPr>
              <w:t>Ball valves, flexibles, etc.</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Thermoflex</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20</w:t>
            </w:r>
          </w:p>
        </w:tc>
        <w:tc>
          <w:tcPr>
            <w:tcW w:w="2703" w:type="dxa"/>
            <w:tcBorders/>
          </w:tcPr>
          <w:p>
            <w:pPr>
              <w:pStyle w:val="Normal"/>
              <w:bidi w:val="0"/>
              <w:jc w:val="end"/>
              <w:rPr/>
            </w:pPr>
            <w:r>
              <w:rPr>
                <w:rFonts w:ascii="Arial" w:hAnsi="Arial"/>
                <w:sz w:val="20"/>
              </w:rPr>
              <w:t>Electrical supply</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Nedco</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Pier Engineering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21</w:t>
            </w:r>
          </w:p>
        </w:tc>
        <w:tc>
          <w:tcPr>
            <w:tcW w:w="2703" w:type="dxa"/>
            <w:tcBorders/>
          </w:tcPr>
          <w:p>
            <w:pPr>
              <w:pStyle w:val="Normal"/>
              <w:bidi w:val="0"/>
              <w:jc w:val="end"/>
              <w:rPr/>
            </w:pPr>
            <w:r>
              <w:rPr>
                <w:rFonts w:ascii="Arial" w:hAnsi="Arial"/>
                <w:sz w:val="20"/>
              </w:rPr>
              <w:t>Nameplates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Reproduction BLB</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22</w:t>
            </w:r>
          </w:p>
        </w:tc>
        <w:tc>
          <w:tcPr>
            <w:tcW w:w="2703" w:type="dxa"/>
            <w:tcBorders/>
          </w:tcPr>
          <w:p>
            <w:pPr>
              <w:pStyle w:val="Normal"/>
              <w:bidi w:val="0"/>
              <w:jc w:val="end"/>
              <w:rPr/>
            </w:pPr>
            <w:r>
              <w:rPr>
                <w:rFonts w:ascii="Arial" w:hAnsi="Arial"/>
                <w:sz w:val="20"/>
              </w:rPr>
              <w:t>Gas &amp; welding accessories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Code Technologies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23</w:t>
            </w:r>
          </w:p>
        </w:tc>
        <w:tc>
          <w:tcPr>
            <w:tcW w:w="2703" w:type="dxa"/>
            <w:tcBorders/>
          </w:tcPr>
          <w:p>
            <w:pPr>
              <w:pStyle w:val="Normal"/>
              <w:bidi w:val="0"/>
              <w:jc w:val="end"/>
              <w:rPr/>
            </w:pPr>
            <w:r>
              <w:rPr>
                <w:rFonts w:ascii="Arial" w:hAnsi="Arial"/>
                <w:sz w:val="20"/>
              </w:rPr>
              <w:t>Control cabinets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Alamo</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Design and Manufacturing</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Anderson Tool &amp; Engiuneering</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46 suppliers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Others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70 suppliers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tabs>
                <w:tab w:val="clear" w:pos="720"/>
              </w:tabs>
              <w:bidi w:val="0"/>
              <w:jc w:val="start"/>
              <w:rPr>
                <w:rFonts w:ascii="Arial" w:hAnsi="Arial"/>
                <w:sz w:val="20"/>
              </w:rPr>
            </w:pPr>
            <w:r>
              <w:rPr>
                <w:rFonts w:ascii="Arial" w:hAnsi="Arial"/>
                <w:sz w:val="20"/>
              </w:rPr>
            </w:r>
          </w:p>
        </w:tc>
        <w:tc>
          <w:tcPr>
            <w:tcW w:w="2703" w:type="dxa"/>
            <w:tcBorders/>
          </w:tcPr>
          <w:p>
            <w:pPr>
              <w:pStyle w:val="Normal"/>
              <w:tabs>
                <w:tab w:val="clear" w:pos="720"/>
              </w:tabs>
              <w:bidi w:val="0"/>
              <w:jc w:val="start"/>
              <w:rPr>
                <w:rFonts w:ascii="Arial" w:hAnsi="Arial"/>
                <w:sz w:val="20"/>
              </w:rPr>
            </w:pPr>
            <w:r>
              <w:rPr>
                <w:rFonts w:ascii="Arial" w:hAnsi="Arial"/>
                <w:sz w:val="20"/>
              </w:rPr>
            </w:r>
          </w:p>
        </w:tc>
        <w:tc>
          <w:tcPr>
            <w:tcW w:w="993" w:type="dxa"/>
            <w:tcBorders/>
          </w:tcPr>
          <w:p>
            <w:pPr>
              <w:pStyle w:val="Normal"/>
              <w:tabs>
                <w:tab w:val="clear" w:pos="720"/>
              </w:tabs>
              <w:bidi w:val="0"/>
              <w:jc w:val="start"/>
              <w:rPr>
                <w:rFonts w:ascii="Arial" w:hAnsi="Arial"/>
                <w:sz w:val="20"/>
              </w:rPr>
            </w:pPr>
            <w:r>
              <w:rPr>
                <w:rFonts w:ascii="Arial" w:hAnsi="Arial"/>
                <w:sz w:val="20"/>
              </w:rPr>
            </w:r>
          </w:p>
        </w:tc>
        <w:tc>
          <w:tcPr>
            <w:tcW w:w="2477" w:type="dxa"/>
            <w:tcBorders/>
          </w:tcPr>
          <w:p>
            <w:pPr>
              <w:pStyle w:val="Normal"/>
              <w:tabs>
                <w:tab w:val="clear" w:pos="720"/>
              </w:tabs>
              <w:bidi w:val="0"/>
              <w:jc w:val="start"/>
              <w:rPr>
                <w:rFonts w:ascii="Arial" w:hAnsi="Arial"/>
                <w:sz w:val="20"/>
              </w:rPr>
            </w:pPr>
            <w:r>
              <w:rPr>
                <w:rFonts w:ascii="Arial" w:hAnsi="Arial"/>
                <w:sz w:val="20"/>
              </w:rPr>
            </w:r>
          </w:p>
        </w:tc>
        <w:tc>
          <w:tcPr>
            <w:tcW w:w="993" w:type="dxa"/>
            <w:tcBorders/>
          </w:tcPr>
          <w:p>
            <w:pPr>
              <w:pStyle w:val="Normal"/>
              <w:tabs>
                <w:tab w:val="clear" w:pos="720"/>
              </w:tabs>
              <w:bidi w:val="0"/>
              <w:jc w:val="start"/>
              <w:rPr>
                <w:rFonts w:ascii="Arial" w:hAnsi="Arial"/>
                <w:sz w:val="20"/>
              </w:rPr>
            </w:pPr>
            <w:r>
              <w:rPr>
                <w:rFonts w:ascii="Arial" w:hAnsi="Arial"/>
                <w:sz w:val="20"/>
              </w:rPr>
            </w:r>
          </w:p>
        </w:tc>
        <w:tc>
          <w:tcPr>
            <w:tcW w:w="1472" w:type="dxa"/>
            <w:tcBorders/>
          </w:tcPr>
          <w:p>
            <w:pPr>
              <w:pStyle w:val="Normal"/>
              <w:tabs>
                <w:tab w:val="clear" w:pos="720"/>
              </w:tabs>
              <w:bidi w:val="0"/>
              <w:jc w:val="start"/>
              <w:rPr>
                <w:rFonts w:ascii="Arial" w:hAnsi="Arial"/>
                <w:sz w:val="20"/>
              </w:rPr>
            </w:pPr>
            <w:r>
              <w:rPr>
                <w:rFonts w:ascii="Arial" w:hAnsi="Arial"/>
                <w:sz w:val="20"/>
              </w:rPr>
            </w:r>
          </w:p>
        </w:tc>
      </w:tr>
    </w:tbl>
    <w:p>
      <w:pPr>
        <w:pStyle w:val="Normal"/>
        <w:bidi w:val="0"/>
        <w:jc w:val="start"/>
        <w:rPr>
          <w:rFonts w:ascii="Arial" w:hAnsi="Arial"/>
        </w:rPr>
      </w:pPr>
      <w:r>
        <w:rPr>
          <w:rFonts w:ascii="Arial" w:hAnsi="Arial"/>
        </w:rPr>
      </w:r>
    </w:p>
    <w:p>
      <w:pPr>
        <w:pStyle w:val="Normal"/>
        <w:widowControl/>
        <w:tabs>
          <w:tab w:val="clear" w:pos="720"/>
          <w:tab w:val="center" w:pos="5040" w:leader="none"/>
        </w:tabs>
        <w:bidi w:val="0"/>
        <w:spacing w:lineRule="auto" w:line="300"/>
        <w:jc w:val="start"/>
        <w:rPr>
          <w:sz w:val="20"/>
        </w:rPr>
      </w:pPr>
      <w:r>
        <w:rPr>
          <w:sz w:val="20"/>
        </w:rPr>
      </w:r>
    </w:p>
    <w:p>
      <w:pPr>
        <w:pStyle w:val="Normal"/>
        <w:widowControl/>
        <w:tabs>
          <w:tab w:val="clear" w:pos="720"/>
          <w:tab w:val="center" w:pos="5040" w:leader="none"/>
        </w:tabs>
        <w:bidi w:val="0"/>
        <w:spacing w:lineRule="auto" w:line="300"/>
        <w:jc w:val="start"/>
        <w:rPr>
          <w:sz w:val="20"/>
        </w:rPr>
      </w:pPr>
      <w:r>
        <w:rPr>
          <w:sz w:val="20"/>
        </w:rPr>
      </w:r>
    </w:p>
    <w:p>
      <w:pPr>
        <w:pStyle w:val="Normal"/>
        <w:widowControl/>
        <w:tabs>
          <w:tab w:val="clear" w:pos="720"/>
          <w:tab w:val="center" w:pos="5040" w:leader="none"/>
        </w:tabs>
        <w:bidi w:val="0"/>
        <w:spacing w:lineRule="auto" w:line="300"/>
        <w:jc w:val="start"/>
        <w:rPr>
          <w:sz w:val="20"/>
        </w:rPr>
      </w:pPr>
      <w:r>
        <w:rPr>
          <w:sz w:val="20"/>
        </w:rPr>
      </w:r>
      <w:r>
        <w:br w:type="page"/>
      </w:r>
    </w:p>
    <w:p>
      <w:pPr>
        <w:pStyle w:val="Normal"/>
        <w:widowControl/>
        <w:tabs>
          <w:tab w:val="clear" w:pos="720"/>
          <w:tab w:val="center" w:pos="5040" w:leader="none"/>
        </w:tabs>
        <w:bidi w:val="0"/>
        <w:spacing w:lineRule="auto" w:line="300"/>
        <w:jc w:val="start"/>
        <w:rPr>
          <w:sz w:val="20"/>
        </w:rPr>
      </w:pPr>
      <w:r>
        <w:rPr>
          <w:sz w:val="20"/>
        </w:rPr>
      </w:r>
    </w:p>
    <w:p>
      <w:pPr>
        <w:pStyle w:val="Normal"/>
        <w:widowControl/>
        <w:tabs>
          <w:tab w:val="clear" w:pos="720"/>
          <w:tab w:val="center" w:pos="5040" w:leader="none"/>
        </w:tabs>
        <w:bidi w:val="0"/>
        <w:spacing w:lineRule="auto" w:line="300"/>
        <w:jc w:val="center"/>
        <w:rPr>
          <w:sz w:val="20"/>
        </w:rPr>
      </w:pPr>
      <w:r>
        <w:rPr>
          <w:sz w:val="20"/>
        </w:rPr>
        <w:t xml:space="preserve">EXHIBIT C    </w:t>
      </w:r>
      <w:r>
        <w:rPr>
          <w:sz w:val="20"/>
          <w:u w:val="single"/>
        </w:rPr>
        <w:t>NOT USED</w:t>
      </w:r>
      <w:r>
        <w:fldChar w:fldCharType="begin"/>
      </w:r>
      <w:r>
        <w:rPr>
          <w:sz w:val="20"/>
          <w:vanish/>
        </w:rPr>
        <w:instrText xml:space="preserve"> TC "EXHIBIT C  NOT USED" \l 1 </w:instrText>
      </w:r>
      <w:r>
        <w:rPr>
          <w:sz w:val="20"/>
          <w:vanish/>
        </w:rPr>
        <w:fldChar w:fldCharType="separate"/>
      </w:r>
      <w:bookmarkStart w:id="2240" w:name="_Toc429461710"/>
      <w:bookmarkStart w:id="2241" w:name="_Toc429461433"/>
      <w:bookmarkStart w:id="2242" w:name="_Toc434814786"/>
      <w:bookmarkStart w:id="2243" w:name="_Toc434812490"/>
      <w:bookmarkStart w:id="2244" w:name="_Toc434812216"/>
      <w:bookmarkStart w:id="2245" w:name="_Toc434811942"/>
      <w:bookmarkStart w:id="2246" w:name="_Toc434811429"/>
      <w:bookmarkStart w:id="2247" w:name="_Toc433625277"/>
      <w:bookmarkStart w:id="2248" w:name="_Toc429470970"/>
      <w:bookmarkStart w:id="2249" w:name="_Toc482167917"/>
      <w:bookmarkEnd w:id="2240"/>
      <w:bookmarkEnd w:id="2241"/>
      <w:bookmarkEnd w:id="2242"/>
      <w:bookmarkEnd w:id="2243"/>
      <w:bookmarkEnd w:id="2244"/>
      <w:bookmarkEnd w:id="2245"/>
      <w:bookmarkEnd w:id="2246"/>
      <w:bookmarkEnd w:id="2247"/>
      <w:bookmarkEnd w:id="2248"/>
      <w:bookmarkEnd w:id="2249"/>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D    </w:t>
      </w:r>
      <w:r>
        <w:rPr>
          <w:sz w:val="20"/>
          <w:u w:val="single"/>
        </w:rPr>
        <w:t>SAMPLE SURETY BOND</w:t>
      </w:r>
      <w:r>
        <w:fldChar w:fldCharType="begin"/>
      </w:r>
      <w:r>
        <w:rPr>
          <w:vanish/>
        </w:rPr>
        <w:instrText xml:space="preserve"> TC "EXHIBIT D  SAMPLE SURETY BOND" \l 1 </w:instrText>
      </w:r>
      <w:r>
        <w:rPr>
          <w:vanish/>
        </w:rPr>
        <w:fldChar w:fldCharType="separate"/>
      </w:r>
      <w:bookmarkStart w:id="2250" w:name="_Toc482167918"/>
      <w:bookmarkEnd w:id="2250"/>
      <w:r>
        <w:rPr>
          <w:vanish/>
        </w:rPr>
      </w:r>
      <w:r>
        <w:rPr>
          <w:vanish/>
        </w:rPr>
        <w:fldChar w:fldCharType="end"/>
      </w:r>
    </w:p>
    <w:p>
      <w:pPr>
        <w:pStyle w:val="TOC1"/>
        <w:bidi w:val="0"/>
        <w:jc w:val="start"/>
        <w:rPr/>
      </w:pPr>
      <w:r>
        <w:rPr/>
      </w:r>
    </w:p>
    <w:p>
      <w:pPr>
        <w:pStyle w:val="TOC1"/>
        <w:bidi w:val="0"/>
        <w:jc w:val="start"/>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bidi w:val="0"/>
        <w:jc w:val="start"/>
        <w:rPr/>
      </w:pPr>
      <w:r>
        <w:rPr/>
      </w:r>
    </w:p>
    <w:p>
      <w:pPr>
        <w:pStyle w:val="Normal"/>
        <w:bidi w:val="0"/>
        <w:jc w:val="both"/>
        <w:rPr>
          <w:sz w:val="20"/>
        </w:rPr>
      </w:pPr>
      <w:r>
        <w:rPr>
          <w:sz w:val="20"/>
        </w:rPr>
        <w:t>Sealed with our seals and dated this                                day of                              , 200    .</w:t>
      </w:r>
    </w:p>
    <w:p>
      <w:pPr>
        <w:pStyle w:val="Normal"/>
        <w:bidi w:val="0"/>
        <w:jc w:val="both"/>
        <w:rPr>
          <w:sz w:val="20"/>
        </w:rPr>
      </w:pPr>
      <w:r>
        <w:rPr>
          <w:sz w:val="20"/>
        </w:rPr>
      </w:r>
    </w:p>
    <w:p>
      <w:pPr>
        <w:pStyle w:val="Normal"/>
        <w:bidi w:val="0"/>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bidi w:val="0"/>
        <w:jc w:val="both"/>
        <w:rPr>
          <w:sz w:val="20"/>
        </w:rPr>
      </w:pPr>
      <w:r>
        <w:rPr>
          <w:sz w:val="20"/>
        </w:rPr>
      </w:r>
    </w:p>
    <w:p>
      <w:pPr>
        <w:pStyle w:val="Normal"/>
        <w:bidi w:val="0"/>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bidi w:val="0"/>
        <w:jc w:val="both"/>
        <w:rPr>
          <w:sz w:val="20"/>
        </w:rPr>
      </w:pPr>
      <w:r>
        <w:rPr>
          <w:sz w:val="20"/>
        </w:rPr>
      </w:r>
    </w:p>
    <w:p>
      <w:pPr>
        <w:pStyle w:val="TOC1"/>
        <w:bidi w:val="0"/>
        <w:jc w:val="start"/>
        <w:rPr/>
      </w:pPr>
      <w:r>
        <w:rPr/>
      </w:r>
    </w:p>
    <w:p>
      <w:pPr>
        <w:pStyle w:val="Normal"/>
        <w:bidi w:val="0"/>
        <w:jc w:val="both"/>
        <w:rPr>
          <w:sz w:val="20"/>
        </w:rPr>
      </w:pPr>
      <w:r>
        <w:rPr>
          <w:sz w:val="20"/>
        </w:rPr>
        <w:t>Any suit under this bond must be instituted before the expiration of two (2) years from the date on which final payment under the Agreement falls due.</w:t>
      </w:r>
    </w:p>
    <w:p>
      <w:pPr>
        <w:pStyle w:val="Normal"/>
        <w:bidi w:val="0"/>
        <w:jc w:val="both"/>
        <w:rPr>
          <w:sz w:val="20"/>
        </w:rPr>
      </w:pPr>
      <w:r>
        <w:rPr>
          <w:sz w:val="20"/>
        </w:rPr>
      </w:r>
    </w:p>
    <w:p>
      <w:pPr>
        <w:pStyle w:val="Normal"/>
        <w:bidi w:val="0"/>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bidi w:val="0"/>
        <w:jc w:val="start"/>
        <w:rPr>
          <w:sz w:val="20"/>
        </w:rPr>
      </w:pPr>
      <w:r>
        <w:rPr>
          <w:sz w:val="20"/>
        </w:rPr>
      </w:r>
    </w:p>
    <w:p>
      <w:pPr>
        <w:pStyle w:val="Normal"/>
        <w:bidi w:val="0"/>
        <w:jc w:val="start"/>
        <w:rPr>
          <w:sz w:val="20"/>
        </w:rPr>
      </w:pPr>
      <w:r>
        <w:rPr>
          <w:sz w:val="20"/>
        </w:rPr>
      </w:r>
    </w:p>
    <w:p>
      <w:pPr>
        <w:pStyle w:val="Normal"/>
        <w:bidi w:val="0"/>
        <w:jc w:val="start"/>
        <w:rPr/>
      </w:pPr>
      <w:r>
        <w:rPr/>
      </w:r>
    </w:p>
    <w:p>
      <w:pPr>
        <w:pStyle w:val="Normal"/>
        <w:widowControl/>
        <w:bidi w:val="0"/>
        <w:spacing w:lineRule="auto" w:line="300"/>
        <w:jc w:val="both"/>
        <w:rPr>
          <w:sz w:val="20"/>
        </w:rPr>
      </w:pPr>
      <w:r>
        <w:rPr>
          <w:sz w:val="20"/>
        </w:rPr>
        <w:tab/>
        <w:tab/>
        <w:tab/>
        <w:tab/>
        <w:tab/>
        <w:tab/>
        <w:tab/>
        <w:tab/>
      </w:r>
      <w:r>
        <w:rPr>
          <w:sz w:val="20"/>
          <w:u w:val="single"/>
        </w:rPr>
        <w:t xml:space="preserve">                                                                                                                              </w:t>
      </w:r>
    </w:p>
    <w:p>
      <w:pPr>
        <w:pStyle w:val="Normal"/>
        <w:widowControl/>
        <w:bidi w:val="0"/>
        <w:spacing w:lineRule="auto" w:line="300"/>
        <w:jc w:val="both"/>
        <w:rPr>
          <w:sz w:val="20"/>
        </w:rPr>
      </w:pPr>
      <w:r>
        <w:rPr>
          <w:sz w:val="20"/>
        </w:rPr>
        <w:tab/>
        <w:tab/>
        <w:tab/>
        <w:tab/>
        <w:tab/>
        <w:tab/>
        <w:tab/>
        <w:tab/>
        <w:t>Principal</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ab/>
        <w:tab/>
        <w:tab/>
        <w:tab/>
        <w:tab/>
        <w:tab/>
        <w:t>By:</w:t>
        <w:tab/>
      </w:r>
      <w:r>
        <w:rPr>
          <w:sz w:val="20"/>
          <w:u w:val="single"/>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ab/>
        <w:tab/>
        <w:tab/>
        <w:tab/>
        <w:tab/>
        <w:tab/>
        <w:tab/>
        <w:t>FEDERAL INSURANCE COMPANY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ab/>
        <w:tab/>
        <w:tab/>
        <w:tab/>
        <w:tab/>
        <w:tab/>
        <w:t>By:</w:t>
        <w:tab/>
      </w:r>
      <w:r>
        <w:rPr>
          <w:sz w:val="20"/>
          <w:u w:val="single"/>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start"/>
        <w:rPr>
          <w:sz w:val="20"/>
        </w:rPr>
      </w:pPr>
      <w:r>
        <w:rPr>
          <w:sz w:val="20"/>
        </w:rPr>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E    </w:t>
      </w:r>
      <w:r>
        <w:rPr>
          <w:sz w:val="20"/>
          <w:u w:val="single"/>
        </w:rPr>
        <w:t>PERFORMANCE TESTS</w:t>
      </w:r>
      <w:r>
        <w:fldChar w:fldCharType="begin"/>
      </w:r>
      <w:r>
        <w:rPr>
          <w:vanish/>
        </w:rPr>
        <w:instrText xml:space="preserve"> TC "EXHIBIT E  PERFORMANCE TESTS" \l 1 </w:instrText>
      </w:r>
      <w:r>
        <w:rPr>
          <w:vanish/>
        </w:rPr>
        <w:fldChar w:fldCharType="separate"/>
      </w:r>
      <w:bookmarkStart w:id="2251" w:name="_Toc482167919"/>
      <w:bookmarkEnd w:id="2251"/>
      <w:r>
        <w:rPr>
          <w:vanish/>
        </w:rPr>
      </w:r>
      <w:r>
        <w:rPr>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Electrical Losses Tests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numPr>
          <w:ilvl w:val="0"/>
          <w:numId w:val="66"/>
        </w:numPr>
        <w:suppressAutoHyphens w:val="true"/>
        <w:bidi w:val="0"/>
        <w:jc w:val="start"/>
        <w:rPr>
          <w:sz w:val="20"/>
        </w:rPr>
      </w:pPr>
      <w:r>
        <w:rPr>
          <w:sz w:val="20"/>
        </w:rPr>
        <w:t>Bushing power factor and capacitance</w:t>
      </w:r>
    </w:p>
    <w:p>
      <w:pPr>
        <w:pStyle w:val="Normal"/>
        <w:numPr>
          <w:ilvl w:val="0"/>
          <w:numId w:val="66"/>
        </w:numPr>
        <w:bidi w:val="0"/>
        <w:jc w:val="start"/>
        <w:rPr>
          <w:sz w:val="20"/>
        </w:rPr>
      </w:pPr>
      <w:r>
        <w:rPr>
          <w:sz w:val="20"/>
        </w:rPr>
        <w:t>Core megger    (Core form designs only)</w:t>
      </w:r>
    </w:p>
    <w:p>
      <w:pPr>
        <w:pStyle w:val="Normal"/>
        <w:numPr>
          <w:ilvl w:val="0"/>
          <w:numId w:val="66"/>
        </w:numPr>
        <w:suppressAutoHyphens w:val="true"/>
        <w:bidi w:val="0"/>
        <w:jc w:val="start"/>
        <w:rPr>
          <w:sz w:val="20"/>
        </w:rPr>
      </w:pPr>
      <w:r>
        <w:rPr>
          <w:sz w:val="20"/>
        </w:rPr>
        <w:t>CT ratio and polarity</w:t>
      </w:r>
    </w:p>
    <w:p>
      <w:pPr>
        <w:pStyle w:val="Normal"/>
        <w:numPr>
          <w:ilvl w:val="0"/>
          <w:numId w:val="66"/>
        </w:numPr>
        <w:suppressAutoHyphens w:val="true"/>
        <w:bidi w:val="0"/>
        <w:jc w:val="start"/>
        <w:rPr>
          <w:sz w:val="20"/>
        </w:rPr>
      </w:pPr>
      <w:r>
        <w:rPr>
          <w:sz w:val="20"/>
        </w:rPr>
        <w:t>Transformer turns ratio at all taps</w:t>
      </w:r>
    </w:p>
    <w:p>
      <w:pPr>
        <w:pStyle w:val="Normal"/>
        <w:numPr>
          <w:ilvl w:val="0"/>
          <w:numId w:val="66"/>
        </w:numPr>
        <w:suppressAutoHyphens w:val="true"/>
        <w:bidi w:val="0"/>
        <w:jc w:val="start"/>
        <w:rPr>
          <w:sz w:val="20"/>
        </w:rPr>
      </w:pPr>
      <w:r>
        <w:rPr>
          <w:sz w:val="20"/>
        </w:rPr>
        <w:t>Insulation power factor</w:t>
      </w:r>
    </w:p>
    <w:p>
      <w:pPr>
        <w:pStyle w:val="Normal"/>
        <w:numPr>
          <w:ilvl w:val="0"/>
          <w:numId w:val="66"/>
        </w:numPr>
        <w:suppressAutoHyphens w:val="true"/>
        <w:bidi w:val="0"/>
        <w:jc w:val="start"/>
        <w:rPr>
          <w:sz w:val="20"/>
        </w:rPr>
      </w:pPr>
      <w:r>
        <w:rPr>
          <w:sz w:val="20"/>
        </w:rPr>
        <w:t>Insulation resistance</w:t>
      </w:r>
    </w:p>
    <w:p>
      <w:pPr>
        <w:pStyle w:val="Normal"/>
        <w:numPr>
          <w:ilvl w:val="0"/>
          <w:numId w:val="66"/>
        </w:numPr>
        <w:suppressAutoHyphens w:val="true"/>
        <w:bidi w:val="0"/>
        <w:jc w:val="start"/>
        <w:rPr>
          <w:sz w:val="20"/>
        </w:rPr>
      </w:pPr>
      <w:r>
        <w:rPr>
          <w:sz w:val="20"/>
        </w:rPr>
        <w:t>Functional check of unit control cabinet</w:t>
      </w:r>
    </w:p>
    <w:p>
      <w:pPr>
        <w:pStyle w:val="Normal"/>
        <w:numPr>
          <w:ilvl w:val="0"/>
          <w:numId w:val="66"/>
        </w:numPr>
        <w:suppressAutoHyphens w:val="true"/>
        <w:bidi w:val="0"/>
        <w:jc w:val="start"/>
        <w:rPr>
          <w:sz w:val="20"/>
        </w:rPr>
      </w:pPr>
      <w:r>
        <w:rPr>
          <w:sz w:val="20"/>
        </w:rPr>
        <w:t>Oil tests at receipt from refinery and after filling</w:t>
      </w:r>
    </w:p>
    <w:p>
      <w:pPr>
        <w:pStyle w:val="Normal"/>
        <w:suppressAutoHyphens w:val="true"/>
        <w:bidi w:val="0"/>
        <w:ind w:hanging="0" w:start="720"/>
        <w:jc w:val="start"/>
        <w:rPr>
          <w:sz w:val="20"/>
        </w:rPr>
      </w:pPr>
      <w:r>
        <w:rPr>
          <w:sz w:val="20"/>
        </w:rPr>
        <w:t>a.    Moisture content</w:t>
      </w:r>
    </w:p>
    <w:p>
      <w:pPr>
        <w:pStyle w:val="Normal"/>
        <w:suppressAutoHyphens w:val="true"/>
        <w:bidi w:val="0"/>
        <w:ind w:hanging="0" w:start="720"/>
        <w:jc w:val="start"/>
        <w:rPr>
          <w:sz w:val="20"/>
        </w:rPr>
      </w:pPr>
      <w:r>
        <w:rPr>
          <w:sz w:val="20"/>
        </w:rPr>
        <w:t>b.    Power factor</w:t>
      </w:r>
    </w:p>
    <w:p>
      <w:pPr>
        <w:pStyle w:val="Normal"/>
        <w:suppressAutoHyphens w:val="true"/>
        <w:bidi w:val="0"/>
        <w:ind w:hanging="0" w:start="720"/>
        <w:jc w:val="start"/>
        <w:rPr>
          <w:sz w:val="20"/>
        </w:rPr>
      </w:pPr>
      <w:r>
        <w:rPr>
          <w:sz w:val="20"/>
        </w:rPr>
        <w:t>c.    Interfacial tension</w:t>
      </w:r>
    </w:p>
    <w:p>
      <w:pPr>
        <w:pStyle w:val="Normal"/>
        <w:suppressAutoHyphens w:val="true"/>
        <w:bidi w:val="0"/>
        <w:ind w:hanging="0" w:start="720"/>
        <w:jc w:val="start"/>
        <w:rPr>
          <w:sz w:val="20"/>
        </w:rPr>
      </w:pPr>
      <w:r>
        <w:rPr>
          <w:sz w:val="20"/>
        </w:rPr>
        <w:t>d.    Dielectric strength</w:t>
      </w:r>
    </w:p>
    <w:p>
      <w:pPr>
        <w:pStyle w:val="Normal"/>
        <w:numPr>
          <w:ilvl w:val="0"/>
          <w:numId w:val="66"/>
        </w:numPr>
        <w:suppressAutoHyphens w:val="true"/>
        <w:bidi w:val="0"/>
        <w:jc w:val="start"/>
        <w:rPr>
          <w:sz w:val="20"/>
        </w:rPr>
      </w:pPr>
      <w:r>
        <w:rPr>
          <w:sz w:val="20"/>
        </w:rPr>
        <w:t>Provide formal written report of field test results</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F    </w:t>
      </w:r>
      <w:r>
        <w:rPr>
          <w:sz w:val="20"/>
          <w:u w:val="single"/>
        </w:rPr>
        <w:t>NOT USED</w:t>
      </w:r>
      <w:r>
        <w:fldChar w:fldCharType="begin"/>
      </w:r>
      <w:r>
        <w:rPr>
          <w:vanish/>
        </w:rPr>
        <w:instrText xml:space="preserve"> TC "EXHIBIT F  NOT USED547" \l 1 </w:instrText>
      </w:r>
      <w:r>
        <w:rPr>
          <w:vanish/>
        </w:rPr>
        <w:fldChar w:fldCharType="separate"/>
      </w:r>
      <w:bookmarkStart w:id="2252" w:name="_Toc482167920"/>
      <w:bookmarkEnd w:id="2252"/>
      <w:r>
        <w:rPr>
          <w:vanish/>
        </w:rPr>
      </w:r>
      <w:r>
        <w:rPr>
          <w:vanish/>
        </w:rPr>
        <w:fldChar w:fldCharType="end"/>
      </w:r>
      <w:r>
        <w:br w:type="page"/>
      </w:r>
    </w:p>
    <w:p>
      <w:pPr>
        <w:pStyle w:val="Normal"/>
        <w:widowControl/>
        <w:bidi w:val="0"/>
        <w:spacing w:lineRule="auto" w:line="300"/>
        <w:jc w:val="center"/>
        <w:rPr>
          <w:sz w:val="20"/>
        </w:rPr>
      </w:pPr>
      <w:r>
        <w:rPr>
          <w:sz w:val="20"/>
        </w:rPr>
        <w:t xml:space="preserve">EXHIBIT G-1    </w:t>
      </w:r>
      <w:r>
        <w:rPr>
          <w:sz w:val="20"/>
          <w:u w:val="single"/>
        </w:rPr>
        <w:t>PERFORMANCE TEST CERTIFICATE</w:t>
      </w:r>
      <w:r>
        <w:fldChar w:fldCharType="begin"/>
      </w:r>
      <w:r>
        <w:rPr>
          <w:sz w:val="20"/>
          <w:u w:val="single"/>
          <w:vanish/>
        </w:rPr>
        <w:instrText xml:space="preserve"> TC "EXHIBIT G-1  PERFORMANCE TEST CERTIFICATE" \l 1 </w:instrText>
      </w:r>
      <w:r>
        <w:rPr>
          <w:sz w:val="20"/>
          <w:u w:val="single"/>
          <w:vanish/>
        </w:rPr>
        <w:fldChar w:fldCharType="separate"/>
      </w:r>
      <w:bookmarkStart w:id="2253" w:name="_Toc434812493"/>
      <w:bookmarkStart w:id="2254" w:name="_Toc429461437"/>
      <w:bookmarkStart w:id="2255" w:name="_Toc482167921"/>
      <w:bookmarkStart w:id="2256" w:name="_Toc434814789"/>
      <w:bookmarkStart w:id="2257" w:name="_Toc434812219"/>
      <w:bookmarkStart w:id="2258" w:name="_Toc434811945"/>
      <w:bookmarkStart w:id="2259" w:name="_Toc433625281"/>
      <w:bookmarkStart w:id="2260" w:name="_Toc429470974"/>
      <w:bookmarkStart w:id="2261" w:name="_Toc429461714"/>
      <w:bookmarkStart w:id="2262" w:name="_Toc434811432"/>
      <w:bookmarkEnd w:id="2253"/>
      <w:bookmarkEnd w:id="2254"/>
      <w:bookmarkEnd w:id="2255"/>
      <w:bookmarkEnd w:id="2256"/>
      <w:bookmarkEnd w:id="2257"/>
      <w:bookmarkEnd w:id="2258"/>
      <w:bookmarkEnd w:id="2259"/>
      <w:bookmarkEnd w:id="2260"/>
      <w:bookmarkEnd w:id="2261"/>
      <w:bookmarkEnd w:id="2262"/>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The undersigned duly authorized representative of [Name of Purchaser’s Company], under the provisions of this Purchase Contract dated _________________, the “Agreement”, hereby certifies that:</w:t>
      </w:r>
    </w:p>
    <w:p>
      <w:pPr>
        <w:pStyle w:val="Normal"/>
        <w:widowControl/>
        <w:bidi w:val="0"/>
        <w:spacing w:lineRule="auto" w:line="300"/>
        <w:jc w:val="both"/>
        <w:rPr>
          <w:sz w:val="20"/>
        </w:rPr>
      </w:pPr>
      <w:r>
        <w:rPr>
          <w:sz w:val="20"/>
        </w:rPr>
      </w:r>
    </w:p>
    <w:p>
      <w:pPr>
        <w:pStyle w:val="Normal"/>
        <w:widowControl/>
        <w:numPr>
          <w:ilvl w:val="0"/>
          <w:numId w:val="67"/>
        </w:numPr>
        <w:tabs>
          <w:tab w:val="left" w:pos="720" w:leader="none"/>
        </w:tabs>
        <w:bidi w:val="0"/>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widowControl/>
        <w:bidi w:val="0"/>
        <w:spacing w:lineRule="auto" w:line="300"/>
        <w:jc w:val="both"/>
        <w:rPr>
          <w:sz w:val="20"/>
        </w:rPr>
      </w:pPr>
      <w:r>
        <w:rPr>
          <w:sz w:val="20"/>
        </w:rPr>
      </w:r>
    </w:p>
    <w:p>
      <w:pPr>
        <w:pStyle w:val="Normal"/>
        <w:widowControl/>
        <w:numPr>
          <w:ilvl w:val="0"/>
          <w:numId w:val="68"/>
        </w:numPr>
        <w:tabs>
          <w:tab w:val="left" w:pos="720" w:leader="none"/>
        </w:tabs>
        <w:bidi w:val="0"/>
        <w:spacing w:lineRule="auto" w:line="300"/>
        <w:jc w:val="both"/>
        <w:rPr>
          <w:sz w:val="20"/>
        </w:rPr>
      </w:pPr>
      <w:r>
        <w:rPr>
          <w:sz w:val="20"/>
        </w:rPr>
        <w:t>During the Sound Level Test the Unit conducted on [Date] (if such test is conducted) demonstrated the following:</w:t>
      </w:r>
    </w:p>
    <w:p>
      <w:pPr>
        <w:pStyle w:val="Normal"/>
        <w:widowControl/>
        <w:bidi w:val="0"/>
        <w:spacing w:lineRule="auto" w:line="300"/>
        <w:jc w:val="both"/>
        <w:rPr>
          <w:sz w:val="20"/>
        </w:rPr>
      </w:pPr>
      <w:r>
        <w:rPr>
          <w:sz w:val="20"/>
        </w:rPr>
      </w:r>
    </w:p>
    <w:p>
      <w:pPr>
        <w:pStyle w:val="Normal"/>
        <w:widowControl/>
        <w:numPr>
          <w:ilvl w:val="0"/>
          <w:numId w:val="69"/>
        </w:numPr>
        <w:tabs>
          <w:tab w:val="clear" w:pos="720"/>
          <w:tab w:val="left" w:pos="1080" w:leader="none"/>
        </w:tabs>
        <w:bidi w:val="0"/>
        <w:spacing w:lineRule="auto" w:line="300"/>
        <w:ind w:hanging="360" w:start="1080"/>
        <w:jc w:val="both"/>
        <w:rPr>
          <w:sz w:val="20"/>
        </w:rPr>
      </w:pPr>
      <w:r>
        <w:rPr>
          <w:sz w:val="20"/>
        </w:rPr>
        <w:t>Near Field Sound Level ____________________</w:t>
      </w:r>
    </w:p>
    <w:p>
      <w:pPr>
        <w:pStyle w:val="Normal"/>
        <w:widowControl/>
        <w:bidi w:val="0"/>
        <w:spacing w:lineRule="auto" w:line="300"/>
        <w:jc w:val="both"/>
        <w:rPr>
          <w:sz w:val="20"/>
        </w:rPr>
      </w:pPr>
      <w:r>
        <w:rPr>
          <w:sz w:val="20"/>
        </w:rPr>
      </w:r>
    </w:p>
    <w:p>
      <w:pPr>
        <w:pStyle w:val="Normal"/>
        <w:widowControl/>
        <w:numPr>
          <w:ilvl w:val="0"/>
          <w:numId w:val="70"/>
        </w:numPr>
        <w:tabs>
          <w:tab w:val="left" w:pos="720" w:leader="none"/>
        </w:tabs>
        <w:bidi w:val="0"/>
        <w:spacing w:lineRule="auto" w:line="300"/>
        <w:jc w:val="both"/>
        <w:rPr>
          <w:sz w:val="20"/>
        </w:rPr>
      </w:pPr>
      <w:r>
        <w:rPr>
          <w:sz w:val="20"/>
        </w:rPr>
        <w:t>Capitalized terms used herein and not defined herein shall have the respective meanings assigned to them in the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b/>
          <w:sz w:val="20"/>
        </w:rPr>
        <w:t>IN WITNESS WHEREOF</w:t>
      </w:r>
      <w:r>
        <w:rPr>
          <w:sz w:val="20"/>
        </w:rPr>
        <w:t>, the Purchaser’s representative has executed and delivered this Certificate as of the ___ day of _______________, 200_.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BY:_________________________________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TITLE:______________________________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From and On Behalf of:</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____________________________________</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G-2    </w:t>
      </w:r>
      <w:r>
        <w:rPr>
          <w:sz w:val="20"/>
          <w:u w:val="single"/>
        </w:rPr>
        <w:t>PERFORMANCE TEST CERTIFICATE</w:t>
      </w:r>
      <w:r>
        <w:fldChar w:fldCharType="begin"/>
      </w:r>
      <w:r>
        <w:rPr>
          <w:sz w:val="20"/>
          <w:u w:val="single"/>
          <w:vanish/>
        </w:rPr>
        <w:instrText xml:space="preserve"> TC "EXHIBIT G-2  PERFORMANCE TEST CERTIFICATE" \l 1 </w:instrText>
      </w:r>
      <w:r>
        <w:rPr>
          <w:sz w:val="20"/>
          <w:u w:val="single"/>
          <w:vanish/>
        </w:rPr>
        <w:fldChar w:fldCharType="separate"/>
      </w:r>
      <w:bookmarkStart w:id="2263" w:name="_Toc434814790"/>
      <w:bookmarkStart w:id="2264" w:name="_Toc434812220"/>
      <w:bookmarkStart w:id="2265" w:name="_Toc429461438"/>
      <w:bookmarkStart w:id="2266" w:name="_Toc482167922"/>
      <w:bookmarkStart w:id="2267" w:name="_Toc434812494"/>
      <w:bookmarkStart w:id="2268" w:name="_Toc433625282"/>
      <w:bookmarkStart w:id="2269" w:name="_Toc429470975"/>
      <w:bookmarkStart w:id="2270" w:name="_Toc429461715"/>
      <w:bookmarkStart w:id="2271" w:name="_Toc434811433"/>
      <w:bookmarkStart w:id="2272" w:name="_Toc434811946"/>
      <w:bookmarkEnd w:id="2263"/>
      <w:bookmarkEnd w:id="2264"/>
      <w:bookmarkEnd w:id="2265"/>
      <w:bookmarkEnd w:id="2266"/>
      <w:bookmarkEnd w:id="2267"/>
      <w:bookmarkEnd w:id="2268"/>
      <w:bookmarkEnd w:id="2269"/>
      <w:bookmarkEnd w:id="2270"/>
      <w:bookmarkEnd w:id="2271"/>
      <w:bookmarkEnd w:id="2272"/>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The undersigned duly authorized representative of [Name of Purchaser’s Company], under the provisions of this Purchase Contract dated </w:t>
        <w:softHyphen/>
        <w:softHyphen/>
        <w:softHyphen/>
        <w:softHyphen/>
        <w:softHyphen/>
        <w:softHyphen/>
        <w:softHyphen/>
        <w:softHyphen/>
        <w:softHyphen/>
        <w:softHyphen/>
        <w:softHyphen/>
        <w:softHyphen/>
        <w:softHyphen/>
        <w:softHyphen/>
        <w:softHyphen/>
        <w:t>_________, the “Agreement”, hereby certifies that:</w:t>
      </w:r>
    </w:p>
    <w:p>
      <w:pPr>
        <w:pStyle w:val="Normal"/>
        <w:widowControl/>
        <w:bidi w:val="0"/>
        <w:spacing w:lineRule="auto" w:line="300"/>
        <w:jc w:val="both"/>
        <w:rPr>
          <w:sz w:val="20"/>
        </w:rPr>
      </w:pPr>
      <w:r>
        <w:rPr>
          <w:sz w:val="20"/>
        </w:rPr>
      </w:r>
    </w:p>
    <w:p>
      <w:pPr>
        <w:pStyle w:val="Normal"/>
        <w:widowControl/>
        <w:numPr>
          <w:ilvl w:val="0"/>
          <w:numId w:val="71"/>
        </w:numPr>
        <w:tabs>
          <w:tab w:val="left" w:pos="720" w:leader="none"/>
        </w:tabs>
        <w:bidi w:val="0"/>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widowControl/>
        <w:bidi w:val="0"/>
        <w:spacing w:lineRule="auto" w:line="300"/>
        <w:jc w:val="both"/>
        <w:rPr>
          <w:sz w:val="20"/>
        </w:rPr>
      </w:pPr>
      <w:r>
        <w:rPr>
          <w:sz w:val="20"/>
        </w:rPr>
      </w:r>
    </w:p>
    <w:p>
      <w:pPr>
        <w:pStyle w:val="Normal"/>
        <w:widowControl/>
        <w:numPr>
          <w:ilvl w:val="0"/>
          <w:numId w:val="72"/>
        </w:numPr>
        <w:tabs>
          <w:tab w:val="left" w:pos="720" w:leader="none"/>
        </w:tabs>
        <w:bidi w:val="0"/>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widowControl/>
        <w:bidi w:val="0"/>
        <w:spacing w:lineRule="auto" w:line="300"/>
        <w:jc w:val="both"/>
        <w:rPr>
          <w:sz w:val="20"/>
        </w:rPr>
      </w:pPr>
      <w:r>
        <w:rPr>
          <w:sz w:val="20"/>
        </w:rPr>
      </w:r>
    </w:p>
    <w:p>
      <w:pPr>
        <w:pStyle w:val="Normal"/>
        <w:widowControl/>
        <w:numPr>
          <w:ilvl w:val="0"/>
          <w:numId w:val="73"/>
        </w:numPr>
        <w:tabs>
          <w:tab w:val="left" w:pos="720" w:leader="none"/>
        </w:tabs>
        <w:bidi w:val="0"/>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widowControl/>
        <w:bidi w:val="0"/>
        <w:spacing w:lineRule="auto" w:line="300"/>
        <w:jc w:val="both"/>
        <w:rPr>
          <w:sz w:val="20"/>
        </w:rPr>
      </w:pPr>
      <w:r>
        <w:rPr>
          <w:sz w:val="20"/>
        </w:rPr>
      </w:r>
    </w:p>
    <w:p>
      <w:pPr>
        <w:pStyle w:val="Normal"/>
        <w:widowControl/>
        <w:numPr>
          <w:ilvl w:val="0"/>
          <w:numId w:val="74"/>
        </w:numPr>
        <w:tabs>
          <w:tab w:val="left" w:pos="720" w:leader="none"/>
        </w:tabs>
        <w:bidi w:val="0"/>
        <w:spacing w:lineRule="auto" w:line="300"/>
        <w:jc w:val="both"/>
        <w:rPr>
          <w:sz w:val="20"/>
        </w:rPr>
      </w:pPr>
      <w:r>
        <w:rPr>
          <w:sz w:val="20"/>
        </w:rPr>
        <w:t>Capitalized terms used herein and not defined herein shall have the respective meanings assigned to them in the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b/>
          <w:sz w:val="20"/>
        </w:rPr>
        <w:t>IN WITNESS WHEREOF</w:t>
      </w:r>
      <w:r>
        <w:rPr>
          <w:sz w:val="20"/>
        </w:rPr>
        <w:t>, the Purchaser’s representative has executed and delivered this Certificate as of the ____ day of ___________________.</w:t>
      </w:r>
    </w:p>
    <w:p>
      <w:pPr>
        <w:pStyle w:val="Normal"/>
        <w:widowControl/>
        <w:bidi w:val="0"/>
        <w:spacing w:lineRule="auto" w:line="300"/>
        <w:ind w:hanging="0" w:start="720"/>
        <w:jc w:val="both"/>
        <w:rPr>
          <w:b/>
          <w:sz w:val="20"/>
        </w:rPr>
      </w:pPr>
      <w:r>
        <w:rPr>
          <w:b/>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BY:_________________________________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TITLE:______________________________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From and On Behalf of:</w:t>
      </w:r>
    </w:p>
    <w:p>
      <w:pPr>
        <w:pStyle w:val="Normal"/>
        <w:widowControl/>
        <w:bidi w:val="0"/>
        <w:spacing w:lineRule="auto" w:line="300"/>
        <w:jc w:val="both"/>
        <w:rPr>
          <w:sz w:val="20"/>
        </w:rPr>
      </w:pPr>
      <w:r>
        <w:rPr>
          <w:sz w:val="20"/>
        </w:rPr>
      </w:r>
    </w:p>
    <w:p>
      <w:pPr>
        <w:pStyle w:val="Normal"/>
        <w:widowControl/>
        <w:bidi w:val="0"/>
        <w:spacing w:lineRule="auto" w:line="300"/>
        <w:ind w:hanging="0" w:start="720"/>
        <w:jc w:val="both"/>
        <w:rPr>
          <w:sz w:val="20"/>
        </w:rPr>
      </w:pPr>
      <w:r>
        <w:rPr>
          <w:sz w:val="20"/>
        </w:rPr>
        <w:t>____________________________________</w:t>
      </w:r>
    </w:p>
    <w:p>
      <w:pPr>
        <w:pStyle w:val="Normal"/>
        <w:widowControl/>
        <w:bidi w:val="0"/>
        <w:spacing w:lineRule="auto" w:line="300"/>
        <w:ind w:hanging="0" w:start="720"/>
        <w:jc w:val="both"/>
        <w:rPr>
          <w:sz w:val="20"/>
        </w:rPr>
      </w:pPr>
      <w:r>
        <w:rPr>
          <w:sz w:val="20"/>
        </w:rPr>
      </w:r>
    </w:p>
    <w:p>
      <w:pPr>
        <w:pStyle w:val="Normal"/>
        <w:widowControl/>
        <w:bidi w:val="0"/>
        <w:spacing w:lineRule="auto" w:line="300"/>
        <w:ind w:firstLine="720"/>
        <w:jc w:val="both"/>
        <w:rPr>
          <w:sz w:val="20"/>
        </w:rPr>
      </w:pPr>
      <w:r>
        <w:rPr>
          <w:sz w:val="20"/>
        </w:rPr>
      </w:r>
      <w:r>
        <w:br w:type="page"/>
      </w:r>
    </w:p>
    <w:p>
      <w:pPr>
        <w:pStyle w:val="Normal"/>
        <w:widowControl/>
        <w:bidi w:val="0"/>
        <w:spacing w:lineRule="auto" w:line="300"/>
        <w:ind w:firstLine="720"/>
        <w:jc w:val="center"/>
        <w:rPr>
          <w:sz w:val="20"/>
        </w:rPr>
      </w:pPr>
      <w:r>
        <w:rPr>
          <w:sz w:val="20"/>
        </w:rPr>
        <w:t xml:space="preserve">EXHIBIT H    </w:t>
      </w:r>
      <w:r>
        <w:rPr>
          <w:sz w:val="20"/>
          <w:u w:val="single"/>
        </w:rPr>
        <w:t>NOT USED</w:t>
      </w:r>
      <w:r>
        <w:fldChar w:fldCharType="begin"/>
      </w:r>
      <w:r>
        <w:rPr>
          <w:sz w:val="20"/>
          <w:u w:val="single"/>
          <w:vanish/>
        </w:rPr>
        <w:instrText xml:space="preserve"> TC "EXHIBIT H  NOT USED" \l 1 </w:instrText>
      </w:r>
      <w:r>
        <w:rPr>
          <w:sz w:val="20"/>
          <w:u w:val="single"/>
          <w:vanish/>
        </w:rPr>
        <w:fldChar w:fldCharType="separate"/>
      </w:r>
      <w:bookmarkStart w:id="2273" w:name="_Toc434812221"/>
      <w:bookmarkStart w:id="2274" w:name="_Toc429461439"/>
      <w:bookmarkStart w:id="2275" w:name="_Toc482167923"/>
      <w:bookmarkStart w:id="2276" w:name="_Toc434814791"/>
      <w:bookmarkStart w:id="2277" w:name="_Toc434812495"/>
      <w:bookmarkStart w:id="2278" w:name="_Toc434811434"/>
      <w:bookmarkStart w:id="2279" w:name="_Toc433625283"/>
      <w:bookmarkStart w:id="2280" w:name="_Toc429470976"/>
      <w:bookmarkStart w:id="2281" w:name="_Toc429461716"/>
      <w:bookmarkStart w:id="2282" w:name="_Toc434811947"/>
      <w:bookmarkEnd w:id="2273"/>
      <w:bookmarkEnd w:id="2274"/>
      <w:bookmarkEnd w:id="2275"/>
      <w:bookmarkEnd w:id="2276"/>
      <w:bookmarkEnd w:id="2277"/>
      <w:bookmarkEnd w:id="2278"/>
      <w:bookmarkEnd w:id="2279"/>
      <w:bookmarkEnd w:id="2280"/>
      <w:bookmarkEnd w:id="2281"/>
      <w:bookmarkEnd w:id="2282"/>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I    </w:t>
      </w:r>
      <w:r>
        <w:rPr>
          <w:sz w:val="20"/>
          <w:u w:val="single"/>
        </w:rPr>
        <w:t>CANCELLATION CHARGE</w:t>
      </w:r>
      <w:r>
        <w:fldChar w:fldCharType="begin"/>
      </w:r>
      <w:r>
        <w:rPr>
          <w:sz w:val="20"/>
          <w:u w:val="single"/>
          <w:vanish/>
        </w:rPr>
        <w:instrText xml:space="preserve"> TC "EXHIBIT I  CANCELLATION CHARGE" \l 1 </w:instrText>
      </w:r>
      <w:r>
        <w:rPr>
          <w:sz w:val="20"/>
          <w:u w:val="single"/>
          <w:vanish/>
        </w:rPr>
        <w:fldChar w:fldCharType="separate"/>
      </w:r>
      <w:bookmarkStart w:id="2283" w:name="_Toc482167924"/>
      <w:bookmarkStart w:id="2284" w:name="_Toc434812496"/>
      <w:bookmarkStart w:id="2285" w:name="_Toc434814792"/>
      <w:bookmarkStart w:id="2286" w:name="_Toc429461440"/>
      <w:bookmarkStart w:id="2287" w:name="_Toc434811948"/>
      <w:bookmarkStart w:id="2288" w:name="_Toc434811435"/>
      <w:bookmarkStart w:id="2289" w:name="_Toc434812222"/>
      <w:bookmarkStart w:id="2290" w:name="_Toc429461717"/>
      <w:bookmarkStart w:id="2291" w:name="_Toc433625284"/>
      <w:bookmarkStart w:id="2292" w:name="_Toc429470977"/>
      <w:bookmarkEnd w:id="2283"/>
      <w:bookmarkEnd w:id="2284"/>
      <w:bookmarkEnd w:id="2285"/>
      <w:bookmarkEnd w:id="2286"/>
      <w:bookmarkEnd w:id="2287"/>
      <w:bookmarkEnd w:id="2288"/>
      <w:bookmarkEnd w:id="2289"/>
      <w:bookmarkEnd w:id="2290"/>
      <w:bookmarkEnd w:id="2291"/>
      <w:bookmarkEnd w:id="2292"/>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BodyText3"/>
        <w:widowControl/>
        <w:bidi w:val="0"/>
        <w:spacing w:lineRule="auto" w:line="300"/>
        <w:rPr/>
      </w:pPr>
      <w:r>
        <w:rPr/>
        <w:t>In the event Purchaser cancels this Agreement in whole or in part, Purchaser's liability for cancellation charges in shall not exceed the values set forth below:</w:t>
      </w:r>
    </w:p>
    <w:p>
      <w:pPr>
        <w:pStyle w:val="Normal"/>
        <w:widowControl/>
        <w:bidi w:val="0"/>
        <w:jc w:val="center"/>
        <w:rPr>
          <w:sz w:val="20"/>
        </w:rPr>
      </w:pPr>
      <w:r>
        <w:rPr>
          <w:sz w:val="20"/>
        </w:rPr>
      </w:r>
    </w:p>
    <w:p>
      <w:pPr>
        <w:pStyle w:val="Normal"/>
        <w:widowControl/>
        <w:bidi w:val="0"/>
        <w:jc w:val="center"/>
        <w:rPr>
          <w:sz w:val="20"/>
        </w:rPr>
      </w:pPr>
      <w:r>
        <w:rPr>
          <w:sz w:val="20"/>
        </w:rPr>
      </w:r>
    </w:p>
    <w:tbl>
      <w:tblPr>
        <w:tblW w:w="10296" w:type="dxa"/>
        <w:jc w:val="start"/>
        <w:tblInd w:w="7" w:type="dxa"/>
        <w:tblLayout w:type="fixed"/>
        <w:tblCellMar>
          <w:top w:w="0" w:type="dxa"/>
          <w:start w:w="108" w:type="dxa"/>
          <w:bottom w:w="0" w:type="dxa"/>
          <w:end w:w="108" w:type="dxa"/>
        </w:tblCellMar>
      </w:tblPr>
      <w:tblGrid>
        <w:gridCol w:w="5148"/>
        <w:gridCol w:w="5147"/>
      </w:tblGrid>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b/>
                <w:sz w:val="20"/>
              </w:rPr>
              <w:t>CANCELLATION PAYMENT</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b/>
                <w:sz w:val="20"/>
              </w:rPr>
              <w:t>MILESTONE</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sz w:val="20"/>
              </w:rPr>
              <w:t>10%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sz w:val="20"/>
              </w:rPr>
              <w:t>Receipt of order</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50%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Upon Seller’s order entry of copper and steel</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80%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Upon receipt of copper and steel in Seller’s factory</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sz w:val="20"/>
              </w:rPr>
              <w:t>100%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sz w:val="20"/>
              </w:rPr>
              <w:t>Upon start of production in Seller’s factory</w:t>
            </w:r>
          </w:p>
        </w:tc>
      </w:tr>
    </w:tbl>
    <w:p>
      <w:pPr>
        <w:pStyle w:val="Normal"/>
        <w:widowControl/>
        <w:bidi w:val="0"/>
        <w:jc w:val="center"/>
        <w:rPr>
          <w:sz w:val="20"/>
        </w:rPr>
      </w:pPr>
      <w:r>
        <w:rPr>
          <w:sz w:val="20"/>
        </w:rPr>
      </w:r>
    </w:p>
    <w:p>
      <w:pPr>
        <w:pStyle w:val="Normal"/>
        <w:widowControl/>
        <w:bidi w:val="0"/>
        <w:jc w:val="center"/>
        <w:rPr>
          <w:sz w:val="20"/>
        </w:rPr>
      </w:pPr>
      <w:r>
        <w:rPr>
          <w:sz w:val="20"/>
        </w:rPr>
      </w:r>
    </w:p>
    <w:p>
      <w:pPr>
        <w:pStyle w:val="Normal"/>
        <w:widowControl/>
        <w:bidi w:val="0"/>
        <w:jc w:val="center"/>
        <w:rPr/>
      </w:pPr>
      <w:r>
        <w:rPr>
          <w:sz w:val="20"/>
        </w:rPr>
        <w:t>In the case of partial cancellation, the cancellation charge shall be calculated using the applicable percentage as it relates to the cancelled Units only.</w:t>
      </w:r>
      <w:r>
        <w:br w:type="page"/>
      </w:r>
    </w:p>
    <w:p>
      <w:pPr>
        <w:pStyle w:val="Normal"/>
        <w:widowControl/>
        <w:bidi w:val="0"/>
        <w:spacing w:before="0" w:after="0"/>
        <w:ind w:hanging="0"/>
        <w:jc w:val="center"/>
        <w:rPr/>
      </w:pPr>
      <w:r>
        <w:rPr>
          <w:sz w:val="20"/>
        </w:rPr>
        <w:t xml:space="preserve">EXHIBIT J    </w:t>
      </w:r>
      <w:r>
        <w:rPr>
          <w:sz w:val="20"/>
          <w:u w:val="single"/>
        </w:rPr>
        <w:t>QUALITY</w:t>
      </w:r>
      <w:r>
        <w:fldChar w:fldCharType="begin"/>
      </w:r>
      <w:r>
        <w:rPr>
          <w:sz w:val="20"/>
          <w:u w:val="single"/>
          <w:vanish/>
        </w:rPr>
        <w:instrText xml:space="preserve"> TC "EXHIBIT J  QUALITY" \l 1 </w:instrText>
      </w:r>
      <w:r>
        <w:rPr>
          <w:sz w:val="20"/>
          <w:u w:val="single"/>
          <w:vanish/>
        </w:rPr>
        <w:fldChar w:fldCharType="separate"/>
      </w:r>
      <w:bookmarkStart w:id="2293" w:name="_Toc434814793"/>
      <w:bookmarkStart w:id="2294" w:name="_Toc434812497"/>
      <w:bookmarkStart w:id="2295" w:name="_Toc434812223"/>
      <w:bookmarkStart w:id="2296" w:name="_Toc434811949"/>
      <w:bookmarkStart w:id="2297" w:name="_Toc434811436"/>
      <w:bookmarkStart w:id="2298" w:name="_Toc433625285"/>
      <w:bookmarkStart w:id="2299" w:name="_Toc429470978"/>
      <w:bookmarkStart w:id="2300" w:name="_Toc429461718"/>
      <w:bookmarkStart w:id="2301" w:name="_Toc429461441"/>
      <w:bookmarkStart w:id="2302" w:name="_Toc482167925"/>
      <w:bookmarkEnd w:id="2293"/>
      <w:bookmarkEnd w:id="2294"/>
      <w:bookmarkEnd w:id="2295"/>
      <w:bookmarkEnd w:id="2296"/>
      <w:bookmarkEnd w:id="2297"/>
      <w:bookmarkEnd w:id="2298"/>
      <w:bookmarkEnd w:id="2299"/>
      <w:bookmarkEnd w:id="2300"/>
      <w:bookmarkEnd w:id="2301"/>
      <w:bookmarkEnd w:id="2302"/>
      <w:r>
        <w:rPr>
          <w:vanish/>
          <w:sz w:val="20"/>
          <w:u w:val="single"/>
        </w:rPr>
      </w:r>
      <w:r>
        <w:rPr>
          <w:sz w:val="20"/>
          <w:u w:val="single"/>
          <w:vanish/>
        </w:rPr>
        <w:fldChar w:fldCharType="end"/>
      </w:r>
    </w:p>
    <w:p>
      <w:pPr>
        <w:pStyle w:val="Normal"/>
        <w:widowControl/>
        <w:bidi w:val="0"/>
        <w:jc w:val="both"/>
        <w:rPr>
          <w:sz w:val="20"/>
        </w:rPr>
      </w:pPr>
      <w:r>
        <w:rPr>
          <w:sz w:val="20"/>
        </w:rPr>
      </w:r>
    </w:p>
    <w:p>
      <w:pPr>
        <w:pStyle w:val="Normal"/>
        <w:widowControl/>
        <w:bidi w:val="0"/>
        <w:jc w:val="both"/>
        <w:rPr>
          <w:sz w:val="20"/>
        </w:rPr>
      </w:pPr>
      <w:r>
        <w:rPr>
          <w:sz w:val="20"/>
        </w:rPr>
        <w:t>1.0      QUALITY ASSURANCE AND CONTROL</w:t>
      </w:r>
    </w:p>
    <w:p>
      <w:pPr>
        <w:pStyle w:val="Normal"/>
        <w:widowControl/>
        <w:bidi w:val="0"/>
        <w:jc w:val="both"/>
        <w:rPr>
          <w:sz w:val="20"/>
        </w:rPr>
      </w:pPr>
      <w:r>
        <w:rPr>
          <w:sz w:val="20"/>
        </w:rPr>
      </w:r>
    </w:p>
    <w:p>
      <w:pPr>
        <w:pStyle w:val="Normal"/>
        <w:widowControl/>
        <w:bidi w:val="0"/>
        <w:ind w:firstLine="720"/>
        <w:jc w:val="both"/>
        <w:rPr>
          <w:sz w:val="20"/>
        </w:rPr>
      </w:pPr>
      <w:r>
        <w:rPr>
          <w:sz w:val="20"/>
        </w:rPr>
        <w:t>1.1</w:t>
        <w:tab/>
      </w:r>
      <w:r>
        <w:rPr>
          <w:b/>
          <w:sz w:val="20"/>
        </w:rPr>
        <w:t>Quality Assurance Arrangements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and their nominated Vendors shall work to defined quality assurance arrangements compliant with ISO 9001.    Seller shall indicate the results of any recent audits.</w:t>
      </w:r>
    </w:p>
    <w:p>
      <w:pPr>
        <w:pStyle w:val="Normal"/>
        <w:widowControl/>
        <w:bidi w:val="0"/>
        <w:jc w:val="both"/>
        <w:rPr>
          <w:sz w:val="20"/>
        </w:rPr>
      </w:pPr>
      <w:r>
        <w:rPr>
          <w:sz w:val="20"/>
        </w:rPr>
      </w:r>
    </w:p>
    <w:p>
      <w:pPr>
        <w:pStyle w:val="Normal"/>
        <w:widowControl/>
        <w:bidi w:val="0"/>
        <w:ind w:firstLine="720"/>
        <w:jc w:val="both"/>
        <w:rPr>
          <w:sz w:val="20"/>
        </w:rPr>
      </w:pPr>
      <w:r>
        <w:rPr>
          <w:sz w:val="20"/>
        </w:rPr>
        <w:t>In addition to requirements detailed in ISO 9001, Seller shall:</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Ensure that all quality related activities are planned and that adequate resources are made available for these activities.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Arrange for the protection of the quality of the product to include delivery to the specified destination.</w:t>
      </w:r>
    </w:p>
    <w:p>
      <w:pPr>
        <w:pStyle w:val="Normal"/>
        <w:widowControl/>
        <w:bidi w:val="0"/>
        <w:jc w:val="both"/>
        <w:rPr>
          <w:sz w:val="20"/>
        </w:rPr>
      </w:pPr>
      <w:r>
        <w:rPr>
          <w:sz w:val="20"/>
        </w:rPr>
      </w:r>
    </w:p>
    <w:p>
      <w:pPr>
        <w:pStyle w:val="Normal"/>
        <w:widowControl/>
        <w:bidi w:val="0"/>
        <w:ind w:firstLine="720"/>
        <w:jc w:val="both"/>
        <w:rPr>
          <w:sz w:val="20"/>
        </w:rPr>
      </w:pPr>
      <w:r>
        <w:rPr>
          <w:b/>
          <w:sz w:val="20"/>
        </w:rPr>
        <w:t>1.2</w:t>
        <w:tab/>
        <w:t>Vendors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specify all Quality Assurance requirements to its Vendor and shall ensure that all Vendors comply with these requirements.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and its nominated Vendors maybe subject to a quality audit by Purchaser.</w:t>
      </w:r>
    </w:p>
    <w:p>
      <w:pPr>
        <w:pStyle w:val="Normal"/>
        <w:widowControl/>
        <w:bidi w:val="0"/>
        <w:jc w:val="both"/>
        <w:rPr>
          <w:sz w:val="20"/>
        </w:rPr>
      </w:pPr>
      <w:r>
        <w:rPr>
          <w:sz w:val="20"/>
        </w:rPr>
      </w:r>
    </w:p>
    <w:p>
      <w:pPr>
        <w:pStyle w:val="Normal"/>
        <w:widowControl/>
        <w:bidi w:val="0"/>
        <w:ind w:firstLine="720"/>
        <w:jc w:val="both"/>
        <w:rPr>
          <w:sz w:val="20"/>
        </w:rPr>
      </w:pPr>
      <w:r>
        <w:rPr>
          <w:b/>
          <w:sz w:val="20"/>
        </w:rPr>
        <w:t>1.3</w:t>
        <w:tab/>
        <w:t>Quality Plans</w:t>
      </w:r>
    </w:p>
    <w:p>
      <w:pPr>
        <w:pStyle w:val="Normal"/>
        <w:widowControl/>
        <w:bidi w:val="0"/>
        <w:jc w:val="both"/>
        <w:rPr>
          <w:sz w:val="20"/>
        </w:rPr>
      </w:pPr>
      <w:r>
        <w:rPr>
          <w:sz w:val="20"/>
        </w:rPr>
      </w:r>
    </w:p>
    <w:p>
      <w:pPr>
        <w:pStyle w:val="Normal"/>
        <w:widowControl/>
        <w:bidi w:val="0"/>
        <w:ind w:hanging="0" w:start="720"/>
        <w:jc w:val="both"/>
        <w:rPr>
          <w:sz w:val="20"/>
        </w:rPr>
      </w:pPr>
      <w:r>
        <w:rPr>
          <w:sz w:val="20"/>
        </w:rPr>
        <w:t>Quality Plans shall be prepared by Seller for all areas of activity.    These quality plans shall be submitted to Purchaser for review.</w:t>
      </w:r>
    </w:p>
    <w:p>
      <w:pPr>
        <w:pStyle w:val="Normal"/>
        <w:widowControl/>
        <w:bidi w:val="0"/>
        <w:ind w:hanging="0" w:start="720"/>
        <w:jc w:val="both"/>
        <w:rPr>
          <w:sz w:val="20"/>
        </w:rPr>
      </w:pPr>
      <w:r>
        <w:rPr>
          <w:sz w:val="20"/>
        </w:rPr>
      </w:r>
    </w:p>
    <w:p>
      <w:pPr>
        <w:pStyle w:val="Normal"/>
        <w:widowControl/>
        <w:bidi w:val="0"/>
        <w:ind w:hanging="0" w:start="72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widowControl/>
        <w:bidi w:val="0"/>
        <w:jc w:val="both"/>
        <w:rPr>
          <w:sz w:val="20"/>
        </w:rPr>
      </w:pPr>
      <w:r>
        <w:rPr>
          <w:sz w:val="20"/>
        </w:rPr>
      </w:r>
    </w:p>
    <w:p>
      <w:pPr>
        <w:pStyle w:val="Normal"/>
        <w:widowControl/>
        <w:bidi w:val="0"/>
        <w:ind w:firstLine="720"/>
        <w:jc w:val="both"/>
        <w:rPr>
          <w:sz w:val="20"/>
        </w:rPr>
      </w:pPr>
      <w:r>
        <w:rPr>
          <w:b/>
          <w:sz w:val="20"/>
        </w:rPr>
        <w:t>1.4</w:t>
        <w:tab/>
        <w:t>Review Of Documents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widowControl/>
        <w:bidi w:val="0"/>
        <w:jc w:val="both"/>
        <w:rPr>
          <w:sz w:val="20"/>
        </w:rPr>
      </w:pPr>
      <w:r>
        <w:rPr>
          <w:sz w:val="20"/>
        </w:rPr>
      </w:r>
    </w:p>
    <w:p>
      <w:pPr>
        <w:pStyle w:val="Normal"/>
        <w:widowControl/>
        <w:bidi w:val="0"/>
        <w:ind w:firstLine="720"/>
        <w:jc w:val="both"/>
        <w:rPr>
          <w:sz w:val="20"/>
        </w:rPr>
      </w:pPr>
      <w:r>
        <w:rPr>
          <w:b/>
          <w:sz w:val="20"/>
        </w:rPr>
        <w:t>1.5</w:t>
        <w:tab/>
        <w:t>Records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maintain records as required by the quality plans.    All records including audit reports shall be made available for inspection by Purchaser, as required.</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generate records in a manner coincidental with the activities to which they refer, such that the quality status of each item can be readily verified.</w:t>
      </w:r>
    </w:p>
    <w:p>
      <w:pPr>
        <w:pStyle w:val="Normal"/>
        <w:widowControl/>
        <w:bidi w:val="0"/>
        <w:jc w:val="both"/>
        <w:rPr>
          <w:sz w:val="20"/>
        </w:rPr>
      </w:pPr>
      <w:r>
        <w:rPr>
          <w:sz w:val="20"/>
        </w:rPr>
      </w:r>
    </w:p>
    <w:p>
      <w:pPr>
        <w:pStyle w:val="Normal"/>
        <w:widowControl/>
        <w:bidi w:val="0"/>
        <w:ind w:hanging="0" w:start="720"/>
        <w:jc w:val="both"/>
        <w:rPr>
          <w:sz w:val="20"/>
        </w:rPr>
      </w:pPr>
      <w:r>
        <w:rPr>
          <w:sz w:val="20"/>
        </w:rPr>
        <w:t>All records shall be concisely compiled and coded.    They shall, in addition be clearly cross-referenced to the parts or assemblies to which they refer.</w:t>
      </w:r>
    </w:p>
    <w:p>
      <w:pPr>
        <w:pStyle w:val="Normal"/>
        <w:widowControl/>
        <w:bidi w:val="0"/>
        <w:jc w:val="both"/>
        <w:rPr>
          <w:sz w:val="20"/>
        </w:rPr>
      </w:pPr>
      <w:r>
        <w:rPr>
          <w:sz w:val="20"/>
        </w:rPr>
      </w:r>
    </w:p>
    <w:p>
      <w:pPr>
        <w:pStyle w:val="Normal"/>
        <w:widowControl/>
        <w:bidi w:val="0"/>
        <w:ind w:hanging="0" w:start="72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widowControl/>
        <w:bidi w:val="0"/>
        <w:jc w:val="both"/>
        <w:rPr>
          <w:sz w:val="20"/>
        </w:rPr>
      </w:pPr>
      <w:r>
        <w:rPr>
          <w:sz w:val="20"/>
        </w:rPr>
      </w:r>
    </w:p>
    <w:p>
      <w:pPr>
        <w:pStyle w:val="Normal"/>
        <w:widowControl/>
        <w:bidi w:val="0"/>
        <w:ind w:hanging="0" w:start="72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widowControl/>
        <w:bidi w:val="0"/>
        <w:jc w:val="both"/>
        <w:rPr>
          <w:sz w:val="20"/>
        </w:rPr>
      </w:pPr>
      <w:r>
        <w:rPr>
          <w:sz w:val="20"/>
        </w:rPr>
      </w:r>
    </w:p>
    <w:p>
      <w:pPr>
        <w:pStyle w:val="Normal"/>
        <w:widowControl/>
        <w:bidi w:val="0"/>
        <w:ind w:firstLine="720"/>
        <w:jc w:val="both"/>
        <w:rPr>
          <w:sz w:val="20"/>
        </w:rPr>
      </w:pPr>
      <w:r>
        <w:rPr>
          <w:b/>
          <w:sz w:val="20"/>
        </w:rPr>
        <w:t>1.6</w:t>
        <w:tab/>
        <w:t>Seller’s Responsibility</w:t>
      </w:r>
    </w:p>
    <w:p>
      <w:pPr>
        <w:pStyle w:val="Normal"/>
        <w:widowControl/>
        <w:bidi w:val="0"/>
        <w:jc w:val="both"/>
        <w:rPr>
          <w:sz w:val="20"/>
        </w:rPr>
      </w:pPr>
      <w:r>
        <w:rPr>
          <w:sz w:val="20"/>
        </w:rPr>
      </w:r>
    </w:p>
    <w:p>
      <w:pPr>
        <w:pStyle w:val="Normal"/>
        <w:widowControl/>
        <w:bidi w:val="0"/>
        <w:ind w:hanging="0" w:start="72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widowControl/>
        <w:bidi w:val="0"/>
        <w:jc w:val="both"/>
        <w:rPr>
          <w:sz w:val="20"/>
        </w:rPr>
      </w:pPr>
      <w:r>
        <w:rPr>
          <w:sz w:val="20"/>
        </w:rPr>
      </w:r>
    </w:p>
    <w:p>
      <w:pPr>
        <w:pStyle w:val="Normal"/>
        <w:widowControl/>
        <w:bidi w:val="0"/>
        <w:jc w:val="both"/>
        <w:rPr>
          <w:b/>
          <w:sz w:val="20"/>
        </w:rPr>
      </w:pPr>
      <w:r>
        <w:rPr>
          <w:b/>
          <w:sz w:val="20"/>
        </w:rPr>
        <w:t>2.0</w:t>
        <w:tab/>
        <w:t>QUALITY SURVEILLANCE</w:t>
      </w:r>
    </w:p>
    <w:p>
      <w:pPr>
        <w:pStyle w:val="Normal"/>
        <w:widowControl/>
        <w:bidi w:val="0"/>
        <w:jc w:val="both"/>
        <w:rPr>
          <w:sz w:val="20"/>
        </w:rPr>
      </w:pPr>
      <w:r>
        <w:rPr>
          <w:sz w:val="20"/>
        </w:rPr>
      </w:r>
    </w:p>
    <w:p>
      <w:pPr>
        <w:pStyle w:val="Normal"/>
        <w:widowControl/>
        <w:bidi w:val="0"/>
        <w:ind w:firstLine="720"/>
        <w:jc w:val="both"/>
        <w:rPr>
          <w:sz w:val="20"/>
        </w:rPr>
      </w:pPr>
      <w:r>
        <w:rPr>
          <w:b/>
          <w:sz w:val="20"/>
        </w:rPr>
        <w:t>2.1</w:t>
        <w:tab/>
        <w:t>Quality Surveillance Requirements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General information on the type of system in use by Seller shall be provided. </w:t>
      </w:r>
    </w:p>
    <w:p>
      <w:pPr>
        <w:pStyle w:val="Normal"/>
        <w:widowControl/>
        <w:bidi w:val="0"/>
        <w:jc w:val="both"/>
        <w:rPr>
          <w:sz w:val="20"/>
        </w:rPr>
      </w:pPr>
      <w:r>
        <w:rPr>
          <w:sz w:val="20"/>
        </w:rPr>
      </w:r>
    </w:p>
    <w:p>
      <w:pPr>
        <w:pStyle w:val="Normal"/>
        <w:widowControl/>
        <w:bidi w:val="0"/>
        <w:ind w:hanging="0" w:start="720"/>
        <w:jc w:val="both"/>
        <w:rPr>
          <w:sz w:val="20"/>
        </w:rPr>
      </w:pPr>
      <w:r>
        <w:rPr>
          <w:b/>
          <w:sz w:val="20"/>
        </w:rPr>
        <w:t>Seller’s</w:t>
      </w:r>
      <w:r>
        <w:rPr>
          <w:sz w:val="20"/>
        </w:rPr>
        <w:t xml:space="preserve"> inspection system shall include procedures used for controlling the following functions: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Availability at inspection points of applicable drawings, instructions, etc and prompt removal of obsolete documents.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Maintenance and calibration of suitable inspection and test equipment, which should comply with requirements set out in ISO 9001</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Incoming, in process and final inspection and inspection of packing and marking.</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Means of identifying inspection status throughout manufacture.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Provisions of complete inspection and test records.</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Seller shall submit for review within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w:t>
      </w:r>
      <w:r>
        <w:rPr>
          <w:b/>
          <w:sz w:val="20"/>
        </w:rPr>
        <w:t>Seller’s</w:t>
      </w:r>
      <w:r>
        <w:rPr>
          <w:sz w:val="20"/>
        </w:rPr>
        <w:t xml:space="preserve"> system, but it shall as a minimum:</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Indicate where Vendor's services will be employed (e.g. Vendor NDT or heat treatment).</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Indicate mandatory hold points for an item or process before the work can proceed.</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 xml:space="preserve">Define or refer to sampling plans if proposed and where they will be used. </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 xml:space="preserve">Where applicable, specify where lots or batches will be used. </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include in all its orders to Vendors, a note advising that all materials and equipment are subject to inspection by Purchaser.</w:t>
      </w:r>
    </w:p>
    <w:p>
      <w:pPr>
        <w:pStyle w:val="Normal"/>
        <w:widowControl/>
        <w:bidi w:val="0"/>
        <w:jc w:val="both"/>
        <w:rPr>
          <w:sz w:val="20"/>
        </w:rPr>
      </w:pPr>
      <w:r>
        <w:rPr>
          <w:sz w:val="20"/>
        </w:rPr>
      </w:r>
    </w:p>
    <w:p>
      <w:pPr>
        <w:pStyle w:val="Normal"/>
        <w:widowControl/>
        <w:bidi w:val="0"/>
        <w:ind w:hanging="0" w:start="720"/>
        <w:jc w:val="both"/>
        <w:rPr>
          <w:sz w:val="20"/>
        </w:rPr>
      </w:pPr>
      <w:r>
        <w:rPr>
          <w:sz w:val="20"/>
        </w:rPr>
        <w:t>Four copies of such purchase orders shall be forwarded simultaneously to Purchaser.</w:t>
      </w:r>
    </w:p>
    <w:p>
      <w:pPr>
        <w:pStyle w:val="Normal"/>
        <w:widowControl/>
        <w:bidi w:val="0"/>
        <w:jc w:val="both"/>
        <w:rPr>
          <w:sz w:val="20"/>
        </w:rPr>
      </w:pPr>
      <w:r>
        <w:rPr>
          <w:sz w:val="20"/>
        </w:rPr>
      </w:r>
    </w:p>
    <w:p>
      <w:pPr>
        <w:pStyle w:val="Normal"/>
        <w:widowControl/>
        <w:bidi w:val="0"/>
        <w:ind w:hanging="0" w:start="72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advise Purchaser or its nominated representative of the readiness for inspection at least fourteen (14) working Days prior to a nominated witness or hold point.</w:t>
      </w:r>
    </w:p>
    <w:p>
      <w:pPr>
        <w:pStyle w:val="Normal"/>
        <w:widowControl/>
        <w:bidi w:val="0"/>
        <w:jc w:val="both"/>
        <w:rPr>
          <w:sz w:val="20"/>
        </w:rPr>
      </w:pPr>
      <w:r>
        <w:rPr>
          <w:sz w:val="20"/>
        </w:rPr>
      </w:r>
    </w:p>
    <w:p>
      <w:pPr>
        <w:pStyle w:val="Normal"/>
        <w:widowControl/>
        <w:bidi w:val="0"/>
        <w:ind w:hanging="0" w:start="720"/>
        <w:jc w:val="both"/>
        <w:rPr>
          <w:sz w:val="20"/>
        </w:rPr>
      </w:pPr>
      <w:r>
        <w:rPr>
          <w:sz w:val="20"/>
        </w:rPr>
        <w:t>Inspection of the Equipment may be by Purchaser and may include the following activities: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Evaluation of Seller’s system and Quality Plans.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Witnessing of inspections and test and/or verification of inspection records including:</w:t>
      </w:r>
    </w:p>
    <w:p>
      <w:pPr>
        <w:pStyle w:val="Normal"/>
        <w:widowControl/>
        <w:bidi w:val="0"/>
        <w:jc w:val="both"/>
        <w:rPr>
          <w:sz w:val="20"/>
        </w:rPr>
      </w:pPr>
      <w:r>
        <w:rPr>
          <w:sz w:val="20"/>
        </w:rPr>
      </w:r>
    </w:p>
    <w:p>
      <w:pPr>
        <w:pStyle w:val="Normal"/>
        <w:widowControl/>
        <w:tabs>
          <w:tab w:val="clear" w:pos="720"/>
          <w:tab w:val="left" w:pos="-1440" w:leader="none"/>
        </w:tabs>
        <w:bidi w:val="0"/>
        <w:ind w:hanging="720" w:start="2160"/>
        <w:jc w:val="both"/>
        <w:rPr>
          <w:sz w:val="20"/>
        </w:rPr>
      </w:pPr>
      <w:r>
        <w:rPr>
          <w:sz w:val="20"/>
        </w:rPr>
        <w:t>a.</w:t>
        <w:tab/>
        <w:t>Compliance of raw material with specified requirements.</w:t>
      </w:r>
    </w:p>
    <w:p>
      <w:pPr>
        <w:pStyle w:val="Normal"/>
        <w:widowControl/>
        <w:tabs>
          <w:tab w:val="clear" w:pos="720"/>
          <w:tab w:val="left" w:pos="-1440" w:leader="none"/>
        </w:tabs>
        <w:bidi w:val="0"/>
        <w:ind w:hanging="720" w:start="2160"/>
        <w:jc w:val="both"/>
        <w:rPr>
          <w:sz w:val="20"/>
        </w:rPr>
      </w:pPr>
      <w:r>
        <w:rPr>
          <w:sz w:val="20"/>
        </w:rPr>
        <w:t>b.</w:t>
        <w:tab/>
        <w:t>Compliance of manufactured parts, assemblies and final items with specifications, drawings, standards and good engineering practice.</w:t>
      </w:r>
    </w:p>
    <w:p>
      <w:pPr>
        <w:pStyle w:val="Normal"/>
        <w:widowControl/>
        <w:tabs>
          <w:tab w:val="clear" w:pos="720"/>
          <w:tab w:val="left" w:pos="-1440" w:leader="none"/>
        </w:tabs>
        <w:bidi w:val="0"/>
        <w:ind w:hanging="720" w:start="2160"/>
        <w:jc w:val="both"/>
        <w:rPr>
          <w:sz w:val="20"/>
        </w:rPr>
      </w:pPr>
      <w:r>
        <w:rPr>
          <w:sz w:val="20"/>
        </w:rPr>
        <w:t>c.</w:t>
        <w:tab/>
        <w:t xml:space="preserve">Periodic inspection of </w:t>
      </w:r>
      <w:r>
        <w:rPr>
          <w:b/>
          <w:sz w:val="20"/>
        </w:rPr>
        <w:t>Seller’s</w:t>
      </w:r>
      <w:r>
        <w:rPr>
          <w:sz w:val="20"/>
        </w:rPr>
        <w:t xml:space="preserve"> design manufacturing, installation work and the production of progress reports. </w:t>
      </w:r>
    </w:p>
    <w:p>
      <w:pPr>
        <w:pStyle w:val="Normal"/>
        <w:widowControl/>
        <w:tabs>
          <w:tab w:val="clear" w:pos="720"/>
          <w:tab w:val="left" w:pos="-1440" w:leader="none"/>
        </w:tabs>
        <w:bidi w:val="0"/>
        <w:ind w:hanging="720" w:start="2160"/>
        <w:jc w:val="both"/>
        <w:rPr>
          <w:sz w:val="20"/>
        </w:rPr>
      </w:pPr>
      <w:r>
        <w:rPr>
          <w:sz w:val="20"/>
        </w:rPr>
        <w:t>d.</w:t>
        <w:tab/>
        <w:t>Witnessing of inspections and tests.</w:t>
      </w:r>
    </w:p>
    <w:p>
      <w:pPr>
        <w:pStyle w:val="Normal"/>
        <w:widowControl/>
        <w:tabs>
          <w:tab w:val="clear" w:pos="720"/>
          <w:tab w:val="left" w:pos="-1440" w:leader="none"/>
        </w:tabs>
        <w:bidi w:val="0"/>
        <w:ind w:hanging="720" w:start="2160"/>
        <w:jc w:val="both"/>
        <w:rPr>
          <w:sz w:val="20"/>
        </w:rPr>
      </w:pPr>
      <w:r>
        <w:rPr>
          <w:sz w:val="20"/>
        </w:rPr>
        <w:t>e.</w:t>
        <w:tab/>
        <w:t>Packing for shipment including check for completeness of shipment, handling requirements, and identification.</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Seller’s compliance with equipment documentation, drawing, delivery and commissioning schedules shall be monitored by Purchaser.</w:t>
      </w:r>
    </w:p>
    <w:p>
      <w:pPr>
        <w:pStyle w:val="Normal"/>
        <w:widowControl/>
        <w:bidi w:val="0"/>
        <w:jc w:val="both"/>
        <w:rPr>
          <w:sz w:val="20"/>
        </w:rPr>
      </w:pPr>
      <w:r>
        <w:rPr>
          <w:sz w:val="20"/>
        </w:rPr>
      </w:r>
    </w:p>
    <w:p>
      <w:pPr>
        <w:pStyle w:val="Normal"/>
        <w:widowControl/>
        <w:bidi w:val="0"/>
        <w:ind w:hanging="0" w:start="72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w:t>
      </w:r>
      <w:r>
        <w:rPr>
          <w:b/>
          <w:sz w:val="20"/>
        </w:rPr>
        <w:t>Seller’s</w:t>
      </w:r>
      <w:r>
        <w:rPr>
          <w:sz w:val="20"/>
        </w:rPr>
        <w:t xml:space="preserve"> expense, including the cost of all samples used.</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re-inspecting the non-conforming item or its replacement. </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non-conformance report which shall identify:</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identification of the item.</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 xml:space="preserve">The relevant specification, drawing etc including revision number. </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A sketch of the non-conformance.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method by which the non-conformance was identified.</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cause of the non-conformance.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proposal for resolution the con-conformance.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A concession application including the technical justification and the appropriate supporting documents if applicable.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proposed action to prevent re-occurrence.</w:t>
      </w:r>
    </w:p>
    <w:p>
      <w:pPr>
        <w:pStyle w:val="Normal"/>
        <w:widowControl/>
        <w:bidi w:val="0"/>
        <w:jc w:val="both"/>
        <w:rPr>
          <w:sz w:val="20"/>
        </w:rPr>
      </w:pPr>
      <w:r>
        <w:rPr>
          <w:sz w:val="20"/>
        </w:rPr>
      </w:r>
    </w:p>
    <w:p>
      <w:pPr>
        <w:pStyle w:val="Normal"/>
        <w:widowControl/>
        <w:bidi w:val="0"/>
        <w:ind w:hanging="0" w:start="720"/>
        <w:jc w:val="both"/>
        <w:rPr>
          <w:sz w:val="20"/>
        </w:rPr>
      </w:pPr>
      <w:r>
        <w:rPr>
          <w:sz w:val="20"/>
        </w:rPr>
        <w:t>Purchaser shall authority to comment on any equipment or part thereof considered unsatisfactory and/or not in accordance with the specified requirements.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widowControl/>
        <w:bidi w:val="0"/>
        <w:ind w:hanging="0" w:start="720"/>
        <w:jc w:val="both"/>
        <w:rPr>
          <w:sz w:val="20"/>
        </w:rPr>
      </w:pPr>
      <w:r>
        <w:rPr>
          <w:sz w:val="20"/>
        </w:rPr>
        <w:t xml:space="preserve">Any non-conformances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Seller shall provide a quality release certificate confirming compliance with the contract requirements and a data book which shall include as a minimum: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Title page including client name, plate name, contract reference, Purchaser and Seller names and references.</w:t>
      </w:r>
    </w:p>
    <w:p>
      <w:pPr>
        <w:pStyle w:val="Normal"/>
        <w:widowControl/>
        <w:tabs>
          <w:tab w:val="clear" w:pos="720"/>
          <w:tab w:val="left" w:pos="-1440" w:leader="none"/>
        </w:tabs>
        <w:bidi w:val="0"/>
        <w:ind w:hanging="1440" w:start="1440"/>
        <w:jc w:val="both"/>
        <w:rPr>
          <w:sz w:val="20"/>
        </w:rPr>
      </w:pPr>
      <w:r>
        <w:rPr>
          <w:sz w:val="20"/>
        </w:rPr>
        <w:tab/>
      </w:r>
      <w:r>
        <w:rPr>
          <w:rFonts w:ascii="WP TypographicSymbols" w:hAnsi="WP TypographicSymbols"/>
          <w:sz w:val="20"/>
        </w:rPr>
        <w:t></w:t>
      </w:r>
      <w:r>
        <w:rPr>
          <w:sz w:val="20"/>
        </w:rPr>
        <w:tab/>
        <w:t>Quality Plan reference number.</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List of approved procedures.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Chemical and Mechanical Test Certificates.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NDT Reports.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Heat Treatment Reports.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Non-Conformance Reports.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Concession Applications.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furnish Purchaser with 4 copies of the data book.</w:t>
      </w:r>
    </w:p>
    <w:p>
      <w:pPr>
        <w:pStyle w:val="Normal"/>
        <w:widowControl/>
        <w:bidi w:val="0"/>
        <w:jc w:val="both"/>
        <w:rPr>
          <w:sz w:val="20"/>
        </w:rPr>
      </w:pPr>
      <w:r>
        <w:rPr>
          <w:sz w:val="20"/>
        </w:rPr>
      </w:r>
      <w:r>
        <w:br w:type="page"/>
      </w:r>
    </w:p>
    <w:p>
      <w:pPr>
        <w:pStyle w:val="Normal"/>
        <w:widowControl/>
        <w:bidi w:val="0"/>
        <w:jc w:val="center"/>
        <w:rPr>
          <w:sz w:val="20"/>
        </w:rPr>
      </w:pPr>
      <w:r>
        <w:rPr>
          <w:sz w:val="20"/>
        </w:rPr>
        <w:t xml:space="preserve">EXHIBIT K    </w:t>
      </w:r>
      <w:r>
        <w:rPr>
          <w:sz w:val="20"/>
          <w:u w:val="single"/>
        </w:rPr>
        <w:t>PROJECT PLANNING</w:t>
      </w:r>
      <w:r>
        <w:fldChar w:fldCharType="begin"/>
      </w:r>
      <w:r>
        <w:rPr>
          <w:sz w:val="20"/>
          <w:u w:val="single"/>
          <w:vanish/>
        </w:rPr>
        <w:instrText xml:space="preserve"> TC "EXHIBIT K  PROJECT PLANNING" \l 1 </w:instrText>
      </w:r>
      <w:r>
        <w:rPr>
          <w:sz w:val="20"/>
          <w:u w:val="single"/>
          <w:vanish/>
        </w:rPr>
        <w:fldChar w:fldCharType="separate"/>
      </w:r>
      <w:bookmarkStart w:id="2303" w:name="_Toc482167926"/>
      <w:bookmarkStart w:id="2304" w:name="_Toc434812224"/>
      <w:bookmarkStart w:id="2305" w:name="_Toc429461442"/>
      <w:bookmarkStart w:id="2306" w:name="_Toc434814794"/>
      <w:bookmarkStart w:id="2307" w:name="_Toc434812498"/>
      <w:bookmarkStart w:id="2308" w:name="_Toc434811437"/>
      <w:bookmarkStart w:id="2309" w:name="_Toc429470979"/>
      <w:bookmarkStart w:id="2310" w:name="_Toc429461719"/>
      <w:bookmarkStart w:id="2311" w:name="_Toc433625286"/>
      <w:bookmarkStart w:id="2312" w:name="_Toc434811950"/>
      <w:bookmarkEnd w:id="2303"/>
      <w:bookmarkEnd w:id="2304"/>
      <w:bookmarkEnd w:id="2305"/>
      <w:bookmarkEnd w:id="2306"/>
      <w:bookmarkEnd w:id="2307"/>
      <w:bookmarkEnd w:id="2308"/>
      <w:bookmarkEnd w:id="2309"/>
      <w:bookmarkEnd w:id="2310"/>
      <w:bookmarkEnd w:id="2311"/>
      <w:bookmarkEnd w:id="2312"/>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jc w:val="both"/>
        <w:rPr>
          <w:b/>
          <w:sz w:val="20"/>
        </w:rPr>
      </w:pPr>
      <w:r>
        <w:rPr>
          <w:b/>
          <w:sz w:val="20"/>
        </w:rPr>
        <w:t>1    PURPOSE AND OBJECTIVES</w:t>
      </w:r>
    </w:p>
    <w:p>
      <w:pPr>
        <w:pStyle w:val="Normal"/>
        <w:widowControl/>
        <w:bidi w:val="0"/>
        <w:jc w:val="both"/>
        <w:rPr>
          <w:sz w:val="20"/>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widowControl/>
        <w:tabs>
          <w:tab w:val="clear" w:pos="720"/>
          <w:tab w:val="left" w:pos="-1440" w:leader="none"/>
        </w:tabs>
        <w:bidi w:val="0"/>
        <w:ind w:hanging="720" w:start="1440"/>
        <w:jc w:val="both"/>
        <w:rPr>
          <w:sz w:val="20"/>
        </w:rPr>
      </w:pPr>
      <w:r>
        <w:rPr>
          <w:sz w:val="20"/>
        </w:rPr>
        <w:t>(1)</w:t>
        <w:tab/>
        <w:t>assure adequate planning, scheduling and reporting during the prosecution and progress of the Work by Seller in order to complete the Work in accordance with any and all milestones;</w:t>
      </w:r>
    </w:p>
    <w:p>
      <w:pPr>
        <w:pStyle w:val="Normal"/>
        <w:widowControl/>
        <w:tabs>
          <w:tab w:val="clear" w:pos="720"/>
          <w:tab w:val="left" w:pos="-1440" w:leader="none"/>
        </w:tabs>
        <w:bidi w:val="0"/>
        <w:ind w:hanging="720" w:start="1440"/>
        <w:jc w:val="both"/>
        <w:rPr>
          <w:sz w:val="20"/>
        </w:rPr>
      </w:pPr>
      <w:r>
        <w:rPr>
          <w:sz w:val="20"/>
        </w:rPr>
        <w:t>(2)</w:t>
        <w:tab/>
        <w:t>assure coordination of the efforts of Seller, his various Subcontractors and Purchaser furnished equipment and materials, if any;</w:t>
      </w:r>
    </w:p>
    <w:p>
      <w:pPr>
        <w:pStyle w:val="Normal"/>
        <w:widowControl/>
        <w:tabs>
          <w:tab w:val="clear" w:pos="720"/>
          <w:tab w:val="left" w:pos="-1440" w:leader="none"/>
        </w:tabs>
        <w:bidi w:val="0"/>
        <w:ind w:hanging="720" w:start="1440"/>
        <w:jc w:val="both"/>
        <w:rPr>
          <w:sz w:val="20"/>
        </w:rPr>
      </w:pPr>
      <w:r>
        <w:rPr>
          <w:sz w:val="20"/>
        </w:rPr>
        <w:t>(3)</w:t>
        <w:tab/>
        <w:t>assist Seller, and Purchaser, in monitoring the progress of the Work and in evaluating proposed changes to the Agreement and the Project Schedule.</w:t>
      </w:r>
    </w:p>
    <w:p>
      <w:pPr>
        <w:pStyle w:val="Normal"/>
        <w:widowControl/>
        <w:bidi w:val="0"/>
        <w:jc w:val="both"/>
        <w:rPr>
          <w:sz w:val="20"/>
        </w:rPr>
      </w:pPr>
      <w:r>
        <w:rPr>
          <w:b/>
          <w:sz w:val="20"/>
        </w:rPr>
        <w:t>1.2</w:t>
      </w:r>
      <w:r>
        <w:rPr>
          <w:sz w:val="20"/>
        </w:rPr>
        <w:t>    The Critical Path Method (CPM) shall be used for the planning, scheduling, execution and reporting of the Work to be performed under the Agreement.</w:t>
      </w:r>
    </w:p>
    <w:p>
      <w:pPr>
        <w:pStyle w:val="Normal"/>
        <w:widowControl/>
        <w:bidi w:val="0"/>
        <w:jc w:val="both"/>
        <w:rPr>
          <w:sz w:val="20"/>
        </w:rPr>
      </w:pPr>
      <w:r>
        <w:rPr>
          <w:b/>
          <w:sz w:val="20"/>
        </w:rPr>
        <w:t>1.3</w:t>
      </w:r>
      <w:r>
        <w:rPr>
          <w:sz w:val="20"/>
        </w:rPr>
        <w:t>    The primary objectives of the CPM Schedule are:</w:t>
      </w:r>
    </w:p>
    <w:p>
      <w:pPr>
        <w:pStyle w:val="Normal"/>
        <w:widowControl/>
        <w:tabs>
          <w:tab w:val="clear" w:pos="720"/>
          <w:tab w:val="left" w:pos="-1440" w:leader="none"/>
        </w:tabs>
        <w:bidi w:val="0"/>
        <w:ind w:hanging="720" w:start="1440"/>
        <w:jc w:val="both"/>
        <w:rPr>
          <w:sz w:val="20"/>
        </w:rPr>
      </w:pPr>
      <w:r>
        <w:rPr>
          <w:sz w:val="20"/>
        </w:rPr>
        <w:t>(1)</w:t>
        <w:tab/>
        <w:t>to insure adequate planning and execution of the Work by Seller;</w:t>
      </w:r>
    </w:p>
    <w:p>
      <w:pPr>
        <w:pStyle w:val="Normal"/>
        <w:widowControl/>
        <w:tabs>
          <w:tab w:val="clear" w:pos="720"/>
          <w:tab w:val="left" w:pos="-1440" w:leader="none"/>
        </w:tabs>
        <w:bidi w:val="0"/>
        <w:ind w:hanging="720" w:start="1440"/>
        <w:jc w:val="both"/>
        <w:rPr>
          <w:sz w:val="20"/>
        </w:rPr>
      </w:pPr>
      <w:r>
        <w:rPr>
          <w:sz w:val="20"/>
        </w:rPr>
        <w:t>(2)</w:t>
        <w:tab/>
        <w:t>to assist Purchaser in evaluating progress of the Work;</w:t>
      </w:r>
    </w:p>
    <w:p>
      <w:pPr>
        <w:pStyle w:val="Normal"/>
        <w:widowControl/>
        <w:tabs>
          <w:tab w:val="clear" w:pos="720"/>
          <w:tab w:val="left" w:pos="-1440" w:leader="none"/>
        </w:tabs>
        <w:bidi w:val="0"/>
        <w:ind w:hanging="720" w:start="1440"/>
        <w:jc w:val="both"/>
        <w:rPr>
          <w:sz w:val="20"/>
        </w:rPr>
      </w:pPr>
      <w:r>
        <w:rPr>
          <w:sz w:val="20"/>
        </w:rPr>
        <w:t>(3)</w:t>
        <w:tab/>
        <w:t>to provide for optimum coordination by Seller of his Subcontractors and Suppliers, and of his Work with or services provided by any separate vendors;</w:t>
      </w:r>
    </w:p>
    <w:p>
      <w:pPr>
        <w:pStyle w:val="Normal"/>
        <w:widowControl/>
        <w:tabs>
          <w:tab w:val="clear" w:pos="720"/>
          <w:tab w:val="left" w:pos="-1440" w:leader="none"/>
        </w:tabs>
        <w:bidi w:val="0"/>
        <w:ind w:hanging="720" w:start="1440"/>
        <w:jc w:val="both"/>
        <w:rPr>
          <w:sz w:val="20"/>
        </w:rPr>
      </w:pPr>
      <w:r>
        <w:rPr>
          <w:sz w:val="20"/>
        </w:rPr>
        <w:t>(4)</w:t>
        <w:tab/>
        <w:t xml:space="preserve">to permit the timely prediction or detection of events or occurrences which may affect the timely prosecution of the Work; and </w:t>
      </w:r>
    </w:p>
    <w:p>
      <w:pPr>
        <w:pStyle w:val="Normal"/>
        <w:widowControl/>
        <w:tabs>
          <w:tab w:val="clear" w:pos="720"/>
          <w:tab w:val="left" w:pos="-1440" w:leader="none"/>
        </w:tabs>
        <w:bidi w:val="0"/>
        <w:ind w:hanging="720" w:start="1440"/>
        <w:jc w:val="both"/>
        <w:rPr>
          <w:sz w:val="20"/>
        </w:rPr>
      </w:pPr>
      <w:r>
        <w:rPr>
          <w:sz w:val="20"/>
        </w:rPr>
        <w:t>(5)</w:t>
        <w:tab/>
        <w:t>to provide a mechanism or tool for use by Purchaser and Seller in determining and monitoring any actions of Seller which may be required in order to comply with the requirements of the Agreement Documents relating to the completion of the various portions of the Work by the Specific Dates specified in the Agreement Documents.</w:t>
      </w:r>
    </w:p>
    <w:p>
      <w:pPr>
        <w:pStyle w:val="Normal"/>
        <w:widowControl/>
        <w:bidi w:val="0"/>
        <w:jc w:val="both"/>
        <w:rPr>
          <w:sz w:val="20"/>
        </w:rPr>
      </w:pPr>
      <w:r>
        <w:rPr>
          <w:b/>
          <w:sz w:val="20"/>
        </w:rPr>
        <w:tab/>
      </w:r>
    </w:p>
    <w:p>
      <w:pPr>
        <w:pStyle w:val="Normal"/>
        <w:widowControl/>
        <w:tabs>
          <w:tab w:val="clear" w:pos="720"/>
          <w:tab w:val="center" w:pos="5040" w:leader="none"/>
        </w:tabs>
        <w:bidi w:val="0"/>
        <w:jc w:val="both"/>
        <w:rPr>
          <w:sz w:val="20"/>
        </w:rPr>
      </w:pPr>
      <w:r>
        <w:rPr>
          <w:sz w:val="20"/>
        </w:rPr>
      </w:r>
      <w:r>
        <w:br w:type="page"/>
      </w:r>
    </w:p>
    <w:p>
      <w:pPr>
        <w:pStyle w:val="Normal"/>
        <w:widowControl/>
        <w:tabs>
          <w:tab w:val="clear" w:pos="720"/>
          <w:tab w:val="center" w:pos="5040" w:leader="none"/>
        </w:tabs>
        <w:bidi w:val="0"/>
        <w:jc w:val="center"/>
        <w:rPr>
          <w:sz w:val="20"/>
        </w:rPr>
      </w:pPr>
      <w:r>
        <w:rPr>
          <w:sz w:val="20"/>
        </w:rPr>
        <w:t xml:space="preserve">EXHIBIT L    </w:t>
      </w:r>
      <w:r>
        <w:rPr>
          <w:sz w:val="20"/>
          <w:u w:val="single"/>
        </w:rPr>
        <w:t>NOT USED</w:t>
      </w:r>
      <w:r>
        <w:fldChar w:fldCharType="begin"/>
      </w:r>
      <w:r>
        <w:rPr>
          <w:sz w:val="20"/>
          <w:vanish/>
        </w:rPr>
        <w:instrText xml:space="preserve"> TC "EXHIBIT L  NOT USED" \l 1 </w:instrText>
      </w:r>
      <w:r>
        <w:rPr>
          <w:sz w:val="20"/>
          <w:vanish/>
        </w:rPr>
        <w:fldChar w:fldCharType="separate"/>
      </w:r>
      <w:bookmarkStart w:id="2313" w:name="_Toc434814795"/>
      <w:bookmarkStart w:id="2314" w:name="_Toc429470980"/>
      <w:bookmarkStart w:id="2315" w:name="_Toc482167927"/>
      <w:bookmarkStart w:id="2316" w:name="_Toc434812499"/>
      <w:bookmarkStart w:id="2317" w:name="_Toc434812225"/>
      <w:bookmarkStart w:id="2318" w:name="_Toc434811438"/>
      <w:bookmarkStart w:id="2319" w:name="_Toc433625287"/>
      <w:bookmarkStart w:id="2320" w:name="_Toc434811951"/>
      <w:bookmarkEnd w:id="2313"/>
      <w:bookmarkEnd w:id="2314"/>
      <w:bookmarkEnd w:id="2315"/>
      <w:bookmarkEnd w:id="2316"/>
      <w:bookmarkEnd w:id="2317"/>
      <w:bookmarkEnd w:id="2318"/>
      <w:bookmarkEnd w:id="2319"/>
      <w:bookmarkEnd w:id="2320"/>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r>
      <w:r>
        <w:br w:type="page"/>
      </w:r>
    </w:p>
    <w:p>
      <w:pPr>
        <w:pStyle w:val="Normal"/>
        <w:widowControl/>
        <w:bidi w:val="0"/>
        <w:spacing w:lineRule="auto" w:line="300"/>
        <w:jc w:val="center"/>
        <w:rPr>
          <w:sz w:val="20"/>
          <w:u w:val="single"/>
        </w:rPr>
      </w:pPr>
      <w:r>
        <w:rPr>
          <w:sz w:val="20"/>
        </w:rPr>
        <w:t xml:space="preserve">EXHIBIT M    </w:t>
      </w:r>
      <w:r>
        <w:rPr>
          <w:sz w:val="20"/>
          <w:u w:val="single"/>
        </w:rPr>
        <w:t>NOT USED</w:t>
      </w:r>
      <w:r>
        <w:fldChar w:fldCharType="begin"/>
      </w:r>
      <w:r>
        <w:rPr>
          <w:vanish/>
        </w:rPr>
        <w:instrText xml:space="preserve"> TC "EXHIBIT M  NOT USED" \l 1 </w:instrText>
      </w:r>
      <w:r>
        <w:rPr>
          <w:vanish/>
        </w:rPr>
        <w:fldChar w:fldCharType="separate"/>
      </w:r>
      <w:bookmarkStart w:id="2321" w:name="_Toc482167928"/>
      <w:bookmarkEnd w:id="2321"/>
      <w:r>
        <w:rPr>
          <w:vanish/>
        </w:rPr>
      </w:r>
      <w:r>
        <w:rPr>
          <w:vanish/>
        </w:rPr>
        <w:fldChar w:fldCharType="end"/>
      </w:r>
      <w:r>
        <w:br w:type="page"/>
      </w:r>
    </w:p>
    <w:p>
      <w:pPr>
        <w:pStyle w:val="Normal"/>
        <w:widowControl/>
        <w:bidi w:val="0"/>
        <w:spacing w:lineRule="auto" w:line="300"/>
        <w:jc w:val="center"/>
        <w:rPr>
          <w:sz w:val="20"/>
        </w:rPr>
      </w:pPr>
      <w:r>
        <w:rPr>
          <w:sz w:val="20"/>
        </w:rPr>
        <w:t xml:space="preserve">EXHIBIT M - 1    </w:t>
      </w:r>
      <w:r>
        <w:rPr>
          <w:sz w:val="20"/>
          <w:u w:val="single"/>
        </w:rPr>
        <w:t>SPARE PARTS</w:t>
      </w:r>
      <w:r>
        <w:fldChar w:fldCharType="begin"/>
      </w:r>
      <w:r>
        <w:rPr>
          <w:u w:val="single"/>
          <w:vanish/>
        </w:rPr>
        <w:instrText xml:space="preserve"> TC "Exhibit M - 1  SPARE PARTS" \l 1 </w:instrText>
      </w:r>
      <w:r>
        <w:rPr>
          <w:u w:val="single"/>
          <w:vanish/>
        </w:rPr>
        <w:fldChar w:fldCharType="separate"/>
      </w:r>
      <w:bookmarkStart w:id="2322" w:name="_Toc482167929"/>
      <w:bookmarkEnd w:id="2322"/>
      <w:r>
        <w:rPr>
          <w:vanish/>
          <w:u w:val="single"/>
        </w:rPr>
      </w:r>
      <w:r>
        <w:rPr>
          <w:u w:val="single"/>
          <w:vanish/>
        </w:rPr>
        <w:fldChar w:fldCharType="end"/>
      </w:r>
      <w:r>
        <w:rPr>
          <w:sz w:val="20"/>
        </w:rPr>
        <w:t xml:space="preserve">    </w:t>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tbl>
      <w:tblPr>
        <w:tblW w:w="10295" w:type="dxa"/>
        <w:jc w:val="start"/>
        <w:tblInd w:w="7" w:type="dxa"/>
        <w:tblLayout w:type="fixed"/>
        <w:tblCellMar>
          <w:top w:w="0" w:type="dxa"/>
          <w:start w:w="108" w:type="dxa"/>
          <w:bottom w:w="0" w:type="dxa"/>
          <w:end w:w="108" w:type="dxa"/>
        </w:tblCellMar>
      </w:tblPr>
      <w:tblGrid>
        <w:gridCol w:w="1457"/>
        <w:gridCol w:w="2160"/>
        <w:gridCol w:w="2340"/>
        <w:gridCol w:w="2881"/>
        <w:gridCol w:w="1457"/>
      </w:tblGrid>
      <w:tr>
        <w:trPr/>
        <w:tc>
          <w:tcPr>
            <w:tcW w:w="1457" w:type="dxa"/>
            <w:tcBorders>
              <w:top w:val="single" w:sz="6" w:space="0" w:color="000000"/>
              <w:start w:val="single" w:sz="6" w:space="0" w:color="000000"/>
              <w:bottom w:val="single" w:sz="6" w:space="0" w:color="000000"/>
              <w:end w:val="single" w:sz="6" w:space="0" w:color="000000"/>
            </w:tcBorders>
          </w:tcPr>
          <w:p>
            <w:pPr>
              <w:pStyle w:val="TOC1"/>
              <w:widowControl/>
              <w:tabs>
                <w:tab w:val="clear" w:pos="10070"/>
              </w:tabs>
              <w:bidi w:val="0"/>
              <w:spacing w:lineRule="auto" w:line="300"/>
              <w:jc w:val="start"/>
              <w:rPr/>
            </w:pPr>
            <w:r>
              <w:rPr>
                <w:b/>
              </w:rPr>
              <w:t>ITEM NUMBER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b/>
                <w:sz w:val="20"/>
              </w:rPr>
              <w:t>PART DESCRIPTION</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b/>
                <w:sz w:val="20"/>
              </w:rPr>
              <w:t>EXPECTED PURCHASE LEAD TIME</w:t>
            </w:r>
          </w:p>
        </w:tc>
        <w:tc>
          <w:tcPr>
            <w:tcW w:w="288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b/>
                <w:sz w:val="20"/>
              </w:rPr>
              <w:t>SUGGESTED STOCK LEVEL</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b/>
                <w:sz w:val="20"/>
              </w:rPr>
              <w:t>UNIT PRICE</w:t>
            </w:r>
          </w:p>
        </w:tc>
      </w:tr>
      <w:tr>
        <w:trPr/>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1</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Complete Gasket Set</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6 weeks</w:t>
            </w:r>
          </w:p>
        </w:tc>
        <w:tc>
          <w:tcPr>
            <w:tcW w:w="288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1 set</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$3,500</w:t>
            </w:r>
          </w:p>
        </w:tc>
      </w:tr>
      <w:tr>
        <w:trPr/>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2</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Fan Assembly</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6 weeks</w:t>
            </w:r>
          </w:p>
        </w:tc>
        <w:tc>
          <w:tcPr>
            <w:tcW w:w="288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1</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$    650</w:t>
            </w:r>
          </w:p>
        </w:tc>
      </w:tr>
    </w:tbl>
    <w:p>
      <w:pPr>
        <w:pStyle w:val="Normal"/>
        <w:widowControl/>
        <w:bidi w:val="0"/>
        <w:spacing w:lineRule="auto" w:line="300"/>
        <w:jc w:val="start"/>
        <w:rPr>
          <w:sz w:val="20"/>
        </w:rPr>
      </w:pPr>
      <w:r>
        <w:rPr>
          <w:sz w:val="20"/>
        </w:rPr>
      </w:r>
      <w:r>
        <w:br w:type="page"/>
      </w:r>
    </w:p>
    <w:p>
      <w:pPr>
        <w:pStyle w:val="TOC1"/>
        <w:widowControl/>
        <w:tabs>
          <w:tab w:val="clear" w:pos="10070"/>
        </w:tabs>
        <w:bidi w:val="0"/>
        <w:spacing w:lineRule="auto" w:line="300"/>
        <w:jc w:val="start"/>
        <w:rPr/>
      </w:pPr>
      <w:r>
        <w:rPr/>
      </w:r>
    </w:p>
    <w:p>
      <w:pPr>
        <w:pStyle w:val="BodyText2"/>
        <w:widowControl/>
        <w:tabs>
          <w:tab w:val="clear" w:pos="720"/>
          <w:tab w:val="clear" w:pos="1440"/>
          <w:tab w:val="center" w:pos="5040" w:leader="none"/>
        </w:tabs>
        <w:bidi w:val="0"/>
        <w:spacing w:lineRule="auto" w:line="300"/>
        <w:ind w:hanging="0" w:start="0"/>
        <w:jc w:val="start"/>
        <w:rPr>
          <w:sz w:val="20"/>
        </w:rPr>
      </w:pPr>
      <w:r>
        <w:rPr>
          <w:sz w:val="20"/>
        </w:rPr>
      </w:r>
    </w:p>
    <w:p>
      <w:pPr>
        <w:pStyle w:val="Normal"/>
        <w:bidi w:val="0"/>
        <w:jc w:val="center"/>
        <w:rPr>
          <w:sz w:val="20"/>
        </w:rPr>
      </w:pPr>
      <w:r>
        <w:rPr>
          <w:sz w:val="20"/>
        </w:rPr>
        <w:t xml:space="preserve">EXHIBIT N – </w:t>
      </w:r>
      <w:r>
        <w:rPr>
          <w:sz w:val="20"/>
          <w:u w:val="single"/>
        </w:rPr>
        <w:t>PURCHASE AMOUNT RECONCILIATION</w:t>
      </w:r>
      <w:r>
        <w:fldChar w:fldCharType="begin"/>
      </w:r>
      <w:r>
        <w:rPr>
          <w:vanish/>
        </w:rPr>
        <w:instrText xml:space="preserve"> TC "EXHIBIT N – PURCHASE AMOUNT RECONCILIATION" \l 1 </w:instrText>
      </w:r>
      <w:r>
        <w:rPr>
          <w:vanish/>
        </w:rPr>
        <w:fldChar w:fldCharType="separate"/>
      </w:r>
      <w:bookmarkStart w:id="2323" w:name="_Toc482167930"/>
      <w:bookmarkEnd w:id="2323"/>
      <w:r>
        <w:rPr>
          <w:vanish/>
        </w:rPr>
      </w:r>
      <w:r>
        <w:rPr>
          <w:vanish/>
        </w:rPr>
        <w:fldChar w:fldCharType="end"/>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p>
      <w:pPr>
        <w:pStyle w:val="TituloEquipamento"/>
        <w:bidi w:val="0"/>
        <w:ind w:start="0"/>
        <w:jc w:val="start"/>
        <w:rPr>
          <w:rFonts w:ascii="Univers" w:hAnsi="Univers"/>
          <w:b w:val="false"/>
          <w:sz w:val="20"/>
        </w:rPr>
      </w:pPr>
      <w:r>
        <w:rPr>
          <w:rFonts w:ascii="Univers" w:hAnsi="Univers"/>
          <w:b w:val="false"/>
          <w:sz w:val="20"/>
        </w:rPr>
        <w:t xml:space="preserve">The prices and designs shown below are for 60/80/100 MVA OA/FOA/FOA GSU and 80/106/133 MVA OA/FOA/FOA GSU designs.    The designs will accommodate either the 138/69KV or 230/15 kV PRIMARY VOLTAGES.    </w:t>
      </w:r>
    </w:p>
    <w:p>
      <w:pPr>
        <w:pStyle w:val="TituloEquipamento"/>
        <w:bidi w:val="0"/>
        <w:ind w:start="0"/>
        <w:jc w:val="start"/>
        <w:rPr>
          <w:rFonts w:ascii="Univers" w:hAnsi="Univers"/>
          <w:b w:val="false"/>
          <w:sz w:val="20"/>
        </w:rPr>
      </w:pPr>
      <w:r>
        <w:rPr>
          <w:rFonts w:ascii="Univers" w:hAnsi="Univers"/>
          <w:b w:val="false"/>
          <w:sz w:val="20"/>
        </w:rPr>
      </w:r>
    </w:p>
    <w:p>
      <w:pPr>
        <w:pStyle w:val="TituloEquipamento"/>
        <w:bidi w:val="0"/>
        <w:ind w:start="0"/>
        <w:jc w:val="start"/>
        <w:rPr>
          <w:rFonts w:ascii="Univers" w:hAnsi="Univers"/>
          <w:b w:val="false"/>
          <w:sz w:val="20"/>
        </w:rPr>
      </w:pPr>
      <w:r>
        <w:rPr>
          <w:rFonts w:ascii="Univers" w:hAnsi="Univers"/>
          <w:b w:val="false"/>
          <w:sz w:val="20"/>
        </w:rPr>
        <w:br/>
      </w:r>
    </w:p>
    <w:tbl>
      <w:tblPr>
        <w:tblW w:w="13512" w:type="dxa"/>
        <w:jc w:val="start"/>
        <w:tblInd w:w="475" w:type="dxa"/>
        <w:tblLayout w:type="fixed"/>
        <w:tblCellMar>
          <w:top w:w="0" w:type="dxa"/>
          <w:start w:w="108" w:type="dxa"/>
          <w:bottom w:w="0" w:type="dxa"/>
          <w:end w:w="108" w:type="dxa"/>
        </w:tblCellMar>
      </w:tblPr>
      <w:tblGrid>
        <w:gridCol w:w="1529"/>
        <w:gridCol w:w="1981"/>
        <w:gridCol w:w="2339"/>
        <w:gridCol w:w="2160"/>
        <w:gridCol w:w="5503"/>
      </w:tblGrid>
      <w:tr>
        <w:trPr>
          <w:trHeight w:val="224" w:hRule="atLeast"/>
        </w:trPr>
        <w:tc>
          <w:tcPr>
            <w:tcW w:w="1529" w:type="dxa"/>
            <w:tcBorders>
              <w:top w:val="single" w:sz="6" w:space="0" w:color="000000"/>
              <w:start w:val="single" w:sz="6" w:space="0" w:color="000000"/>
              <w:bottom w:val="single" w:sz="6" w:space="0" w:color="000000"/>
              <w:end w:val="single" w:sz="6" w:space="0" w:color="000000"/>
            </w:tcBorders>
          </w:tcPr>
          <w:p>
            <w:pPr>
              <w:pStyle w:val="TituloEquipamento"/>
              <w:tabs>
                <w:tab w:val="clear" w:pos="720"/>
              </w:tabs>
              <w:bidi w:val="0"/>
              <w:ind w:start="0"/>
              <w:jc w:val="start"/>
              <w:rPr/>
            </w:pPr>
            <w:r>
              <w:rPr>
                <w:rFonts w:ascii="Univers" w:hAnsi="Univers"/>
                <w:b w:val="false"/>
                <w:sz w:val="20"/>
              </w:rPr>
              <w:t>Table Item</w:t>
            </w:r>
          </w:p>
        </w:tc>
        <w:tc>
          <w:tcPr>
            <w:tcW w:w="1981" w:type="dxa"/>
            <w:tcBorders>
              <w:top w:val="single" w:sz="6" w:space="0" w:color="000000"/>
              <w:start w:val="single" w:sz="6" w:space="0" w:color="000000"/>
              <w:bottom w:val="single" w:sz="6" w:space="0" w:color="000000"/>
              <w:end w:val="single" w:sz="6" w:space="0" w:color="000000"/>
            </w:tcBorders>
          </w:tcPr>
          <w:p>
            <w:pPr>
              <w:pStyle w:val="TituloEquipamento"/>
              <w:tabs>
                <w:tab w:val="clear" w:pos="720"/>
              </w:tabs>
              <w:bidi w:val="0"/>
              <w:ind w:start="0"/>
              <w:jc w:val="start"/>
              <w:rPr/>
            </w:pPr>
            <w:r>
              <w:rPr>
                <w:rFonts w:ascii="Univers" w:hAnsi="Univers"/>
                <w:b w:val="false"/>
                <w:sz w:val="20"/>
              </w:rPr>
              <w:t>Primary Voltage</w:t>
            </w:r>
          </w:p>
        </w:tc>
        <w:tc>
          <w:tcPr>
            <w:tcW w:w="2339" w:type="dxa"/>
            <w:tcBorders>
              <w:top w:val="single" w:sz="6" w:space="0" w:color="000000"/>
              <w:start w:val="single" w:sz="6" w:space="0" w:color="000000"/>
              <w:bottom w:val="single" w:sz="6" w:space="0" w:color="000000"/>
              <w:end w:val="single" w:sz="6" w:space="0" w:color="000000"/>
            </w:tcBorders>
          </w:tcPr>
          <w:p>
            <w:pPr>
              <w:pStyle w:val="TituloEquipamento"/>
              <w:tabs>
                <w:tab w:val="clear" w:pos="720"/>
              </w:tabs>
              <w:bidi w:val="0"/>
              <w:ind w:start="0"/>
              <w:jc w:val="start"/>
              <w:rPr/>
            </w:pPr>
            <w:r>
              <w:rPr>
                <w:rFonts w:ascii="Univers" w:hAnsi="Univers"/>
                <w:b w:val="false"/>
                <w:sz w:val="20"/>
              </w:rPr>
              <w:t>ABB Neg. Number</w:t>
            </w:r>
          </w:p>
        </w:tc>
        <w:tc>
          <w:tcPr>
            <w:tcW w:w="2160" w:type="dxa"/>
            <w:tcBorders>
              <w:top w:val="single" w:sz="6" w:space="0" w:color="000000"/>
              <w:start w:val="single" w:sz="6" w:space="0" w:color="000000"/>
              <w:bottom w:val="single" w:sz="6" w:space="0" w:color="000000"/>
              <w:end w:val="single" w:sz="6" w:space="0" w:color="000000"/>
            </w:tcBorders>
          </w:tcPr>
          <w:p>
            <w:pPr>
              <w:pStyle w:val="TituloEquipamento"/>
              <w:tabs>
                <w:tab w:val="clear" w:pos="720"/>
              </w:tabs>
              <w:bidi w:val="0"/>
              <w:ind w:start="0"/>
              <w:jc w:val="start"/>
              <w:rPr/>
            </w:pPr>
            <w:r>
              <w:rPr>
                <w:rFonts w:ascii="Univers" w:hAnsi="Univers"/>
                <w:b w:val="false"/>
                <w:sz w:val="20"/>
              </w:rPr>
              <w:t>ABB Data Sheet #</w:t>
            </w:r>
          </w:p>
        </w:tc>
        <w:tc>
          <w:tcPr>
            <w:tcW w:w="5503" w:type="dxa"/>
            <w:tcBorders>
              <w:top w:val="single" w:sz="6" w:space="0" w:color="000000"/>
              <w:start w:val="single" w:sz="6" w:space="0" w:color="000000"/>
              <w:bottom w:val="single" w:sz="6" w:space="0" w:color="000000"/>
              <w:end w:val="single" w:sz="6" w:space="0" w:color="000000"/>
            </w:tcBorders>
          </w:tcPr>
          <w:p>
            <w:pPr>
              <w:pStyle w:val="TituloEquipamento"/>
              <w:tabs>
                <w:tab w:val="clear" w:pos="720"/>
                <w:tab w:val="left" w:pos="3492" w:leader="none"/>
              </w:tabs>
              <w:bidi w:val="0"/>
              <w:ind w:start="0"/>
              <w:jc w:val="start"/>
              <w:rPr/>
            </w:pPr>
            <w:r>
              <w:rPr>
                <w:rFonts w:ascii="Univers" w:hAnsi="Univers"/>
                <w:b w:val="false"/>
                <w:sz w:val="20"/>
              </w:rPr>
              <w:t>Price ($)/Each</w:t>
            </w:r>
          </w:p>
        </w:tc>
      </w:tr>
      <w:tr>
        <w:trPr/>
        <w:tc>
          <w:tcPr>
            <w:tcW w:w="1529" w:type="dxa"/>
            <w:tcBorders>
              <w:top w:val="single" w:sz="6" w:space="0" w:color="000000"/>
              <w:start w:val="single" w:sz="6" w:space="0" w:color="000000"/>
              <w:bottom w:val="single" w:sz="6" w:space="0" w:color="000000"/>
              <w:end w:val="single" w:sz="6" w:space="0" w:color="000000"/>
            </w:tcBorders>
          </w:tcPr>
          <w:p>
            <w:pPr>
              <w:pStyle w:val="TituloEquipamento"/>
              <w:tabs>
                <w:tab w:val="clear" w:pos="720"/>
              </w:tabs>
              <w:bidi w:val="0"/>
              <w:ind w:start="0"/>
              <w:jc w:val="start"/>
              <w:rPr/>
            </w:pPr>
            <w:r>
              <w:rPr>
                <w:rFonts w:ascii="Univers" w:hAnsi="Univers"/>
                <w:b w:val="false"/>
                <w:sz w:val="20"/>
              </w:rPr>
              <w:t>A</w:t>
            </w:r>
          </w:p>
        </w:tc>
        <w:tc>
          <w:tcPr>
            <w:tcW w:w="1981" w:type="dxa"/>
            <w:tcBorders>
              <w:top w:val="single" w:sz="6" w:space="0" w:color="000000"/>
              <w:start w:val="single" w:sz="6" w:space="0" w:color="000000"/>
              <w:bottom w:val="single" w:sz="6" w:space="0" w:color="000000"/>
              <w:end w:val="single" w:sz="6" w:space="0" w:color="000000"/>
            </w:tcBorders>
          </w:tcPr>
          <w:p>
            <w:pPr>
              <w:pStyle w:val="TituloEquipamento"/>
              <w:tabs>
                <w:tab w:val="clear" w:pos="720"/>
              </w:tabs>
              <w:bidi w:val="0"/>
              <w:ind w:start="0"/>
              <w:jc w:val="start"/>
              <w:rPr/>
            </w:pPr>
            <w:r>
              <w:rPr>
                <w:rFonts w:ascii="Univers" w:hAnsi="Univers"/>
                <w:b w:val="false"/>
                <w:sz w:val="20"/>
              </w:rPr>
              <w:t>230 /115 kV</w:t>
            </w:r>
          </w:p>
        </w:tc>
        <w:tc>
          <w:tcPr>
            <w:tcW w:w="2339" w:type="dxa"/>
            <w:tcBorders>
              <w:top w:val="single" w:sz="6" w:space="0" w:color="000000"/>
              <w:start w:val="single" w:sz="6" w:space="0" w:color="000000"/>
              <w:bottom w:val="single" w:sz="6" w:space="0" w:color="000000"/>
              <w:end w:val="single" w:sz="6" w:space="0" w:color="000000"/>
            </w:tcBorders>
          </w:tcPr>
          <w:p>
            <w:pPr>
              <w:pStyle w:val="TituloEquipamento"/>
              <w:tabs>
                <w:tab w:val="clear" w:pos="720"/>
              </w:tabs>
              <w:bidi w:val="0"/>
              <w:ind w:start="0"/>
              <w:jc w:val="start"/>
              <w:rPr/>
            </w:pPr>
            <w:r>
              <w:rPr>
                <w:rFonts w:ascii="Univers" w:hAnsi="Univers"/>
                <w:b w:val="false"/>
                <w:sz w:val="20"/>
              </w:rPr>
              <w:t>FC011400-1A</w:t>
            </w:r>
          </w:p>
        </w:tc>
        <w:tc>
          <w:tcPr>
            <w:tcW w:w="2160" w:type="dxa"/>
            <w:tcBorders>
              <w:top w:val="single" w:sz="6" w:space="0" w:color="000000"/>
              <w:start w:val="single" w:sz="6" w:space="0" w:color="000000"/>
              <w:bottom w:val="single" w:sz="6" w:space="0" w:color="000000"/>
              <w:end w:val="single" w:sz="6" w:space="0" w:color="000000"/>
            </w:tcBorders>
          </w:tcPr>
          <w:p>
            <w:pPr>
              <w:pStyle w:val="TituloEquipamento"/>
              <w:tabs>
                <w:tab w:val="clear" w:pos="720"/>
              </w:tabs>
              <w:bidi w:val="0"/>
              <w:ind w:start="0"/>
              <w:jc w:val="start"/>
              <w:rPr/>
            </w:pPr>
            <w:r>
              <w:rPr>
                <w:rFonts w:ascii="Univers" w:hAnsi="Univers"/>
                <w:b w:val="false"/>
                <w:sz w:val="20"/>
              </w:rPr>
              <w:t>HU-Enron-1A.1</w:t>
            </w:r>
          </w:p>
        </w:tc>
        <w:tc>
          <w:tcPr>
            <w:tcW w:w="5503" w:type="dxa"/>
            <w:tcBorders>
              <w:top w:val="single" w:sz="6" w:space="0" w:color="000000"/>
              <w:start w:val="single" w:sz="6" w:space="0" w:color="000000"/>
              <w:bottom w:val="single" w:sz="6" w:space="0" w:color="000000"/>
              <w:end w:val="single" w:sz="6" w:space="0" w:color="000000"/>
            </w:tcBorders>
          </w:tcPr>
          <w:p>
            <w:pPr>
              <w:pStyle w:val="TituloEquipamento"/>
              <w:tabs>
                <w:tab w:val="clear" w:pos="720"/>
                <w:tab w:val="left" w:pos="3492" w:leader="none"/>
              </w:tabs>
              <w:bidi w:val="0"/>
              <w:ind w:start="0"/>
              <w:jc w:val="start"/>
              <w:rPr/>
            </w:pPr>
            <w:r>
              <w:rPr>
                <w:rFonts w:ascii="Univers" w:hAnsi="Univers"/>
                <w:b w:val="false"/>
                <w:sz w:val="20"/>
              </w:rPr>
              <w:t>$814,750.00</w:t>
            </w:r>
          </w:p>
        </w:tc>
      </w:tr>
      <w:tr>
        <w:trPr/>
        <w:tc>
          <w:tcPr>
            <w:tcW w:w="1529" w:type="dxa"/>
            <w:tcBorders>
              <w:top w:val="single" w:sz="6" w:space="0" w:color="000000"/>
              <w:start w:val="single" w:sz="6" w:space="0" w:color="000000"/>
              <w:bottom w:val="single" w:sz="6" w:space="0" w:color="000000"/>
              <w:end w:val="single" w:sz="6" w:space="0" w:color="000000"/>
            </w:tcBorders>
          </w:tcPr>
          <w:p>
            <w:pPr>
              <w:pStyle w:val="TituloEquipamento"/>
              <w:bidi w:val="0"/>
              <w:ind w:start="0"/>
              <w:jc w:val="start"/>
              <w:rPr/>
            </w:pPr>
            <w:r>
              <w:rPr>
                <w:rFonts w:ascii="Univers" w:hAnsi="Univers"/>
                <w:b w:val="false"/>
                <w:sz w:val="20"/>
              </w:rPr>
              <w:t>B</w:t>
            </w:r>
          </w:p>
        </w:tc>
        <w:tc>
          <w:tcPr>
            <w:tcW w:w="1981" w:type="dxa"/>
            <w:tcBorders>
              <w:top w:val="single" w:sz="6" w:space="0" w:color="000000"/>
              <w:start w:val="single" w:sz="6" w:space="0" w:color="000000"/>
              <w:bottom w:val="single" w:sz="6" w:space="0" w:color="000000"/>
              <w:end w:val="single" w:sz="6" w:space="0" w:color="000000"/>
            </w:tcBorders>
          </w:tcPr>
          <w:p>
            <w:pPr>
              <w:pStyle w:val="TituloEquipamento"/>
              <w:bidi w:val="0"/>
              <w:ind w:start="0"/>
              <w:jc w:val="start"/>
              <w:rPr/>
            </w:pPr>
            <w:r>
              <w:rPr>
                <w:rFonts w:ascii="Univers" w:hAnsi="Univers"/>
                <w:b w:val="false"/>
                <w:sz w:val="20"/>
              </w:rPr>
              <w:t>138 /69 kV</w:t>
            </w:r>
          </w:p>
        </w:tc>
        <w:tc>
          <w:tcPr>
            <w:tcW w:w="2339" w:type="dxa"/>
            <w:tcBorders>
              <w:top w:val="single" w:sz="6" w:space="0" w:color="000000"/>
              <w:start w:val="single" w:sz="6" w:space="0" w:color="000000"/>
              <w:bottom w:val="single" w:sz="6" w:space="0" w:color="000000"/>
              <w:end w:val="single" w:sz="6" w:space="0" w:color="000000"/>
            </w:tcBorders>
          </w:tcPr>
          <w:p>
            <w:pPr>
              <w:pStyle w:val="TituloEquipamento"/>
              <w:bidi w:val="0"/>
              <w:ind w:start="0"/>
              <w:jc w:val="start"/>
              <w:rPr/>
            </w:pPr>
            <w:r>
              <w:rPr>
                <w:rFonts w:ascii="Univers" w:hAnsi="Univers"/>
                <w:b w:val="false"/>
                <w:sz w:val="20"/>
              </w:rPr>
              <w:t>FC011400-2A</w:t>
            </w:r>
          </w:p>
        </w:tc>
        <w:tc>
          <w:tcPr>
            <w:tcW w:w="2160" w:type="dxa"/>
            <w:tcBorders>
              <w:top w:val="single" w:sz="6" w:space="0" w:color="000000"/>
              <w:start w:val="single" w:sz="6" w:space="0" w:color="000000"/>
              <w:bottom w:val="single" w:sz="6" w:space="0" w:color="000000"/>
              <w:end w:val="single" w:sz="6" w:space="0" w:color="000000"/>
            </w:tcBorders>
          </w:tcPr>
          <w:p>
            <w:pPr>
              <w:pStyle w:val="TituloEquipamento"/>
              <w:bidi w:val="0"/>
              <w:ind w:start="0"/>
              <w:jc w:val="start"/>
              <w:rPr/>
            </w:pPr>
            <w:r>
              <w:rPr>
                <w:rFonts w:ascii="Univers" w:hAnsi="Univers"/>
                <w:b w:val="false"/>
                <w:sz w:val="20"/>
              </w:rPr>
              <w:t>HU-Enron-2A.1</w:t>
            </w:r>
          </w:p>
        </w:tc>
        <w:tc>
          <w:tcPr>
            <w:tcW w:w="5503" w:type="dxa"/>
            <w:tcBorders>
              <w:top w:val="single" w:sz="6" w:space="0" w:color="000000"/>
              <w:start w:val="single" w:sz="6" w:space="0" w:color="000000"/>
              <w:bottom w:val="single" w:sz="6" w:space="0" w:color="000000"/>
              <w:end w:val="single" w:sz="6" w:space="0" w:color="000000"/>
            </w:tcBorders>
          </w:tcPr>
          <w:p>
            <w:pPr>
              <w:pStyle w:val="TituloEquipamento"/>
              <w:tabs>
                <w:tab w:val="clear" w:pos="720"/>
                <w:tab w:val="left" w:pos="3492" w:leader="none"/>
              </w:tabs>
              <w:bidi w:val="0"/>
              <w:ind w:start="0"/>
              <w:jc w:val="start"/>
              <w:rPr/>
            </w:pPr>
            <w:r>
              <w:rPr>
                <w:rFonts w:ascii="Univers" w:hAnsi="Univers"/>
                <w:b w:val="false"/>
                <w:sz w:val="20"/>
              </w:rPr>
              <w:t>$729,890.00</w:t>
            </w:r>
          </w:p>
        </w:tc>
      </w:tr>
      <w:tr>
        <w:trPr/>
        <w:tc>
          <w:tcPr>
            <w:tcW w:w="1529" w:type="dxa"/>
            <w:tcBorders>
              <w:top w:val="single" w:sz="6" w:space="0" w:color="000000"/>
              <w:start w:val="single" w:sz="6" w:space="0" w:color="000000"/>
              <w:bottom w:val="single" w:sz="6" w:space="0" w:color="000000"/>
              <w:end w:val="single" w:sz="6" w:space="0" w:color="000000"/>
            </w:tcBorders>
          </w:tcPr>
          <w:p>
            <w:pPr>
              <w:pStyle w:val="TituloEquipamento"/>
              <w:bidi w:val="0"/>
              <w:ind w:start="0"/>
              <w:jc w:val="start"/>
              <w:rPr/>
            </w:pPr>
            <w:r>
              <w:rPr>
                <w:rFonts w:ascii="Univers" w:hAnsi="Univers"/>
                <w:b w:val="false"/>
                <w:sz w:val="20"/>
              </w:rPr>
              <w:t>C</w:t>
            </w:r>
          </w:p>
        </w:tc>
        <w:tc>
          <w:tcPr>
            <w:tcW w:w="1981" w:type="dxa"/>
            <w:tcBorders>
              <w:top w:val="single" w:sz="6" w:space="0" w:color="000000"/>
              <w:start w:val="single" w:sz="6" w:space="0" w:color="000000"/>
              <w:bottom w:val="single" w:sz="6" w:space="0" w:color="000000"/>
              <w:end w:val="single" w:sz="6" w:space="0" w:color="000000"/>
            </w:tcBorders>
          </w:tcPr>
          <w:p>
            <w:pPr>
              <w:pStyle w:val="TituloEquipamento"/>
              <w:bidi w:val="0"/>
              <w:ind w:start="0"/>
              <w:jc w:val="start"/>
              <w:rPr/>
            </w:pPr>
            <w:r>
              <w:rPr>
                <w:rFonts w:ascii="Univers" w:hAnsi="Univers"/>
                <w:b w:val="false"/>
                <w:sz w:val="20"/>
              </w:rPr>
              <w:t>230 /115 kV</w:t>
            </w:r>
          </w:p>
        </w:tc>
        <w:tc>
          <w:tcPr>
            <w:tcW w:w="2339" w:type="dxa"/>
            <w:tcBorders>
              <w:top w:val="single" w:sz="6" w:space="0" w:color="000000"/>
              <w:start w:val="single" w:sz="6" w:space="0" w:color="000000"/>
              <w:bottom w:val="single" w:sz="6" w:space="0" w:color="000000"/>
              <w:end w:val="single" w:sz="6" w:space="0" w:color="000000"/>
            </w:tcBorders>
          </w:tcPr>
          <w:p>
            <w:pPr>
              <w:pStyle w:val="TituloEquipamento"/>
              <w:bidi w:val="0"/>
              <w:ind w:start="0"/>
              <w:jc w:val="start"/>
              <w:rPr/>
            </w:pPr>
            <w:r>
              <w:rPr>
                <w:rFonts w:ascii="Univers" w:hAnsi="Univers"/>
                <w:b w:val="false"/>
                <w:sz w:val="20"/>
              </w:rPr>
              <w:t>FC011400-1B</w:t>
            </w:r>
          </w:p>
        </w:tc>
        <w:tc>
          <w:tcPr>
            <w:tcW w:w="2160" w:type="dxa"/>
            <w:tcBorders>
              <w:top w:val="single" w:sz="6" w:space="0" w:color="000000"/>
              <w:start w:val="single" w:sz="6" w:space="0" w:color="000000"/>
              <w:bottom w:val="single" w:sz="6" w:space="0" w:color="000000"/>
              <w:end w:val="single" w:sz="6" w:space="0" w:color="000000"/>
            </w:tcBorders>
          </w:tcPr>
          <w:p>
            <w:pPr>
              <w:pStyle w:val="TituloEquipamento"/>
              <w:bidi w:val="0"/>
              <w:ind w:start="0"/>
              <w:jc w:val="start"/>
              <w:rPr/>
            </w:pPr>
            <w:r>
              <w:rPr>
                <w:rFonts w:ascii="Univers" w:hAnsi="Univers"/>
                <w:b w:val="false"/>
                <w:sz w:val="20"/>
              </w:rPr>
              <w:t>HU-Enron-1B</w:t>
            </w:r>
          </w:p>
        </w:tc>
        <w:tc>
          <w:tcPr>
            <w:tcW w:w="5503" w:type="dxa"/>
            <w:tcBorders>
              <w:top w:val="single" w:sz="6" w:space="0" w:color="000000"/>
              <w:start w:val="single" w:sz="6" w:space="0" w:color="000000"/>
              <w:bottom w:val="single" w:sz="6" w:space="0" w:color="000000"/>
              <w:end w:val="single" w:sz="6" w:space="0" w:color="000000"/>
            </w:tcBorders>
          </w:tcPr>
          <w:p>
            <w:pPr>
              <w:pStyle w:val="TituloEquipamento"/>
              <w:tabs>
                <w:tab w:val="clear" w:pos="720"/>
                <w:tab w:val="left" w:pos="3492" w:leader="none"/>
              </w:tabs>
              <w:bidi w:val="0"/>
              <w:ind w:start="0"/>
              <w:jc w:val="start"/>
              <w:rPr/>
            </w:pPr>
            <w:r>
              <w:rPr>
                <w:rFonts w:ascii="Univers" w:hAnsi="Univers"/>
                <w:b w:val="false"/>
                <w:sz w:val="20"/>
              </w:rPr>
              <w:t>$928,000.00</w:t>
            </w:r>
          </w:p>
        </w:tc>
      </w:tr>
      <w:tr>
        <w:trPr/>
        <w:tc>
          <w:tcPr>
            <w:tcW w:w="1529" w:type="dxa"/>
            <w:tcBorders>
              <w:top w:val="single" w:sz="6" w:space="0" w:color="000000"/>
              <w:start w:val="single" w:sz="6" w:space="0" w:color="000000"/>
              <w:bottom w:val="single" w:sz="6" w:space="0" w:color="000000"/>
              <w:end w:val="single" w:sz="6" w:space="0" w:color="000000"/>
            </w:tcBorders>
          </w:tcPr>
          <w:p>
            <w:pPr>
              <w:pStyle w:val="TituloEquipamento"/>
              <w:tabs>
                <w:tab w:val="clear" w:pos="720"/>
              </w:tabs>
              <w:bidi w:val="0"/>
              <w:ind w:start="0"/>
              <w:jc w:val="start"/>
              <w:rPr/>
            </w:pPr>
            <w:r>
              <w:rPr>
                <w:rFonts w:ascii="Univers" w:hAnsi="Univers"/>
                <w:b w:val="false"/>
                <w:sz w:val="20"/>
              </w:rPr>
              <w:t>D</w:t>
            </w:r>
          </w:p>
        </w:tc>
        <w:tc>
          <w:tcPr>
            <w:tcW w:w="1981" w:type="dxa"/>
            <w:tcBorders>
              <w:top w:val="single" w:sz="6" w:space="0" w:color="000000"/>
              <w:start w:val="single" w:sz="6" w:space="0" w:color="000000"/>
              <w:bottom w:val="single" w:sz="6" w:space="0" w:color="000000"/>
              <w:end w:val="single" w:sz="6" w:space="0" w:color="000000"/>
            </w:tcBorders>
          </w:tcPr>
          <w:p>
            <w:pPr>
              <w:pStyle w:val="TituloEquipamento"/>
              <w:tabs>
                <w:tab w:val="clear" w:pos="720"/>
              </w:tabs>
              <w:bidi w:val="0"/>
              <w:ind w:start="0"/>
              <w:jc w:val="start"/>
              <w:rPr/>
            </w:pPr>
            <w:r>
              <w:rPr>
                <w:rFonts w:ascii="Univers" w:hAnsi="Univers"/>
                <w:b w:val="false"/>
                <w:sz w:val="20"/>
              </w:rPr>
              <w:t>138 /69 kV</w:t>
            </w:r>
          </w:p>
        </w:tc>
        <w:tc>
          <w:tcPr>
            <w:tcW w:w="2339" w:type="dxa"/>
            <w:tcBorders>
              <w:top w:val="single" w:sz="6" w:space="0" w:color="000000"/>
              <w:start w:val="single" w:sz="6" w:space="0" w:color="000000"/>
              <w:bottom w:val="single" w:sz="6" w:space="0" w:color="000000"/>
              <w:end w:val="single" w:sz="6" w:space="0" w:color="000000"/>
            </w:tcBorders>
          </w:tcPr>
          <w:p>
            <w:pPr>
              <w:pStyle w:val="TituloEquipamento"/>
              <w:tabs>
                <w:tab w:val="clear" w:pos="720"/>
              </w:tabs>
              <w:bidi w:val="0"/>
              <w:ind w:start="0"/>
              <w:jc w:val="start"/>
              <w:rPr/>
            </w:pPr>
            <w:r>
              <w:rPr>
                <w:rFonts w:ascii="Univers" w:hAnsi="Univers"/>
                <w:b w:val="false"/>
                <w:sz w:val="20"/>
              </w:rPr>
              <w:t>FC011400-2B</w:t>
            </w:r>
          </w:p>
        </w:tc>
        <w:tc>
          <w:tcPr>
            <w:tcW w:w="2160" w:type="dxa"/>
            <w:tcBorders>
              <w:top w:val="single" w:sz="6" w:space="0" w:color="000000"/>
              <w:start w:val="single" w:sz="6" w:space="0" w:color="000000"/>
              <w:bottom w:val="single" w:sz="6" w:space="0" w:color="000000"/>
              <w:end w:val="single" w:sz="6" w:space="0" w:color="000000"/>
            </w:tcBorders>
          </w:tcPr>
          <w:p>
            <w:pPr>
              <w:pStyle w:val="TituloEquipamento"/>
              <w:tabs>
                <w:tab w:val="clear" w:pos="720"/>
              </w:tabs>
              <w:bidi w:val="0"/>
              <w:ind w:start="0"/>
              <w:jc w:val="start"/>
              <w:rPr/>
            </w:pPr>
            <w:r>
              <w:rPr>
                <w:rFonts w:ascii="Univers" w:hAnsi="Univers"/>
                <w:b w:val="false"/>
                <w:sz w:val="20"/>
              </w:rPr>
              <w:t>HU-Enron-2B</w:t>
            </w:r>
          </w:p>
        </w:tc>
        <w:tc>
          <w:tcPr>
            <w:tcW w:w="5503" w:type="dxa"/>
            <w:tcBorders>
              <w:top w:val="single" w:sz="6" w:space="0" w:color="000000"/>
              <w:start w:val="single" w:sz="6" w:space="0" w:color="000000"/>
              <w:bottom w:val="single" w:sz="6" w:space="0" w:color="000000"/>
              <w:end w:val="single" w:sz="6" w:space="0" w:color="000000"/>
            </w:tcBorders>
          </w:tcPr>
          <w:p>
            <w:pPr>
              <w:pStyle w:val="TituloEquipamento"/>
              <w:tabs>
                <w:tab w:val="clear" w:pos="720"/>
                <w:tab w:val="left" w:pos="3492" w:leader="none"/>
              </w:tabs>
              <w:bidi w:val="0"/>
              <w:ind w:start="0"/>
              <w:jc w:val="start"/>
              <w:rPr/>
            </w:pPr>
            <w:r>
              <w:rPr>
                <w:rFonts w:ascii="Univers" w:hAnsi="Univers"/>
                <w:b w:val="false"/>
                <w:sz w:val="20"/>
              </w:rPr>
              <w:t>$843,000.00</w:t>
            </w:r>
          </w:p>
        </w:tc>
      </w:tr>
    </w:tbl>
    <w:p>
      <w:pPr>
        <w:pStyle w:val="TituloEquipamento"/>
        <w:bidi w:val="0"/>
        <w:ind w:start="0"/>
        <w:jc w:val="start"/>
        <w:rPr>
          <w:rFonts w:ascii="Univers" w:hAnsi="Univers"/>
          <w:sz w:val="20"/>
        </w:rPr>
      </w:pPr>
      <w:r>
        <w:rPr>
          <w:rFonts w:ascii="Univers" w:hAnsi="Univers"/>
          <w:sz w:val="20"/>
        </w:rPr>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u w:val="single"/>
        </w:rPr>
      </w:pPr>
      <w:r>
        <w:rPr>
          <w:sz w:val="20"/>
        </w:rPr>
        <w:t xml:space="preserve">EXHIBIT N-2    </w:t>
      </w:r>
      <w:r>
        <w:rPr>
          <w:sz w:val="20"/>
          <w:u w:val="single"/>
        </w:rPr>
        <w:t>NOT USED</w:t>
      </w:r>
      <w:r>
        <w:fldChar w:fldCharType="begin"/>
      </w:r>
      <w:r>
        <w:rPr>
          <w:vanish/>
        </w:rPr>
        <w:instrText xml:space="preserve"> TC "EXHIBIT N-2  NOT USED" \l 1 </w:instrText>
      </w:r>
      <w:r>
        <w:rPr>
          <w:vanish/>
        </w:rPr>
        <w:fldChar w:fldCharType="separate"/>
      </w:r>
      <w:bookmarkStart w:id="2324" w:name="_Toc482167931"/>
      <w:bookmarkEnd w:id="2324"/>
      <w:r>
        <w:rPr>
          <w:vanish/>
        </w:rPr>
      </w:r>
      <w:r>
        <w:rPr>
          <w:vanish/>
        </w:rPr>
        <w:fldChar w:fldCharType="end"/>
      </w:r>
    </w:p>
    <w:p>
      <w:pPr>
        <w:pStyle w:val="Normal"/>
        <w:widowControl/>
        <w:bidi w:val="0"/>
        <w:spacing w:lineRule="auto" w:line="300"/>
        <w:jc w:val="center"/>
        <w:rPr>
          <w:sz w:val="20"/>
          <w:u w:val="single"/>
        </w:rPr>
      </w:pPr>
      <w:r>
        <w:rPr>
          <w:sz w:val="20"/>
          <w:u w:val="single"/>
        </w:rPr>
      </w:r>
    </w:p>
    <w:p>
      <w:pPr>
        <w:pStyle w:val="BodyText"/>
        <w:widowControl/>
        <w:bidi w:val="0"/>
        <w:spacing w:lineRule="auto" w:line="300"/>
        <w:rPr>
          <w:sz w:val="20"/>
        </w:rPr>
      </w:pPr>
      <w:r>
        <w:rPr>
          <w:sz w:val="20"/>
        </w:rPr>
      </w:r>
    </w:p>
    <w:p>
      <w:pPr>
        <w:pStyle w:val="Normal"/>
        <w:widowControl/>
        <w:bidi w:val="0"/>
        <w:spacing w:lineRule="auto" w:line="300"/>
        <w:jc w:val="start"/>
        <w:rPr>
          <w:sz w:val="20"/>
        </w:rPr>
      </w:pPr>
      <w:r>
        <w:rPr>
          <w:sz w:val="20"/>
        </w:rPr>
      </w:r>
      <w:r>
        <w:br w:type="page"/>
      </w:r>
    </w:p>
    <w:p>
      <w:pPr>
        <w:pStyle w:val="Normal"/>
        <w:widowControl/>
        <w:bidi w:val="0"/>
        <w:spacing w:lineRule="auto" w:line="300"/>
        <w:jc w:val="center"/>
        <w:rPr>
          <w:sz w:val="20"/>
          <w:u w:val="single"/>
        </w:rPr>
      </w:pPr>
      <w:r>
        <w:rPr>
          <w:sz w:val="20"/>
        </w:rPr>
        <w:t xml:space="preserve">EXHIBIT N-3 </w:t>
      </w:r>
      <w:r>
        <w:rPr>
          <w:sz w:val="20"/>
          <w:u w:val="single"/>
        </w:rPr>
        <w:t>ASSEMBLY OF GENERATOR STEP-UP TRANSFORMERS</w:t>
      </w:r>
      <w:r>
        <w:fldChar w:fldCharType="begin"/>
      </w:r>
      <w:r>
        <w:rPr>
          <w:vanish/>
        </w:rPr>
        <w:instrText xml:space="preserve"> TC "EXHIBIT N-3 ASSEMBLY OF GENERATOR STEP-UP TRANSFORMERS" \l 1 </w:instrText>
      </w:r>
      <w:r>
        <w:rPr>
          <w:vanish/>
        </w:rPr>
        <w:fldChar w:fldCharType="separate"/>
      </w:r>
      <w:bookmarkStart w:id="2325" w:name="_Toc482167932"/>
      <w:bookmarkEnd w:id="2325"/>
      <w:r>
        <w:rPr>
          <w:vanish/>
        </w:rPr>
      </w:r>
      <w:r>
        <w:rPr>
          <w:vanish/>
        </w:rPr>
        <w:fldChar w:fldCharType="end"/>
      </w:r>
    </w:p>
    <w:p>
      <w:pPr>
        <w:pStyle w:val="Normal"/>
        <w:widowControl/>
        <w:tabs>
          <w:tab w:val="clear" w:pos="720"/>
          <w:tab w:val="center" w:pos="5040" w:leader="none"/>
        </w:tabs>
        <w:bidi w:val="0"/>
        <w:spacing w:lineRule="auto" w:line="300"/>
        <w:jc w:val="both"/>
        <w:rPr>
          <w:sz w:val="20"/>
          <w:u w:val="single"/>
        </w:rPr>
      </w:pPr>
      <w:r>
        <w:rPr>
          <w:sz w:val="20"/>
          <w:u w:val="single"/>
        </w:rPr>
      </w:r>
    </w:p>
    <w:p>
      <w:pPr>
        <w:pStyle w:val="Normal"/>
        <w:bidi w:val="0"/>
        <w:jc w:val="start"/>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bidi w:val="0"/>
        <w:jc w:val="start"/>
        <w:rPr>
          <w:b/>
          <w:sz w:val="20"/>
          <w:u w:val="single"/>
        </w:rPr>
      </w:pPr>
      <w:r>
        <w:rPr>
          <w:b/>
          <w:sz w:val="20"/>
          <w:u w:val="single"/>
        </w:rPr>
      </w:r>
    </w:p>
    <w:p>
      <w:pPr>
        <w:pStyle w:val="Normal"/>
        <w:suppressAutoHyphens w:val="true"/>
        <w:bidi w:val="0"/>
        <w:jc w:val="start"/>
        <w:rPr>
          <w:b/>
          <w:sz w:val="20"/>
          <w:u w:val="single"/>
        </w:rPr>
      </w:pPr>
      <w:r>
        <w:rPr>
          <w:b/>
          <w:sz w:val="20"/>
          <w:u w:val="single"/>
        </w:rPr>
        <w:t>Heavy hauling</w:t>
      </w:r>
    </w:p>
    <w:p>
      <w:pPr>
        <w:pStyle w:val="Normal"/>
        <w:suppressAutoHyphens w:val="true"/>
        <w:bidi w:val="0"/>
        <w:jc w:val="start"/>
        <w:rPr>
          <w:sz w:val="20"/>
        </w:rPr>
      </w:pPr>
      <w:r>
        <w:rPr>
          <w:sz w:val="20"/>
        </w:rPr>
      </w:r>
    </w:p>
    <w:p>
      <w:pPr>
        <w:pStyle w:val="Normal"/>
        <w:numPr>
          <w:ilvl w:val="0"/>
          <w:numId w:val="66"/>
        </w:numPr>
        <w:suppressAutoHyphens w:val="true"/>
        <w:bidi w:val="0"/>
        <w:jc w:val="start"/>
        <w:rPr>
          <w:sz w:val="20"/>
        </w:rPr>
      </w:pPr>
      <w:r>
        <w:rPr>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66"/>
        </w:numPr>
        <w:suppressAutoHyphens w:val="true"/>
        <w:bidi w:val="0"/>
        <w:jc w:val="start"/>
        <w:rPr>
          <w:sz w:val="20"/>
        </w:rPr>
      </w:pPr>
      <w:r>
        <w:rPr>
          <w:sz w:val="20"/>
        </w:rPr>
        <w:t>Clean and release rail car.    Any demurrage charges are to Seller’s account.</w:t>
      </w:r>
    </w:p>
    <w:p>
      <w:pPr>
        <w:pStyle w:val="Normal"/>
        <w:numPr>
          <w:ilvl w:val="0"/>
          <w:numId w:val="66"/>
        </w:numPr>
        <w:suppressAutoHyphens w:val="true"/>
        <w:bidi w:val="0"/>
        <w:jc w:val="start"/>
        <w:rPr>
          <w:sz w:val="20"/>
        </w:rPr>
      </w:pPr>
      <w:r>
        <w:rPr>
          <w:sz w:val="20"/>
        </w:rPr>
        <w:t>Conduct receiving inspection in accordance with vendor specification.</w:t>
      </w:r>
    </w:p>
    <w:p>
      <w:pPr>
        <w:pStyle w:val="Normal"/>
        <w:numPr>
          <w:ilvl w:val="0"/>
          <w:numId w:val="66"/>
        </w:numPr>
        <w:suppressAutoHyphens w:val="true"/>
        <w:bidi w:val="0"/>
        <w:jc w:val="start"/>
        <w:rPr>
          <w:sz w:val="20"/>
        </w:rPr>
      </w:pPr>
      <w:r>
        <w:rPr>
          <w:sz w:val="20"/>
        </w:rPr>
        <w:t>Clean and release rail car</w:t>
      </w:r>
    </w:p>
    <w:p>
      <w:pPr>
        <w:pStyle w:val="Normal"/>
        <w:numPr>
          <w:ilvl w:val="0"/>
          <w:numId w:val="66"/>
        </w:numPr>
        <w:suppressAutoHyphens w:val="true"/>
        <w:bidi w:val="0"/>
        <w:jc w:val="start"/>
        <w:rPr>
          <w:sz w:val="20"/>
        </w:rPr>
      </w:pPr>
      <w:r>
        <w:rPr>
          <w:sz w:val="20"/>
        </w:rPr>
        <w:t>Conduct receiving inspection in accordance with ABB IL 48-500-01G</w:t>
      </w:r>
    </w:p>
    <w:p>
      <w:pPr>
        <w:pStyle w:val="Normal"/>
        <w:numPr>
          <w:ilvl w:val="0"/>
          <w:numId w:val="66"/>
        </w:numPr>
        <w:suppressAutoHyphens w:val="true"/>
        <w:bidi w:val="0"/>
        <w:jc w:val="start"/>
        <w:rPr>
          <w:sz w:val="20"/>
        </w:rPr>
      </w:pPr>
      <w:r>
        <w:rPr>
          <w:sz w:val="20"/>
        </w:rPr>
        <w:t xml:space="preserve">Unload accessory parts in an area designated by customer.    </w:t>
      </w:r>
    </w:p>
    <w:p>
      <w:pPr>
        <w:pStyle w:val="Normal"/>
        <w:suppressAutoHyphens w:val="true"/>
        <w:bidi w:val="0"/>
        <w:jc w:val="start"/>
        <w:rPr>
          <w:sz w:val="20"/>
        </w:rPr>
      </w:pPr>
      <w:r>
        <w:rPr>
          <w:sz w:val="20"/>
        </w:rPr>
      </w:r>
    </w:p>
    <w:p>
      <w:pPr>
        <w:pStyle w:val="Normal"/>
        <w:suppressAutoHyphens w:val="true"/>
        <w:bidi w:val="0"/>
        <w:jc w:val="start"/>
        <w:rPr>
          <w:sz w:val="20"/>
        </w:rPr>
      </w:pPr>
      <w:r>
        <w:rPr>
          <w:b/>
          <w:sz w:val="20"/>
          <w:u w:val="single"/>
        </w:rPr>
        <w:t>Site Activities</w:t>
      </w:r>
    </w:p>
    <w:p>
      <w:pPr>
        <w:pStyle w:val="Normal"/>
        <w:suppressAutoHyphens w:val="true"/>
        <w:bidi w:val="0"/>
        <w:jc w:val="start"/>
        <w:rPr>
          <w:sz w:val="20"/>
        </w:rPr>
      </w:pPr>
      <w:r>
        <w:rPr>
          <w:sz w:val="20"/>
        </w:rPr>
      </w:r>
    </w:p>
    <w:p>
      <w:pPr>
        <w:pStyle w:val="Normal"/>
        <w:suppressAutoHyphens w:val="true"/>
        <w:bidi w:val="0"/>
        <w:jc w:val="start"/>
        <w:rPr>
          <w:sz w:val="20"/>
        </w:rPr>
      </w:pPr>
      <w:r>
        <w:rPr>
          <w:sz w:val="20"/>
        </w:rPr>
        <w:t xml:space="preserve"> </w:t>
      </w:r>
      <w:r>
        <w:rPr>
          <w:sz w:val="20"/>
        </w:rPr>
        <w:t>Seller’s crew, supervisor and equipment will proceed to perform the assembly once the transformer has been placed on the pad.    The assembly and testing work will be composed of the following:</w:t>
      </w:r>
    </w:p>
    <w:p>
      <w:pPr>
        <w:pStyle w:val="Normal"/>
        <w:suppressAutoHyphens w:val="true"/>
        <w:bidi w:val="0"/>
        <w:jc w:val="start"/>
        <w:rPr>
          <w:sz w:val="20"/>
        </w:rPr>
      </w:pPr>
      <w:r>
        <w:rPr>
          <w:sz w:val="20"/>
        </w:rPr>
      </w:r>
    </w:p>
    <w:p>
      <w:pPr>
        <w:pStyle w:val="Normal"/>
        <w:suppressAutoHyphens w:val="true"/>
        <w:bidi w:val="0"/>
        <w:jc w:val="start"/>
        <w:rPr>
          <w:sz w:val="20"/>
        </w:rPr>
      </w:pPr>
      <w:r>
        <w:rPr>
          <w:sz w:val="20"/>
          <w:u w:val="single"/>
        </w:rPr>
        <w:t>Assembly</w:t>
      </w:r>
      <w:r>
        <w:rPr>
          <w:sz w:val="20"/>
        </w:rPr>
        <w:t xml:space="preserve">    </w:t>
      </w:r>
    </w:p>
    <w:p>
      <w:pPr>
        <w:pStyle w:val="Normal"/>
        <w:suppressAutoHyphens w:val="true"/>
        <w:bidi w:val="0"/>
        <w:jc w:val="start"/>
        <w:rPr>
          <w:sz w:val="20"/>
        </w:rPr>
      </w:pPr>
      <w:r>
        <w:rPr>
          <w:sz w:val="20"/>
        </w:rPr>
      </w:r>
    </w:p>
    <w:p>
      <w:pPr>
        <w:pStyle w:val="Normal"/>
        <w:numPr>
          <w:ilvl w:val="0"/>
          <w:numId w:val="66"/>
        </w:numPr>
        <w:suppressAutoHyphens w:val="true"/>
        <w:bidi w:val="0"/>
        <w:jc w:val="start"/>
        <w:rPr>
          <w:sz w:val="20"/>
        </w:rPr>
      </w:pPr>
      <w:r>
        <w:rPr>
          <w:sz w:val="20"/>
        </w:rPr>
        <w:t>Assemble, connect and tape as necessary all bushings</w:t>
      </w:r>
    </w:p>
    <w:p>
      <w:pPr>
        <w:pStyle w:val="Normal"/>
        <w:numPr>
          <w:ilvl w:val="0"/>
          <w:numId w:val="66"/>
        </w:numPr>
        <w:suppressAutoHyphens w:val="true"/>
        <w:bidi w:val="0"/>
        <w:jc w:val="start"/>
        <w:rPr>
          <w:sz w:val="20"/>
        </w:rPr>
      </w:pPr>
      <w:r>
        <w:rPr>
          <w:sz w:val="20"/>
        </w:rPr>
        <w:t>Hang and brace radiators, fans and pumps.</w:t>
      </w:r>
    </w:p>
    <w:p>
      <w:pPr>
        <w:pStyle w:val="Normal"/>
        <w:numPr>
          <w:ilvl w:val="0"/>
          <w:numId w:val="66"/>
        </w:numPr>
        <w:suppressAutoHyphens w:val="true"/>
        <w:bidi w:val="0"/>
        <w:jc w:val="start"/>
        <w:rPr>
          <w:sz w:val="20"/>
        </w:rPr>
      </w:pPr>
      <w:r>
        <w:rPr>
          <w:sz w:val="20"/>
        </w:rPr>
        <w:t>Mount COPS Tank</w:t>
      </w:r>
    </w:p>
    <w:p>
      <w:pPr>
        <w:pStyle w:val="Normal"/>
        <w:numPr>
          <w:ilvl w:val="0"/>
          <w:numId w:val="66"/>
        </w:numPr>
        <w:suppressAutoHyphens w:val="true"/>
        <w:bidi w:val="0"/>
        <w:jc w:val="start"/>
        <w:rPr>
          <w:sz w:val="20"/>
        </w:rPr>
      </w:pPr>
      <w:r>
        <w:rPr>
          <w:sz w:val="20"/>
        </w:rPr>
        <w:t>Mount lightning arresters if integral to transformer</w:t>
      </w:r>
    </w:p>
    <w:p>
      <w:pPr>
        <w:pStyle w:val="Normal"/>
        <w:numPr>
          <w:ilvl w:val="0"/>
          <w:numId w:val="66"/>
        </w:numPr>
        <w:suppressAutoHyphens w:val="true"/>
        <w:bidi w:val="0"/>
        <w:jc w:val="start"/>
        <w:rPr>
          <w:sz w:val="20"/>
        </w:rPr>
      </w:pPr>
      <w:r>
        <w:rPr>
          <w:sz w:val="20"/>
        </w:rPr>
        <w:t>Mount control cabinet (if removed for shipment)</w:t>
      </w:r>
    </w:p>
    <w:p>
      <w:pPr>
        <w:pStyle w:val="Normal"/>
        <w:numPr>
          <w:ilvl w:val="0"/>
          <w:numId w:val="66"/>
        </w:numPr>
        <w:suppressAutoHyphens w:val="true"/>
        <w:bidi w:val="0"/>
        <w:jc w:val="start"/>
        <w:rPr>
          <w:sz w:val="20"/>
        </w:rPr>
      </w:pPr>
      <w:r>
        <w:rPr>
          <w:sz w:val="20"/>
        </w:rPr>
        <w:t>Mount any miscellaneous items removed for shipment</w:t>
      </w:r>
    </w:p>
    <w:p>
      <w:pPr>
        <w:pStyle w:val="Normal"/>
        <w:suppressAutoHyphens w:val="true"/>
        <w:bidi w:val="0"/>
        <w:jc w:val="start"/>
        <w:rPr>
          <w:sz w:val="20"/>
        </w:rPr>
      </w:pPr>
      <w:r>
        <w:rPr>
          <w:sz w:val="20"/>
        </w:rPr>
      </w:r>
    </w:p>
    <w:p>
      <w:pPr>
        <w:pStyle w:val="Normal"/>
        <w:suppressAutoHyphens w:val="true"/>
        <w:bidi w:val="0"/>
        <w:jc w:val="start"/>
        <w:rPr>
          <w:sz w:val="20"/>
          <w:u w:val="single"/>
        </w:rPr>
      </w:pPr>
      <w:r>
        <w:rPr>
          <w:sz w:val="20"/>
          <w:u w:val="single"/>
        </w:rPr>
        <w:t>Oil Filling</w:t>
      </w:r>
    </w:p>
    <w:p>
      <w:pPr>
        <w:pStyle w:val="Normal"/>
        <w:suppressAutoHyphens w:val="true"/>
        <w:bidi w:val="0"/>
        <w:jc w:val="start"/>
        <w:rPr>
          <w:sz w:val="20"/>
        </w:rPr>
      </w:pPr>
      <w:r>
        <w:rPr>
          <w:sz w:val="20"/>
        </w:rPr>
      </w:r>
    </w:p>
    <w:p>
      <w:pPr>
        <w:pStyle w:val="Normal"/>
        <w:numPr>
          <w:ilvl w:val="0"/>
          <w:numId w:val="66"/>
        </w:numPr>
        <w:suppressAutoHyphens w:val="true"/>
        <w:bidi w:val="0"/>
        <w:jc w:val="start"/>
        <w:rPr>
          <w:sz w:val="20"/>
        </w:rPr>
      </w:pPr>
      <w:r>
        <w:rPr>
          <w:sz w:val="20"/>
        </w:rPr>
        <w:t>Establish dewpoint in accordance with vendor specification</w:t>
      </w:r>
    </w:p>
    <w:p>
      <w:pPr>
        <w:pStyle w:val="Normal"/>
        <w:numPr>
          <w:ilvl w:val="0"/>
          <w:numId w:val="66"/>
        </w:numPr>
        <w:suppressAutoHyphens w:val="true"/>
        <w:bidi w:val="0"/>
        <w:jc w:val="start"/>
        <w:rPr>
          <w:sz w:val="20"/>
        </w:rPr>
      </w:pPr>
      <w:r>
        <w:rPr>
          <w:sz w:val="20"/>
        </w:rPr>
        <w:t>Elevate core/coil temperature to 50°F if necessary</w:t>
      </w:r>
    </w:p>
    <w:p>
      <w:pPr>
        <w:pStyle w:val="Normal"/>
        <w:numPr>
          <w:ilvl w:val="0"/>
          <w:numId w:val="66"/>
        </w:numPr>
        <w:suppressAutoHyphens w:val="true"/>
        <w:bidi w:val="0"/>
        <w:jc w:val="start"/>
        <w:rPr>
          <w:sz w:val="20"/>
        </w:rPr>
      </w:pPr>
      <w:r>
        <w:rPr>
          <w:sz w:val="20"/>
        </w:rPr>
        <w:t>Conduct vacuum leak test</w:t>
      </w:r>
    </w:p>
    <w:p>
      <w:pPr>
        <w:pStyle w:val="Normal"/>
        <w:numPr>
          <w:ilvl w:val="0"/>
          <w:numId w:val="66"/>
        </w:numPr>
        <w:suppressAutoHyphens w:val="true"/>
        <w:bidi w:val="0"/>
        <w:jc w:val="start"/>
        <w:rPr>
          <w:sz w:val="20"/>
        </w:rPr>
      </w:pPr>
      <w:r>
        <w:rPr>
          <w:sz w:val="20"/>
        </w:rPr>
        <w:t>Vacuum fill in accordance with vendor specification</w:t>
      </w:r>
    </w:p>
    <w:p>
      <w:pPr>
        <w:pStyle w:val="Normal"/>
        <w:numPr>
          <w:ilvl w:val="0"/>
          <w:numId w:val="66"/>
        </w:numPr>
        <w:suppressAutoHyphens w:val="true"/>
        <w:bidi w:val="0"/>
        <w:jc w:val="start"/>
        <w:rPr>
          <w:sz w:val="20"/>
        </w:rPr>
      </w:pPr>
      <w:r>
        <w:rPr>
          <w:sz w:val="20"/>
        </w:rPr>
        <w:t>Provide use of purification system for oil (truck/skid)</w:t>
      </w:r>
    </w:p>
    <w:p>
      <w:pPr>
        <w:pStyle w:val="Normal"/>
        <w:suppressAutoHyphens w:val="true"/>
        <w:bidi w:val="0"/>
        <w:jc w:val="start"/>
        <w:rPr>
          <w:sz w:val="20"/>
          <w:u w:val="single"/>
        </w:rPr>
      </w:pPr>
      <w:r>
        <w:rPr>
          <w:sz w:val="20"/>
          <w:u w:val="single"/>
        </w:rPr>
      </w:r>
    </w:p>
    <w:p>
      <w:pPr>
        <w:pStyle w:val="Normal"/>
        <w:suppressAutoHyphens w:val="true"/>
        <w:bidi w:val="0"/>
        <w:jc w:val="start"/>
        <w:rPr>
          <w:sz w:val="20"/>
          <w:u w:val="single"/>
        </w:rPr>
      </w:pPr>
      <w:r>
        <w:rPr>
          <w:sz w:val="20"/>
          <w:u w:val="single"/>
        </w:rPr>
        <w:t>Testing</w:t>
      </w:r>
    </w:p>
    <w:p>
      <w:pPr>
        <w:pStyle w:val="Normal"/>
        <w:suppressAutoHyphens w:val="true"/>
        <w:bidi w:val="0"/>
        <w:jc w:val="start"/>
        <w:rPr>
          <w:sz w:val="20"/>
        </w:rPr>
      </w:pPr>
      <w:r>
        <w:rPr>
          <w:sz w:val="20"/>
        </w:rPr>
      </w:r>
    </w:p>
    <w:p>
      <w:pPr>
        <w:pStyle w:val="Normal"/>
        <w:numPr>
          <w:ilvl w:val="0"/>
          <w:numId w:val="66"/>
        </w:numPr>
        <w:suppressAutoHyphens w:val="true"/>
        <w:bidi w:val="0"/>
        <w:jc w:val="start"/>
        <w:rPr>
          <w:sz w:val="20"/>
        </w:rPr>
      </w:pPr>
      <w:r>
        <w:rPr>
          <w:sz w:val="20"/>
        </w:rPr>
        <w:t>Bushing power factor and capacitance</w:t>
      </w:r>
    </w:p>
    <w:p>
      <w:pPr>
        <w:pStyle w:val="Normal"/>
        <w:numPr>
          <w:ilvl w:val="0"/>
          <w:numId w:val="66"/>
        </w:numPr>
        <w:suppressAutoHyphens w:val="true"/>
        <w:bidi w:val="0"/>
        <w:jc w:val="start"/>
        <w:rPr>
          <w:sz w:val="20"/>
        </w:rPr>
      </w:pPr>
      <w:r>
        <w:rPr>
          <w:sz w:val="20"/>
        </w:rPr>
        <w:t>Core megger</w:t>
      </w:r>
    </w:p>
    <w:p>
      <w:pPr>
        <w:pStyle w:val="Normal"/>
        <w:numPr>
          <w:ilvl w:val="0"/>
          <w:numId w:val="66"/>
        </w:numPr>
        <w:suppressAutoHyphens w:val="true"/>
        <w:bidi w:val="0"/>
        <w:jc w:val="start"/>
        <w:rPr>
          <w:sz w:val="20"/>
        </w:rPr>
      </w:pPr>
      <w:r>
        <w:rPr>
          <w:sz w:val="20"/>
        </w:rPr>
        <w:t>CT ratio &amp; polarity</w:t>
      </w:r>
    </w:p>
    <w:p>
      <w:pPr>
        <w:pStyle w:val="Normal"/>
        <w:numPr>
          <w:ilvl w:val="0"/>
          <w:numId w:val="66"/>
        </w:numPr>
        <w:suppressAutoHyphens w:val="true"/>
        <w:bidi w:val="0"/>
        <w:jc w:val="start"/>
        <w:rPr>
          <w:sz w:val="20"/>
        </w:rPr>
      </w:pPr>
      <w:r>
        <w:rPr>
          <w:sz w:val="20"/>
        </w:rPr>
        <w:t>Transformer turns ratio at all taps</w:t>
      </w:r>
    </w:p>
    <w:p>
      <w:pPr>
        <w:pStyle w:val="Normal"/>
        <w:numPr>
          <w:ilvl w:val="0"/>
          <w:numId w:val="66"/>
        </w:numPr>
        <w:suppressAutoHyphens w:val="true"/>
        <w:bidi w:val="0"/>
        <w:jc w:val="start"/>
        <w:rPr>
          <w:sz w:val="20"/>
        </w:rPr>
      </w:pPr>
      <w:r>
        <w:rPr>
          <w:sz w:val="20"/>
        </w:rPr>
        <w:t>Insulation power factor</w:t>
      </w:r>
    </w:p>
    <w:p>
      <w:pPr>
        <w:pStyle w:val="Normal"/>
        <w:numPr>
          <w:ilvl w:val="0"/>
          <w:numId w:val="66"/>
        </w:numPr>
        <w:suppressAutoHyphens w:val="true"/>
        <w:bidi w:val="0"/>
        <w:jc w:val="start"/>
        <w:rPr>
          <w:sz w:val="20"/>
        </w:rPr>
      </w:pPr>
      <w:r>
        <w:rPr>
          <w:sz w:val="20"/>
        </w:rPr>
        <w:t>Insulation resistance</w:t>
      </w:r>
    </w:p>
    <w:p>
      <w:pPr>
        <w:pStyle w:val="Normal"/>
        <w:numPr>
          <w:ilvl w:val="0"/>
          <w:numId w:val="66"/>
        </w:numPr>
        <w:suppressAutoHyphens w:val="true"/>
        <w:bidi w:val="0"/>
        <w:jc w:val="start"/>
        <w:rPr>
          <w:sz w:val="20"/>
        </w:rPr>
      </w:pPr>
      <w:r>
        <w:rPr>
          <w:sz w:val="20"/>
        </w:rPr>
        <w:t>Functional check of unit control cabinet.</w:t>
      </w:r>
    </w:p>
    <w:p>
      <w:pPr>
        <w:pStyle w:val="Normal"/>
        <w:numPr>
          <w:ilvl w:val="0"/>
          <w:numId w:val="66"/>
        </w:numPr>
        <w:suppressAutoHyphens w:val="true"/>
        <w:bidi w:val="0"/>
        <w:jc w:val="start"/>
        <w:rPr>
          <w:sz w:val="20"/>
        </w:rPr>
      </w:pPr>
      <w:r>
        <w:rPr>
          <w:sz w:val="20"/>
        </w:rPr>
        <w:t>Oil tests at receipt from refinery and after filling</w:t>
      </w:r>
    </w:p>
    <w:p>
      <w:pPr>
        <w:pStyle w:val="Normal"/>
        <w:suppressAutoHyphens w:val="true"/>
        <w:bidi w:val="0"/>
        <w:ind w:hanging="0" w:start="720"/>
        <w:jc w:val="start"/>
        <w:rPr>
          <w:sz w:val="20"/>
        </w:rPr>
      </w:pPr>
      <w:r>
        <w:rPr>
          <w:sz w:val="20"/>
        </w:rPr>
        <w:t>a.    Moisture content</w:t>
      </w:r>
    </w:p>
    <w:p>
      <w:pPr>
        <w:pStyle w:val="Normal"/>
        <w:suppressAutoHyphens w:val="true"/>
        <w:bidi w:val="0"/>
        <w:ind w:hanging="0" w:start="720"/>
        <w:jc w:val="start"/>
        <w:rPr>
          <w:sz w:val="20"/>
        </w:rPr>
      </w:pPr>
      <w:r>
        <w:rPr>
          <w:sz w:val="20"/>
        </w:rPr>
        <w:t>b.    Power factor</w:t>
      </w:r>
    </w:p>
    <w:p>
      <w:pPr>
        <w:pStyle w:val="Normal"/>
        <w:suppressAutoHyphens w:val="true"/>
        <w:bidi w:val="0"/>
        <w:ind w:hanging="0" w:start="720"/>
        <w:jc w:val="start"/>
        <w:rPr>
          <w:sz w:val="20"/>
        </w:rPr>
      </w:pPr>
      <w:r>
        <w:rPr>
          <w:sz w:val="20"/>
        </w:rPr>
        <w:t>c.    Interfacial tension</w:t>
      </w:r>
    </w:p>
    <w:p>
      <w:pPr>
        <w:pStyle w:val="Normal"/>
        <w:suppressAutoHyphens w:val="true"/>
        <w:bidi w:val="0"/>
        <w:ind w:hanging="0" w:start="720"/>
        <w:jc w:val="start"/>
        <w:rPr>
          <w:sz w:val="20"/>
        </w:rPr>
      </w:pPr>
      <w:r>
        <w:rPr>
          <w:sz w:val="20"/>
        </w:rPr>
        <w:t>d.    Dielectric strength</w:t>
      </w:r>
    </w:p>
    <w:p>
      <w:pPr>
        <w:pStyle w:val="Normal"/>
        <w:numPr>
          <w:ilvl w:val="0"/>
          <w:numId w:val="66"/>
        </w:numPr>
        <w:suppressAutoHyphens w:val="true"/>
        <w:bidi w:val="0"/>
        <w:jc w:val="start"/>
        <w:rPr>
          <w:sz w:val="20"/>
        </w:rPr>
      </w:pPr>
      <w:r>
        <w:rPr>
          <w:sz w:val="20"/>
        </w:rPr>
        <w:t>Provide formal written report of field test results</w:t>
      </w:r>
    </w:p>
    <w:p>
      <w:pPr>
        <w:pStyle w:val="Normal"/>
        <w:bidi w:val="0"/>
        <w:jc w:val="start"/>
        <w:rPr>
          <w:b/>
          <w:sz w:val="20"/>
          <w:u w:val="single"/>
        </w:rPr>
      </w:pPr>
      <w:r>
        <w:rPr>
          <w:b/>
          <w:sz w:val="20"/>
          <w:u w:val="single"/>
        </w:rPr>
      </w:r>
    </w:p>
    <w:p>
      <w:pPr>
        <w:pStyle w:val="Normal"/>
        <w:bidi w:val="0"/>
        <w:jc w:val="start"/>
        <w:rPr>
          <w:b/>
          <w:sz w:val="20"/>
          <w:u w:val="single"/>
        </w:rPr>
      </w:pPr>
      <w:r>
        <w:rPr>
          <w:b/>
          <w:sz w:val="20"/>
          <w:u w:val="single"/>
        </w:rPr>
        <w:t>Service engineer for instructions and testing</w:t>
      </w:r>
    </w:p>
    <w:p>
      <w:pPr>
        <w:pStyle w:val="Normal"/>
        <w:bidi w:val="0"/>
        <w:jc w:val="start"/>
        <w:rPr>
          <w:sz w:val="20"/>
        </w:rPr>
      </w:pPr>
      <w:r>
        <w:rPr>
          <w:sz w:val="20"/>
        </w:rPr>
      </w:r>
    </w:p>
    <w:p>
      <w:pPr>
        <w:pStyle w:val="Normal"/>
        <w:bidi w:val="0"/>
        <w:jc w:val="start"/>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r>
        <w:br w:type="page"/>
      </w:r>
    </w:p>
    <w:p>
      <w:pPr>
        <w:pStyle w:val="Normal"/>
        <w:widowControl/>
        <w:bidi w:val="0"/>
        <w:jc w:val="center"/>
        <w:rPr>
          <w:sz w:val="20"/>
        </w:rPr>
      </w:pPr>
      <w:r>
        <w:rPr>
          <w:sz w:val="20"/>
        </w:rPr>
        <w:t xml:space="preserve">EXHIBIT O    </w:t>
      </w:r>
      <w:r>
        <w:rPr>
          <w:sz w:val="20"/>
          <w:u w:val="single"/>
        </w:rPr>
        <w:t>HAZARDOUS MATERIAL NOTIFICATION</w:t>
      </w:r>
      <w:r>
        <w:fldChar w:fldCharType="begin"/>
      </w:r>
      <w:r>
        <w:rPr>
          <w:sz w:val="20"/>
          <w:vanish/>
        </w:rPr>
        <w:instrText xml:space="preserve"> TC "EXHIBIT O  HAZARDOUS MATERIAL NOTIFICATION" \l 1 </w:instrText>
      </w:r>
      <w:r>
        <w:rPr>
          <w:sz w:val="20"/>
          <w:vanish/>
        </w:rPr>
        <w:fldChar w:fldCharType="separate"/>
      </w:r>
      <w:bookmarkStart w:id="2326" w:name="_Toc434812230"/>
      <w:bookmarkStart w:id="2327" w:name="_Toc429461447"/>
      <w:bookmarkStart w:id="2328" w:name="_Toc482167933"/>
      <w:bookmarkStart w:id="2329" w:name="_Toc434814800"/>
      <w:bookmarkStart w:id="2330" w:name="_Toc434812504"/>
      <w:bookmarkStart w:id="2331" w:name="_Toc434811443"/>
      <w:bookmarkStart w:id="2332" w:name="_Toc433625292"/>
      <w:bookmarkStart w:id="2333" w:name="_Toc429470985"/>
      <w:bookmarkStart w:id="2334" w:name="_Toc429461724"/>
      <w:bookmarkStart w:id="2335" w:name="_Toc434811956"/>
      <w:bookmarkEnd w:id="2326"/>
      <w:bookmarkEnd w:id="2327"/>
      <w:bookmarkEnd w:id="2328"/>
      <w:bookmarkEnd w:id="2329"/>
      <w:bookmarkEnd w:id="2330"/>
      <w:bookmarkEnd w:id="2331"/>
      <w:bookmarkEnd w:id="2332"/>
      <w:bookmarkEnd w:id="2333"/>
      <w:bookmarkEnd w:id="2334"/>
      <w:bookmarkEnd w:id="2335"/>
      <w:r>
        <w:rPr>
          <w:vanish/>
          <w:sz w:val="20"/>
        </w:rPr>
      </w:r>
      <w:r>
        <w:rPr>
          <w:sz w:val="20"/>
          <w:vanish/>
        </w:rPr>
        <w:fldChar w:fldCharType="end"/>
      </w:r>
    </w:p>
    <w:p>
      <w:pPr>
        <w:pStyle w:val="Normal"/>
        <w:widowControl/>
        <w:tabs>
          <w:tab w:val="clear" w:pos="720"/>
          <w:tab w:val="center" w:pos="5040" w:leader="none"/>
        </w:tabs>
        <w:bidi w:val="0"/>
        <w:jc w:val="both"/>
        <w:rPr>
          <w:sz w:val="20"/>
        </w:rPr>
      </w:pPr>
      <w:r>
        <w:rPr>
          <w:sz w:val="20"/>
        </w:rPr>
        <w:tab/>
        <w:t>HAZARDOUS AND TOXIC SUBSTANCES</w:t>
      </w:r>
    </w:p>
    <w:p>
      <w:pPr>
        <w:pStyle w:val="Normal"/>
        <w:widowControl/>
        <w:tabs>
          <w:tab w:val="clear" w:pos="720"/>
          <w:tab w:val="center" w:pos="5040" w:leader="none"/>
        </w:tabs>
        <w:bidi w:val="0"/>
        <w:jc w:val="both"/>
        <w:rPr>
          <w:sz w:val="20"/>
        </w:rPr>
      </w:pPr>
      <w:r>
        <w:rPr>
          <w:sz w:val="20"/>
        </w:rPr>
        <w:tab/>
        <w:t>DISCLOSURE REQUIREMENTS</w:t>
      </w:r>
    </w:p>
    <w:p>
      <w:pPr>
        <w:pStyle w:val="Normal"/>
        <w:widowControl/>
        <w:tabs>
          <w:tab w:val="clear" w:pos="720"/>
          <w:tab w:val="center" w:pos="5040" w:leader="none"/>
        </w:tabs>
        <w:bidi w:val="0"/>
        <w:jc w:val="both"/>
        <w:rPr>
          <w:sz w:val="20"/>
        </w:rPr>
      </w:pPr>
      <w:r>
        <w:rPr>
          <w:sz w:val="20"/>
        </w:rPr>
        <w:tab/>
        <w:t xml:space="preserve"> CONTRACT NUMBER</w:t>
      </w:r>
    </w:p>
    <w:p>
      <w:pPr>
        <w:pStyle w:val="Normal"/>
        <w:widowControl/>
        <w:bidi w:val="0"/>
        <w:jc w:val="both"/>
        <w:rPr>
          <w:sz w:val="20"/>
        </w:rPr>
      </w:pPr>
      <w:r>
        <w:rPr>
          <w:sz w:val="20"/>
        </w:rPr>
        <w:t xml:space="preserve">                                                                                                                      </w:t>
      </w:r>
    </w:p>
    <w:p>
      <w:pPr>
        <w:pStyle w:val="Normal"/>
        <w:widowControl/>
        <w:tabs>
          <w:tab w:val="clear" w:pos="720"/>
          <w:tab w:val="center" w:pos="5040" w:leader="none"/>
        </w:tabs>
        <w:bidi w:val="0"/>
        <w:jc w:val="both"/>
        <w:rPr>
          <w:sz w:val="20"/>
        </w:rPr>
      </w:pPr>
      <w:r>
        <w:rPr>
          <w:sz w:val="20"/>
        </w:rPr>
        <w:tab/>
        <w:t xml:space="preserve">Show the order identification </w:t>
      </w:r>
    </w:p>
    <w:p>
      <w:pPr>
        <w:pStyle w:val="Normal"/>
        <w:widowControl/>
        <w:tabs>
          <w:tab w:val="clear" w:pos="720"/>
          <w:tab w:val="center" w:pos="5040" w:leader="none"/>
        </w:tabs>
        <w:bidi w:val="0"/>
        <w:jc w:val="both"/>
        <w:rPr>
          <w:sz w:val="20"/>
        </w:rPr>
      </w:pPr>
      <w:r>
        <w:rPr>
          <w:sz w:val="20"/>
        </w:rPr>
        <w:tab/>
        <w:t>on all correspondence</w:t>
      </w:r>
    </w:p>
    <w:p>
      <w:pPr>
        <w:pStyle w:val="Normal"/>
        <w:widowControl/>
        <w:bidi w:val="0"/>
        <w:jc w:val="both"/>
        <w:rPr>
          <w:sz w:val="20"/>
        </w:rPr>
      </w:pPr>
      <w:r>
        <w:rPr>
          <w:sz w:val="20"/>
        </w:rPr>
      </w:r>
    </w:p>
    <w:p>
      <w:pPr>
        <w:pStyle w:val="Normal"/>
        <w:widowControl/>
        <w:bidi w:val="0"/>
        <w:jc w:val="both"/>
        <w:rPr>
          <w:sz w:val="20"/>
        </w:rPr>
      </w:pPr>
      <w:r>
        <w:rPr>
          <w:sz w:val="20"/>
        </w:rPr>
        <w:t xml:space="preserve">Seller:                                                                                    </w:t>
      </w:r>
    </w:p>
    <w:p>
      <w:pPr>
        <w:pStyle w:val="Normal"/>
        <w:widowControl/>
        <w:bidi w:val="0"/>
        <w:jc w:val="both"/>
        <w:rPr>
          <w:sz w:val="20"/>
        </w:rPr>
      </w:pPr>
      <w:r>
        <w:rPr>
          <w:sz w:val="20"/>
        </w:rPr>
        <w:t xml:space="preserve">Attention:                                                                                              </w:t>
      </w:r>
    </w:p>
    <w:p>
      <w:pPr>
        <w:pStyle w:val="Normal"/>
        <w:widowControl/>
        <w:bidi w:val="0"/>
        <w:jc w:val="both"/>
        <w:rPr>
          <w:sz w:val="20"/>
        </w:rPr>
      </w:pPr>
      <w:r>
        <w:rPr>
          <w:sz w:val="20"/>
        </w:rPr>
        <w:t xml:space="preserve">Address:                                                                            ZIP:                </w:t>
      </w:r>
    </w:p>
    <w:p>
      <w:pPr>
        <w:pStyle w:val="Normal"/>
        <w:widowControl/>
        <w:bidi w:val="0"/>
        <w:jc w:val="both"/>
        <w:rPr>
          <w:sz w:val="20"/>
        </w:rPr>
      </w:pPr>
      <w:r>
        <w:rPr>
          <w:sz w:val="20"/>
        </w:rPr>
        <w:t xml:space="preserve">Phone Number: (          )                                                                        </w:t>
      </w:r>
    </w:p>
    <w:p>
      <w:pPr>
        <w:pStyle w:val="Normal"/>
        <w:widowControl/>
        <w:bidi w:val="0"/>
        <w:jc w:val="both"/>
        <w:rPr>
          <w:sz w:val="20"/>
        </w:rPr>
      </w:pPr>
      <w:r>
        <w:rPr>
          <w:sz w:val="20"/>
        </w:rPr>
      </w:r>
    </w:p>
    <w:p>
      <w:pPr>
        <w:pStyle w:val="Normal"/>
        <w:widowControl/>
        <w:bidi w:val="0"/>
        <w:jc w:val="both"/>
        <w:rPr>
          <w:sz w:val="20"/>
        </w:rPr>
      </w:pPr>
      <w:r>
        <w:rPr>
          <w:sz w:val="20"/>
        </w:rPr>
        <w:t>HAZARDOUS AND TOXIC SUBSTANCES DISCLOSURE REQUIREMENTS</w:t>
      </w:r>
    </w:p>
    <w:p>
      <w:pPr>
        <w:pStyle w:val="Normal"/>
        <w:widowControl/>
        <w:bidi w:val="0"/>
        <w:jc w:val="both"/>
        <w:rPr>
          <w:sz w:val="20"/>
        </w:rPr>
      </w:pPr>
      <w:r>
        <w:rPr>
          <w:sz w:val="20"/>
        </w:rPr>
      </w:r>
    </w:p>
    <w:p>
      <w:pPr>
        <w:pStyle w:val="Normal"/>
        <w:widowControl/>
        <w:bidi w:val="0"/>
        <w:jc w:val="both"/>
        <w:rPr>
          <w:sz w:val="20"/>
        </w:rPr>
      </w:pPr>
      <w:r>
        <w:rPr>
          <w:sz w:val="20"/>
        </w:rPr>
        <w:t>The Occupational and Health Act (OSHA) of 1970, and OSHA regulation 29CFR 1910.20 contain hazardous and toxic substances reporting requirements.</w:t>
      </w:r>
    </w:p>
    <w:p>
      <w:pPr>
        <w:pStyle w:val="Normal"/>
        <w:widowControl/>
        <w:bidi w:val="0"/>
        <w:jc w:val="both"/>
        <w:rPr>
          <w:sz w:val="20"/>
        </w:rPr>
      </w:pPr>
      <w:r>
        <w:rPr>
          <w:sz w:val="20"/>
        </w:rPr>
      </w:r>
    </w:p>
    <w:p>
      <w:pPr>
        <w:pStyle w:val="Normal"/>
        <w:widowControl/>
        <w:bidi w:val="0"/>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Normal"/>
        <w:widowControl/>
        <w:bidi w:val="0"/>
        <w:jc w:val="both"/>
        <w:rPr>
          <w:sz w:val="20"/>
        </w:rPr>
      </w:pPr>
      <w:r>
        <w:rPr>
          <w:sz w:val="20"/>
        </w:rPr>
      </w:r>
    </w:p>
    <w:p>
      <w:pPr>
        <w:pStyle w:val="Normal"/>
        <w:widowControl/>
        <w:bidi w:val="0"/>
        <w:jc w:val="both"/>
        <w:rPr>
          <w:sz w:val="20"/>
        </w:rPr>
      </w:pPr>
      <w:r>
        <w:rPr>
          <w:sz w:val="20"/>
        </w:rPr>
        <w:t>MATERIAL SAFETY DATA SHEET</w:t>
      </w:r>
    </w:p>
    <w:p>
      <w:pPr>
        <w:pStyle w:val="Normal"/>
        <w:widowControl/>
        <w:bidi w:val="0"/>
        <w:jc w:val="both"/>
        <w:rPr>
          <w:sz w:val="20"/>
        </w:rPr>
      </w:pPr>
      <w:r>
        <w:rPr>
          <w:sz w:val="20"/>
        </w:rPr>
      </w:r>
    </w:p>
    <w:p>
      <w:pPr>
        <w:pStyle w:val="Normal"/>
        <w:widowControl/>
        <w:bidi w:val="0"/>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widowControl/>
        <w:bidi w:val="0"/>
        <w:jc w:val="both"/>
        <w:rPr>
          <w:sz w:val="20"/>
        </w:rPr>
      </w:pPr>
      <w:r>
        <w:rPr>
          <w:sz w:val="20"/>
        </w:rPr>
        <w:t xml:space="preserve">                                                                                      </w:t>
      </w:r>
      <w:r>
        <w:rPr>
          <w:sz w:val="20"/>
        </w:rPr>
        <w:t xml:space="preserve">-AND/OR-      </w:t>
      </w:r>
    </w:p>
    <w:p>
      <w:pPr>
        <w:pStyle w:val="Normal"/>
        <w:widowControl/>
        <w:bidi w:val="0"/>
        <w:jc w:val="both"/>
        <w:rPr>
          <w:sz w:val="20"/>
        </w:rPr>
      </w:pPr>
      <w:r>
        <w:rPr>
          <w:sz w:val="20"/>
        </w:rPr>
        <w:t>SELLER DISCLAIMER STATEMENT</w:t>
      </w:r>
    </w:p>
    <w:p>
      <w:pPr>
        <w:pStyle w:val="Normal"/>
        <w:widowControl/>
        <w:bidi w:val="0"/>
        <w:jc w:val="both"/>
        <w:rPr>
          <w:sz w:val="20"/>
        </w:rPr>
      </w:pPr>
      <w:r>
        <w:rPr>
          <w:sz w:val="20"/>
        </w:rPr>
        <w:t>Seller may alternatively submit a disclaimer statement set forth below:</w:t>
      </w:r>
    </w:p>
    <w:p>
      <w:pPr>
        <w:pStyle w:val="Normal"/>
        <w:widowControl/>
        <w:bidi w:val="0"/>
        <w:jc w:val="center"/>
        <w:rPr>
          <w:sz w:val="20"/>
        </w:rPr>
      </w:pPr>
      <w:r>
        <w:rPr>
          <w:sz w:val="20"/>
        </w:rPr>
      </w:r>
    </w:p>
    <w:p>
      <w:pPr>
        <w:pStyle w:val="Normal"/>
        <w:widowControl/>
        <w:bidi w:val="0"/>
        <w:jc w:val="center"/>
        <w:rPr>
          <w:sz w:val="20"/>
        </w:rPr>
      </w:pPr>
      <w:r>
        <w:rPr>
          <w:sz w:val="20"/>
        </w:rPr>
        <w:t>HAZARDOUS AND TOXIC SUBSTANCES DISCLAIMER</w:t>
      </w:r>
    </w:p>
    <w:p>
      <w:pPr>
        <w:pStyle w:val="Normal"/>
        <w:widowControl/>
        <w:bidi w:val="0"/>
        <w:jc w:val="both"/>
        <w:rPr>
          <w:sz w:val="20"/>
        </w:rPr>
      </w:pPr>
      <w:r>
        <w:rPr>
          <w:sz w:val="20"/>
        </w:rPr>
      </w:r>
    </w:p>
    <w:p>
      <w:pPr>
        <w:pStyle w:val="Normal"/>
        <w:widowControl/>
        <w:bidi w:val="0"/>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widowControl/>
        <w:bidi w:val="0"/>
        <w:jc w:val="both"/>
        <w:rPr>
          <w:sz w:val="20"/>
        </w:rPr>
      </w:pPr>
      <w:r>
        <w:rPr>
          <w:sz w:val="20"/>
        </w:rPr>
      </w:r>
    </w:p>
    <w:p>
      <w:pPr>
        <w:pStyle w:val="Normal"/>
        <w:widowControl/>
        <w:bidi w:val="0"/>
        <w:jc w:val="both"/>
        <w:rPr>
          <w:sz w:val="20"/>
        </w:rPr>
      </w:pPr>
      <w:r>
        <w:rPr>
          <w:sz w:val="20"/>
        </w:rPr>
        <w:t xml:space="preserve">                                                                                                                            </w:t>
      </w:r>
    </w:p>
    <w:p>
      <w:pPr>
        <w:pStyle w:val="Normal"/>
        <w:widowControl/>
        <w:bidi w:val="0"/>
        <w:jc w:val="both"/>
        <w:rPr>
          <w:sz w:val="20"/>
        </w:rPr>
      </w:pPr>
      <w:r>
        <w:rPr>
          <w:sz w:val="20"/>
        </w:rPr>
        <w:t>Signature of Company Officer                  Date:    _______________________________</w:t>
      </w:r>
    </w:p>
    <w:p>
      <w:pPr>
        <w:pStyle w:val="Normal"/>
        <w:widowControl/>
        <w:bidi w:val="0"/>
        <w:jc w:val="both"/>
        <w:rPr>
          <w:sz w:val="20"/>
        </w:rPr>
      </w:pPr>
      <w:r>
        <w:rPr>
          <w:sz w:val="20"/>
        </w:rPr>
      </w:r>
    </w:p>
    <w:p>
      <w:pPr>
        <w:pStyle w:val="Normal"/>
        <w:widowControl/>
        <w:bidi w:val="0"/>
        <w:jc w:val="both"/>
        <w:rPr>
          <w:sz w:val="20"/>
        </w:rPr>
      </w:pPr>
      <w:r>
        <w:rPr>
          <w:sz w:val="20"/>
        </w:rPr>
      </w:r>
    </w:p>
    <w:p>
      <w:pPr>
        <w:pStyle w:val="Normal"/>
        <w:widowControl/>
        <w:bidi w:val="0"/>
        <w:jc w:val="both"/>
        <w:rPr>
          <w:sz w:val="20"/>
        </w:rPr>
      </w:pPr>
      <w:r>
        <w:rPr>
          <w:sz w:val="20"/>
        </w:rPr>
        <w:t xml:space="preserve">____________________________                                                        </w:t>
      </w:r>
    </w:p>
    <w:p>
      <w:pPr>
        <w:pStyle w:val="Normal"/>
        <w:widowControl/>
        <w:bidi w:val="0"/>
        <w:jc w:val="both"/>
        <w:rPr>
          <w:sz w:val="20"/>
        </w:rPr>
      </w:pPr>
      <w:r>
        <w:rPr>
          <w:sz w:val="20"/>
        </w:rPr>
        <w:t>Title</w:t>
      </w:r>
    </w:p>
    <w:p>
      <w:pPr>
        <w:pStyle w:val="Normal"/>
        <w:widowControl/>
        <w:bidi w:val="0"/>
        <w:jc w:val="both"/>
        <w:rPr>
          <w:sz w:val="20"/>
        </w:rPr>
      </w:pPr>
      <w:r>
        <w:rPr>
          <w:sz w:val="20"/>
        </w:rPr>
      </w:r>
    </w:p>
    <w:p>
      <w:pPr>
        <w:pStyle w:val="Normal"/>
        <w:widowControl/>
        <w:bidi w:val="0"/>
        <w:jc w:val="both"/>
        <w:rPr>
          <w:sz w:val="20"/>
        </w:rPr>
      </w:pPr>
      <w:r>
        <w:rPr>
          <w:sz w:val="20"/>
        </w:rPr>
        <w:t>NONCOMPLIANCE</w:t>
      </w:r>
    </w:p>
    <w:p>
      <w:pPr>
        <w:pStyle w:val="Normal"/>
        <w:widowControl/>
        <w:bidi w:val="0"/>
        <w:jc w:val="both"/>
        <w:rPr>
          <w:sz w:val="20"/>
        </w:rPr>
      </w:pPr>
      <w:r>
        <w:rPr>
          <w:sz w:val="20"/>
        </w:rPr>
      </w:r>
    </w:p>
    <w:p>
      <w:pPr>
        <w:pStyle w:val="Normal"/>
        <w:widowControl/>
        <w:bidi w:val="0"/>
        <w:jc w:val="both"/>
        <w:rPr>
          <w:sz w:val="20"/>
        </w:rPr>
      </w:pPr>
      <w:r>
        <w:rPr>
          <w:sz w:val="20"/>
        </w:rPr>
        <w:t>Seller assumes all responsibility for its failure to supply Purchaser a completed Material Safety Data Sheet (Form OSHA-20), or equivalent or a Seller Disclaimer Statement as applicable.</w:t>
      </w:r>
      <w:r>
        <w:br w:type="page"/>
      </w:r>
    </w:p>
    <w:p>
      <w:pPr>
        <w:pStyle w:val="Normal"/>
        <w:widowControl/>
        <w:bidi w:val="0"/>
        <w:jc w:val="center"/>
        <w:rPr>
          <w:sz w:val="20"/>
        </w:rPr>
      </w:pPr>
      <w:r>
        <w:rPr>
          <w:sz w:val="20"/>
        </w:rPr>
        <w:t xml:space="preserve">EXHIBIT P    </w:t>
      </w:r>
      <w:r>
        <w:rPr>
          <w:sz w:val="20"/>
          <w:u w:val="single"/>
        </w:rPr>
        <w:t>NOT USED</w:t>
      </w:r>
      <w:r>
        <w:fldChar w:fldCharType="begin"/>
      </w:r>
      <w:r>
        <w:rPr>
          <w:sz w:val="20"/>
          <w:vanish/>
        </w:rPr>
        <w:instrText xml:space="preserve"> TC "EXHIBIT P  NOT USED" \l 1 </w:instrText>
      </w:r>
      <w:r>
        <w:rPr>
          <w:sz w:val="20"/>
          <w:vanish/>
        </w:rPr>
        <w:fldChar w:fldCharType="separate"/>
      </w:r>
      <w:bookmarkStart w:id="2336" w:name="_Toc434811957"/>
      <w:bookmarkStart w:id="2337" w:name="_Toc429470986"/>
      <w:bookmarkStart w:id="2338" w:name="_Toc482167934"/>
      <w:bookmarkStart w:id="2339" w:name="_Toc434814801"/>
      <w:bookmarkStart w:id="2340" w:name="_Toc434812231"/>
      <w:bookmarkStart w:id="2341" w:name="_Toc434811444"/>
      <w:bookmarkStart w:id="2342" w:name="_Toc433625293"/>
      <w:bookmarkStart w:id="2343" w:name="_Toc434812505"/>
      <w:bookmarkEnd w:id="2336"/>
      <w:bookmarkEnd w:id="2337"/>
      <w:bookmarkEnd w:id="2338"/>
      <w:bookmarkEnd w:id="2339"/>
      <w:bookmarkEnd w:id="2340"/>
      <w:bookmarkEnd w:id="2341"/>
      <w:bookmarkEnd w:id="2342"/>
      <w:bookmarkEnd w:id="2343"/>
      <w:r>
        <w:rPr>
          <w:vanish/>
          <w:sz w:val="20"/>
        </w:rPr>
      </w:r>
      <w:r>
        <w:rPr>
          <w:sz w:val="20"/>
          <w:vanish/>
        </w:rPr>
        <w:fldChar w:fldCharType="end"/>
      </w:r>
      <w:r>
        <w:br w:type="page"/>
      </w:r>
    </w:p>
    <w:p>
      <w:pPr>
        <w:pStyle w:val="Normal"/>
        <w:widowControl/>
        <w:bidi w:val="0"/>
        <w:spacing w:lineRule="auto" w:line="300"/>
        <w:jc w:val="center"/>
        <w:rPr>
          <w:sz w:val="20"/>
        </w:rPr>
      </w:pPr>
      <w:r>
        <w:rPr>
          <w:sz w:val="20"/>
        </w:rPr>
        <w:t xml:space="preserve">EXHIBIT Q    </w:t>
      </w:r>
      <w:r>
        <w:rPr>
          <w:sz w:val="20"/>
          <w:u w:val="single"/>
        </w:rPr>
        <w:t>NOT USED</w:t>
      </w:r>
      <w:r>
        <w:fldChar w:fldCharType="begin"/>
      </w:r>
      <w:r>
        <w:rPr>
          <w:sz w:val="20"/>
          <w:vanish/>
        </w:rPr>
        <w:instrText xml:space="preserve"> TC "EXHIBIT Q  NOT USED" \l 1 </w:instrText>
      </w:r>
      <w:r>
        <w:rPr>
          <w:sz w:val="20"/>
          <w:vanish/>
        </w:rPr>
        <w:fldChar w:fldCharType="separate"/>
      </w:r>
      <w:bookmarkStart w:id="2344" w:name="_Toc434812506"/>
      <w:bookmarkStart w:id="2345" w:name="_Toc429470987"/>
      <w:bookmarkStart w:id="2346" w:name="_Toc482167935"/>
      <w:bookmarkStart w:id="2347" w:name="_Toc434814802"/>
      <w:bookmarkStart w:id="2348" w:name="_Toc434811958"/>
      <w:bookmarkStart w:id="2349" w:name="_Toc434811445"/>
      <w:bookmarkStart w:id="2350" w:name="_Toc433625294"/>
      <w:bookmarkStart w:id="2351" w:name="_Toc434812232"/>
      <w:bookmarkEnd w:id="2344"/>
      <w:bookmarkEnd w:id="2345"/>
      <w:bookmarkEnd w:id="2346"/>
      <w:bookmarkEnd w:id="2347"/>
      <w:bookmarkEnd w:id="2348"/>
      <w:bookmarkEnd w:id="2349"/>
      <w:bookmarkEnd w:id="2350"/>
      <w:bookmarkEnd w:id="2351"/>
      <w:r>
        <w:rPr>
          <w:vanish/>
          <w:sz w:val="20"/>
        </w:rPr>
      </w:r>
      <w:r>
        <w:rPr>
          <w:sz w:val="20"/>
          <w:vanish/>
        </w:rPr>
        <w:fldChar w:fldCharType="end"/>
      </w:r>
      <w:r>
        <w:br w:type="page"/>
      </w:r>
    </w:p>
    <w:p>
      <w:pPr>
        <w:pStyle w:val="Normal"/>
        <w:widowControl/>
        <w:bidi w:val="0"/>
        <w:spacing w:lineRule="auto" w:line="300"/>
        <w:jc w:val="center"/>
        <w:rPr>
          <w:sz w:val="20"/>
        </w:rPr>
      </w:pPr>
      <w:r>
        <w:rPr>
          <w:sz w:val="20"/>
        </w:rPr>
        <w:t xml:space="preserve">EXHIBIT R    </w:t>
      </w:r>
      <w:r>
        <w:rPr>
          <w:sz w:val="20"/>
          <w:u w:val="single"/>
        </w:rPr>
        <w:t>WITNESS - HOLD POINTS</w:t>
      </w:r>
      <w:r>
        <w:fldChar w:fldCharType="begin"/>
      </w:r>
      <w:r>
        <w:rPr>
          <w:sz w:val="20"/>
          <w:u w:val="single"/>
          <w:vanish/>
        </w:rPr>
        <w:instrText xml:space="preserve"> TC "EXHIBIT R  WITNESS ‑ HOLD POINTS" \l 1 </w:instrText>
      </w:r>
      <w:r>
        <w:rPr>
          <w:sz w:val="20"/>
          <w:u w:val="single"/>
          <w:vanish/>
        </w:rPr>
        <w:fldChar w:fldCharType="separate"/>
      </w:r>
      <w:bookmarkStart w:id="2352" w:name="_Toc434812233"/>
      <w:bookmarkStart w:id="2353" w:name="_Toc429461450"/>
      <w:bookmarkStart w:id="2354" w:name="_Toc482167936"/>
      <w:bookmarkStart w:id="2355" w:name="_Toc434814803"/>
      <w:bookmarkStart w:id="2356" w:name="_Toc434812507"/>
      <w:bookmarkStart w:id="2357" w:name="_Toc434811446"/>
      <w:bookmarkStart w:id="2358" w:name="_Toc433625295"/>
      <w:bookmarkStart w:id="2359" w:name="_Toc429470988"/>
      <w:bookmarkStart w:id="2360" w:name="_Toc429461727"/>
      <w:bookmarkStart w:id="2361" w:name="_Toc434811959"/>
      <w:bookmarkEnd w:id="2352"/>
      <w:bookmarkEnd w:id="2353"/>
      <w:bookmarkEnd w:id="2354"/>
      <w:bookmarkEnd w:id="2355"/>
      <w:bookmarkEnd w:id="2356"/>
      <w:bookmarkEnd w:id="2357"/>
      <w:bookmarkEnd w:id="2358"/>
      <w:bookmarkEnd w:id="2359"/>
      <w:bookmarkEnd w:id="2360"/>
      <w:bookmarkEnd w:id="2361"/>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tabs>
          <w:tab w:val="clear" w:pos="720"/>
          <w:tab w:val="center" w:pos="5040" w:leader="none"/>
        </w:tabs>
        <w:bidi w:val="0"/>
        <w:spacing w:lineRule="auto" w:line="300"/>
        <w:jc w:val="center"/>
        <w:rPr>
          <w:sz w:val="20"/>
        </w:rPr>
      </w:pPr>
      <w:r>
        <w:rPr>
          <w:sz w:val="20"/>
        </w:rPr>
        <w:tab/>
      </w:r>
    </w:p>
    <w:p>
      <w:pPr>
        <w:pStyle w:val="Normal"/>
        <w:widowControl/>
        <w:tabs>
          <w:tab w:val="clear" w:pos="720"/>
          <w:tab w:val="center" w:pos="5040" w:leader="none"/>
        </w:tabs>
        <w:bidi w:val="0"/>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r>
        <w:br w:type="page"/>
      </w:r>
    </w:p>
    <w:p>
      <w:pPr>
        <w:pStyle w:val="Normal"/>
        <w:widowControl/>
        <w:tabs>
          <w:tab w:val="clear" w:pos="720"/>
          <w:tab w:val="center" w:pos="5040" w:leader="none"/>
        </w:tabs>
        <w:bidi w:val="0"/>
        <w:spacing w:lineRule="auto" w:line="300"/>
        <w:jc w:val="center"/>
        <w:rPr>
          <w:sz w:val="20"/>
        </w:rPr>
      </w:pPr>
      <w:r>
        <w:rPr>
          <w:sz w:val="20"/>
        </w:rPr>
        <w:t xml:space="preserve">EXHIBIT S    </w:t>
      </w:r>
      <w:r>
        <w:rPr>
          <w:sz w:val="20"/>
          <w:u w:val="single"/>
        </w:rPr>
        <w:t>WAIVER LIENS</w:t>
      </w:r>
      <w:r>
        <w:fldChar w:fldCharType="begin"/>
      </w:r>
      <w:r>
        <w:rPr>
          <w:sz w:val="20"/>
          <w:vanish/>
        </w:rPr>
        <w:instrText xml:space="preserve"> TC "EXHIBIT S  WAIVER LIENS" \l 1 </w:instrText>
      </w:r>
      <w:r>
        <w:rPr>
          <w:sz w:val="20"/>
          <w:vanish/>
        </w:rPr>
        <w:fldChar w:fldCharType="separate"/>
      </w:r>
      <w:bookmarkStart w:id="2362" w:name="_Toc434814804"/>
      <w:bookmarkStart w:id="2363" w:name="_Toc434812234"/>
      <w:bookmarkStart w:id="2364" w:name="_Toc429461451"/>
      <w:bookmarkStart w:id="2365" w:name="_Toc482167937"/>
      <w:bookmarkStart w:id="2366" w:name="_Toc434812508"/>
      <w:bookmarkStart w:id="2367" w:name="_Toc433625296"/>
      <w:bookmarkStart w:id="2368" w:name="_Toc429470989"/>
      <w:bookmarkStart w:id="2369" w:name="_Toc429461728"/>
      <w:bookmarkStart w:id="2370" w:name="_Toc434811447"/>
      <w:bookmarkStart w:id="2371" w:name="_Toc434811960"/>
      <w:bookmarkEnd w:id="2362"/>
      <w:bookmarkEnd w:id="2363"/>
      <w:bookmarkEnd w:id="2364"/>
      <w:bookmarkEnd w:id="2365"/>
      <w:bookmarkEnd w:id="2366"/>
      <w:bookmarkEnd w:id="2367"/>
      <w:bookmarkEnd w:id="2368"/>
      <w:bookmarkEnd w:id="2369"/>
      <w:bookmarkEnd w:id="2370"/>
      <w:bookmarkEnd w:id="2371"/>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jc w:val="both"/>
        <w:rPr>
          <w:sz w:val="20"/>
        </w:rPr>
      </w:pPr>
      <w:r>
        <w:rPr>
          <w:sz w:val="20"/>
        </w:rPr>
        <w:t>AFFIDAVIT AND RELEASE OF LIEN</w:t>
      </w:r>
    </w:p>
    <w:p>
      <w:pPr>
        <w:pStyle w:val="Normal"/>
        <w:widowControl/>
        <w:bidi w:val="0"/>
        <w:jc w:val="both"/>
        <w:rPr>
          <w:sz w:val="20"/>
        </w:rPr>
      </w:pPr>
      <w:r>
        <w:rPr>
          <w:sz w:val="20"/>
        </w:rPr>
      </w:r>
    </w:p>
    <w:p>
      <w:pPr>
        <w:pStyle w:val="Normal"/>
        <w:widowControl/>
        <w:tabs>
          <w:tab w:val="clear" w:pos="720"/>
          <w:tab w:val="left" w:pos="-1440" w:leader="none"/>
        </w:tabs>
        <w:bidi w:val="0"/>
        <w:jc w:val="both"/>
        <w:rPr>
          <w:sz w:val="20"/>
        </w:rPr>
      </w:pPr>
      <w:r>
        <w:rPr>
          <w:sz w:val="20"/>
        </w:rPr>
        <w:t>THE STATE OF ________</w:t>
        <w:tab/>
      </w:r>
      <w:r>
        <w:rPr>
          <w:rFonts w:ascii="WP TypographicSymbols" w:hAnsi="WP TypographicSymbols"/>
          <w:sz w:val="20"/>
        </w:rPr>
        <w:t></w:t>
      </w:r>
    </w:p>
    <w:p>
      <w:pPr>
        <w:pStyle w:val="Normal"/>
        <w:widowControl/>
        <w:bidi w:val="0"/>
        <w:jc w:val="both"/>
        <w:rPr>
          <w:sz w:val="20"/>
        </w:rPr>
      </w:pPr>
      <w:r>
        <w:rPr>
          <w:sz w:val="20"/>
        </w:rPr>
      </w:r>
    </w:p>
    <w:p>
      <w:pPr>
        <w:pStyle w:val="Normal"/>
        <w:widowControl/>
        <w:tabs>
          <w:tab w:val="clear" w:pos="720"/>
          <w:tab w:val="left" w:pos="-1440" w:leader="none"/>
        </w:tabs>
        <w:bidi w:val="0"/>
        <w:jc w:val="both"/>
        <w:rPr>
          <w:sz w:val="20"/>
        </w:rPr>
      </w:pPr>
      <w:r>
        <w:rPr>
          <w:sz w:val="20"/>
        </w:rPr>
        <w:t>COUNTY OF ___________</w:t>
        <w:tab/>
      </w:r>
      <w:r>
        <w:rPr>
          <w:rFonts w:ascii="WP TypographicSymbols" w:hAnsi="WP TypographicSymbols"/>
          <w:sz w:val="20"/>
        </w:rPr>
        <w:t></w:t>
      </w:r>
    </w:p>
    <w:p>
      <w:pPr>
        <w:pStyle w:val="Normal"/>
        <w:widowControl/>
        <w:bidi w:val="0"/>
        <w:jc w:val="both"/>
        <w:rPr>
          <w:sz w:val="20"/>
        </w:rPr>
      </w:pPr>
      <w:r>
        <w:rPr>
          <w:sz w:val="20"/>
        </w:rPr>
      </w:r>
    </w:p>
    <w:p>
      <w:pPr>
        <w:pStyle w:val="Normal"/>
        <w:widowControl/>
        <w:bidi w:val="0"/>
        <w:jc w:val="both"/>
        <w:rPr>
          <w:sz w:val="20"/>
        </w:rPr>
      </w:pPr>
      <w:r>
        <w:rPr>
          <w:sz w:val="20"/>
        </w:rPr>
      </w:r>
    </w:p>
    <w:p>
      <w:pPr>
        <w:pStyle w:val="Normal"/>
        <w:widowControl/>
        <w:bidi w:val="0"/>
        <w:ind w:firstLine="720"/>
        <w:jc w:val="both"/>
        <w:rPr>
          <w:sz w:val="20"/>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Purchase Contract No. WB#1-96 dated [--------] , between [Seller Name] (the "Seller") and [--------] (the "Purchaser").</w:t>
      </w:r>
    </w:p>
    <w:p>
      <w:pPr>
        <w:pStyle w:val="Normal"/>
        <w:widowControl/>
        <w:bidi w:val="0"/>
        <w:jc w:val="both"/>
        <w:rPr>
          <w:sz w:val="20"/>
        </w:rPr>
      </w:pPr>
      <w:r>
        <w:rPr>
          <w:sz w:val="20"/>
        </w:rPr>
      </w:r>
    </w:p>
    <w:p>
      <w:pPr>
        <w:pStyle w:val="Normal"/>
        <w:widowControl/>
        <w:bidi w:val="0"/>
        <w:ind w:firstLine="720"/>
        <w:jc w:val="both"/>
        <w:rPr>
          <w:sz w:val="20"/>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widowControl/>
        <w:bidi w:val="0"/>
        <w:jc w:val="both"/>
        <w:rPr>
          <w:sz w:val="20"/>
        </w:rPr>
      </w:pPr>
      <w:r>
        <w:rPr>
          <w:sz w:val="20"/>
        </w:rPr>
      </w:r>
    </w:p>
    <w:p>
      <w:pPr>
        <w:pStyle w:val="Normal"/>
        <w:widowControl/>
        <w:bidi w:val="0"/>
        <w:ind w:firstLine="72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widowControl/>
        <w:bidi w:val="0"/>
        <w:jc w:val="both"/>
        <w:rPr>
          <w:sz w:val="20"/>
        </w:rPr>
      </w:pPr>
      <w:r>
        <w:rPr>
          <w:sz w:val="20"/>
        </w:rPr>
      </w:r>
    </w:p>
    <w:p>
      <w:pPr>
        <w:pStyle w:val="Normal"/>
        <w:widowControl/>
        <w:bidi w:val="0"/>
        <w:ind w:firstLine="72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widowControl/>
        <w:bidi w:val="0"/>
        <w:jc w:val="both"/>
        <w:rPr>
          <w:sz w:val="20"/>
        </w:rPr>
      </w:pPr>
      <w:r>
        <w:rPr>
          <w:sz w:val="20"/>
        </w:rPr>
      </w:r>
    </w:p>
    <w:p>
      <w:pPr>
        <w:pStyle w:val="Normal"/>
        <w:keepNext w:val="true"/>
        <w:keepLines/>
        <w:widowControl/>
        <w:bidi w:val="0"/>
        <w:ind w:firstLine="720"/>
        <w:jc w:val="both"/>
        <w:rPr>
          <w:sz w:val="20"/>
        </w:rPr>
      </w:pPr>
      <w:r>
        <w:rPr>
          <w:sz w:val="20"/>
        </w:rPr>
        <w:t>EXECUTED this _________ day of ______________________, 200__.</w:t>
      </w:r>
    </w:p>
    <w:p>
      <w:pPr>
        <w:pStyle w:val="Normal"/>
        <w:keepNext w:val="true"/>
        <w:keepLines/>
        <w:widowControl/>
        <w:bidi w:val="0"/>
        <w:jc w:val="both"/>
        <w:rPr>
          <w:sz w:val="20"/>
        </w:rPr>
      </w:pPr>
      <w:r>
        <w:rPr>
          <w:sz w:val="20"/>
        </w:rPr>
      </w:r>
    </w:p>
    <w:p>
      <w:pPr>
        <w:pStyle w:val="Normal"/>
        <w:keepNext w:val="true"/>
        <w:keepLines/>
        <w:widowControl/>
        <w:bidi w:val="0"/>
        <w:jc w:val="both"/>
        <w:rPr>
          <w:sz w:val="20"/>
        </w:rPr>
      </w:pPr>
      <w:r>
        <w:rPr>
          <w:sz w:val="20"/>
        </w:rPr>
      </w:r>
    </w:p>
    <w:p>
      <w:pPr>
        <w:pStyle w:val="Normal"/>
        <w:keepNext w:val="true"/>
        <w:keepLines/>
        <w:widowControl/>
        <w:bidi w:val="0"/>
        <w:jc w:val="both"/>
        <w:rPr>
          <w:sz w:val="20"/>
        </w:rPr>
      </w:pPr>
      <w:r>
        <w:rPr>
          <w:sz w:val="20"/>
        </w:rPr>
      </w:r>
    </w:p>
    <w:p>
      <w:pPr>
        <w:pStyle w:val="Normal"/>
        <w:keepNext w:val="true"/>
        <w:keepLines/>
        <w:widowControl/>
        <w:bidi w:val="0"/>
        <w:ind w:firstLine="4320"/>
        <w:jc w:val="both"/>
        <w:rPr>
          <w:sz w:val="20"/>
        </w:rPr>
      </w:pPr>
      <w:r>
        <w:rPr>
          <w:sz w:val="20"/>
        </w:rPr>
        <w:t>[Seller Name]</w:t>
      </w:r>
      <w:r>
        <w:rPr>
          <w:sz w:val="20"/>
          <w:u w:val="single"/>
        </w:rPr>
        <w:t xml:space="preserve">    </w:t>
      </w:r>
    </w:p>
    <w:p>
      <w:pPr>
        <w:pStyle w:val="Normal"/>
        <w:keepNext w:val="true"/>
        <w:keepLines/>
        <w:widowControl/>
        <w:tabs>
          <w:tab w:val="clear" w:pos="720"/>
          <w:tab w:val="left" w:pos="-1440" w:leader="none"/>
        </w:tabs>
        <w:bidi w:val="0"/>
        <w:ind w:firstLine="4320"/>
        <w:jc w:val="both"/>
        <w:rPr>
          <w:sz w:val="20"/>
        </w:rPr>
      </w:pPr>
      <w:r>
        <w:rPr>
          <w:sz w:val="20"/>
        </w:rPr>
        <w:t>By:</w:t>
        <w:tab/>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widowControl/>
        <w:tabs>
          <w:tab w:val="clear" w:pos="720"/>
          <w:tab w:val="left" w:pos="-1440" w:leader="none"/>
        </w:tabs>
        <w:bidi w:val="0"/>
        <w:ind w:firstLine="4320"/>
        <w:jc w:val="both"/>
        <w:rPr>
          <w:sz w:val="20"/>
        </w:rPr>
      </w:pPr>
      <w:r>
        <w:rPr>
          <w:sz w:val="20"/>
        </w:rPr>
        <w:t>Name:</w:t>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widowControl/>
        <w:bidi w:val="0"/>
        <w:ind w:firstLine="4320"/>
        <w:jc w:val="both"/>
        <w:rPr>
          <w:sz w:val="20"/>
        </w:rPr>
      </w:pPr>
      <w:r>
        <w:rPr>
          <w:sz w:val="20"/>
        </w:rPr>
        <w:t>Print or Type</w:t>
      </w:r>
    </w:p>
    <w:p>
      <w:pPr>
        <w:pStyle w:val="Normal"/>
        <w:keepNext w:val="true"/>
        <w:keepLines/>
        <w:widowControl/>
        <w:tabs>
          <w:tab w:val="clear" w:pos="720"/>
          <w:tab w:val="left" w:pos="-1440" w:leader="none"/>
        </w:tabs>
        <w:bidi w:val="0"/>
        <w:ind w:firstLine="4320"/>
        <w:jc w:val="both"/>
        <w:rPr>
          <w:sz w:val="20"/>
        </w:rPr>
      </w:pPr>
      <w:r>
        <w:rPr>
          <w:sz w:val="20"/>
        </w:rPr>
        <w:t>Title:</w:t>
        <w:tab/>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widowControl/>
        <w:bidi w:val="0"/>
        <w:jc w:val="both"/>
        <w:rPr>
          <w:sz w:val="20"/>
        </w:rPr>
      </w:pPr>
      <w:r>
        <w:rPr>
          <w:sz w:val="20"/>
        </w:rPr>
      </w:r>
      <w:r>
        <w:br w:type="page"/>
      </w:r>
    </w:p>
    <w:p>
      <w:pPr>
        <w:pStyle w:val="Normal"/>
        <w:widowControl/>
        <w:bidi w:val="0"/>
        <w:ind w:firstLine="720"/>
        <w:jc w:val="both"/>
        <w:rPr>
          <w:sz w:val="20"/>
        </w:rPr>
      </w:pPr>
      <w:r>
        <w:rPr>
          <w:sz w:val="20"/>
        </w:rPr>
        <w:t>SWORN TO AND SUBSCRIBED BEFORE ME, under my official hand and seal of office on this ____ day of ___________________, 200__.</w:t>
      </w:r>
    </w:p>
    <w:p>
      <w:pPr>
        <w:pStyle w:val="Normal"/>
        <w:widowControl/>
        <w:bidi w:val="0"/>
        <w:jc w:val="both"/>
        <w:rPr>
          <w:sz w:val="20"/>
        </w:rPr>
      </w:pPr>
      <w:r>
        <w:rPr>
          <w:sz w:val="20"/>
        </w:rPr>
      </w:r>
    </w:p>
    <w:p>
      <w:pPr>
        <w:pStyle w:val="Normal"/>
        <w:widowControl/>
        <w:bidi w:val="0"/>
        <w:jc w:val="both"/>
        <w:rPr>
          <w:sz w:val="20"/>
        </w:rPr>
      </w:pPr>
      <w:r>
        <w:rPr>
          <w:sz w:val="20"/>
        </w:rPr>
      </w:r>
    </w:p>
    <w:p>
      <w:pPr>
        <w:pStyle w:val="Normal"/>
        <w:widowControl/>
        <w:tabs>
          <w:tab w:val="clear" w:pos="720"/>
          <w:tab w:val="left" w:pos="-1440" w:leader="none"/>
        </w:tabs>
        <w:bidi w:val="0"/>
        <w:ind w:firstLine="4320"/>
        <w:jc w:val="both"/>
        <w:rPr>
          <w:sz w:val="20"/>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widowControl/>
        <w:bidi w:val="0"/>
        <w:ind w:firstLine="4320"/>
        <w:jc w:val="both"/>
        <w:rPr>
          <w:sz w:val="20"/>
        </w:rPr>
      </w:pPr>
      <w:r>
        <w:rPr>
          <w:sz w:val="20"/>
        </w:rPr>
        <w:t xml:space="preserve">the State of </w:t>
      </w:r>
      <w:r>
        <w:rPr>
          <w:sz w:val="20"/>
          <w:u w:val="single"/>
        </w:rPr>
        <w:t xml:space="preserve">                      </w:t>
      </w:r>
    </w:p>
    <w:p>
      <w:pPr>
        <w:pStyle w:val="Normal"/>
        <w:widowControl/>
        <w:bidi w:val="0"/>
        <w:jc w:val="both"/>
        <w:rPr>
          <w:sz w:val="20"/>
        </w:rPr>
      </w:pPr>
      <w:r>
        <w:rPr>
          <w:sz w:val="20"/>
        </w:rPr>
      </w:r>
    </w:p>
    <w:p>
      <w:pPr>
        <w:pStyle w:val="Normal"/>
        <w:widowControl/>
        <w:bidi w:val="0"/>
        <w:ind w:firstLine="4320"/>
        <w:jc w:val="both"/>
        <w:rPr>
          <w:sz w:val="20"/>
        </w:rPr>
      </w:pPr>
      <w:r>
        <w:rPr>
          <w:sz w:val="20"/>
        </w:rPr>
        <w:t>My Commission Expires:</w:t>
      </w:r>
    </w:p>
    <w:p>
      <w:pPr>
        <w:pStyle w:val="Normal"/>
        <w:widowControl/>
        <w:bidi w:val="0"/>
        <w:jc w:val="both"/>
        <w:rPr>
          <w:sz w:val="20"/>
        </w:rPr>
      </w:pPr>
      <w:r>
        <w:rPr>
          <w:sz w:val="20"/>
        </w:rPr>
      </w:r>
    </w:p>
    <w:p>
      <w:pPr>
        <w:pStyle w:val="Normal"/>
        <w:widowControl/>
        <w:bidi w:val="0"/>
        <w:ind w:firstLine="4320"/>
        <w:jc w:val="both"/>
        <w:rPr>
          <w:sz w:val="20"/>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widowControl/>
        <w:bidi w:val="0"/>
        <w:jc w:val="both"/>
        <w:rPr>
          <w:sz w:val="20"/>
        </w:rPr>
      </w:pPr>
      <w:r>
        <w:rPr>
          <w:sz w:val="20"/>
        </w:rPr>
        <w:t>(SEAL)</w:t>
      </w:r>
    </w:p>
    <w:p>
      <w:pPr>
        <w:pStyle w:val="Normal"/>
        <w:widowControl/>
        <w:bidi w:val="0"/>
        <w:jc w:val="both"/>
        <w:rPr>
          <w:sz w:val="20"/>
        </w:rPr>
      </w:pPr>
      <w:r>
        <w:rPr>
          <w:sz w:val="20"/>
        </w:rPr>
      </w:r>
    </w:p>
    <w:p>
      <w:pPr>
        <w:pStyle w:val="Normal"/>
        <w:widowControl/>
        <w:bidi w:val="0"/>
        <w:jc w:val="center"/>
        <w:rPr>
          <w:sz w:val="20"/>
        </w:rPr>
      </w:pPr>
      <w:r>
        <w:rPr>
          <w:sz w:val="20"/>
          <w:u w:val="single"/>
        </w:rPr>
        <w:t>AFFIDAVIT</w:t>
      </w:r>
    </w:p>
    <w:p>
      <w:pPr>
        <w:pStyle w:val="Normal"/>
        <w:keepNext w:val="true"/>
        <w:keepLines/>
        <w:widowControl/>
        <w:bidi w:val="0"/>
        <w:jc w:val="both"/>
        <w:rPr>
          <w:sz w:val="20"/>
        </w:rPr>
      </w:pPr>
      <w:r>
        <w:rPr>
          <w:sz w:val="20"/>
        </w:rPr>
      </w:r>
    </w:p>
    <w:p>
      <w:pPr>
        <w:pStyle w:val="Normal"/>
        <w:keepNext w:val="true"/>
        <w:keepLines/>
        <w:widowControl/>
        <w:bidi w:val="0"/>
        <w:jc w:val="both"/>
        <w:rPr>
          <w:sz w:val="20"/>
        </w:rPr>
      </w:pPr>
      <w:r>
        <w:rPr>
          <w:sz w:val="20"/>
        </w:rPr>
      </w:r>
    </w:p>
    <w:p>
      <w:pPr>
        <w:pStyle w:val="Normal"/>
        <w:keepNext w:val="true"/>
        <w:keepLines/>
        <w:widowControl/>
        <w:tabs>
          <w:tab w:val="clear" w:pos="720"/>
          <w:tab w:val="left" w:pos="-1440" w:leader="none"/>
        </w:tabs>
        <w:bidi w:val="0"/>
        <w:jc w:val="both"/>
        <w:rPr>
          <w:sz w:val="20"/>
        </w:rPr>
      </w:pPr>
      <w:r>
        <w:rPr>
          <w:sz w:val="20"/>
        </w:rPr>
        <w:t>THE STATE OF ________</w:t>
        <w:tab/>
      </w:r>
      <w:r>
        <w:rPr>
          <w:rFonts w:ascii="WP TypographicSymbols" w:hAnsi="WP TypographicSymbols"/>
          <w:sz w:val="20"/>
        </w:rPr>
        <w:t></w:t>
      </w:r>
    </w:p>
    <w:p>
      <w:pPr>
        <w:pStyle w:val="Normal"/>
        <w:keepNext w:val="true"/>
        <w:keepLines/>
        <w:widowControl/>
        <w:bidi w:val="0"/>
        <w:jc w:val="both"/>
        <w:rPr>
          <w:sz w:val="20"/>
        </w:rPr>
      </w:pPr>
      <w:r>
        <w:rPr>
          <w:sz w:val="20"/>
        </w:rPr>
      </w:r>
    </w:p>
    <w:p>
      <w:pPr>
        <w:pStyle w:val="Normal"/>
        <w:keepNext w:val="true"/>
        <w:keepLines/>
        <w:widowControl/>
        <w:tabs>
          <w:tab w:val="clear" w:pos="720"/>
          <w:tab w:val="left" w:pos="-1440" w:leader="none"/>
        </w:tabs>
        <w:bidi w:val="0"/>
        <w:jc w:val="both"/>
        <w:rPr>
          <w:sz w:val="20"/>
        </w:rPr>
      </w:pPr>
      <w:r>
        <w:rPr>
          <w:sz w:val="20"/>
        </w:rPr>
        <w:t>COUNTY OF ___________</w:t>
        <w:tab/>
      </w:r>
      <w:r>
        <w:rPr>
          <w:rFonts w:ascii="WP TypographicSymbols" w:hAnsi="WP TypographicSymbols"/>
          <w:sz w:val="20"/>
        </w:rPr>
        <w:t></w:t>
      </w:r>
    </w:p>
    <w:p>
      <w:pPr>
        <w:pStyle w:val="Normal"/>
        <w:keepNext w:val="true"/>
        <w:keepLines/>
        <w:widowControl/>
        <w:bidi w:val="0"/>
        <w:jc w:val="both"/>
        <w:rPr>
          <w:sz w:val="20"/>
        </w:rPr>
      </w:pPr>
      <w:r>
        <w:rPr>
          <w:sz w:val="20"/>
        </w:rPr>
      </w:r>
    </w:p>
    <w:p>
      <w:pPr>
        <w:pStyle w:val="Normal"/>
        <w:keepNext w:val="true"/>
        <w:keepLines/>
        <w:widowControl/>
        <w:bidi w:val="0"/>
        <w:ind w:firstLine="720"/>
        <w:jc w:val="both"/>
        <w:rPr>
          <w:sz w:val="20"/>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widowControl/>
        <w:bidi w:val="0"/>
        <w:jc w:val="both"/>
        <w:rPr>
          <w:sz w:val="20"/>
        </w:rPr>
      </w:pPr>
      <w:r>
        <w:rPr>
          <w:sz w:val="20"/>
        </w:rPr>
      </w:r>
    </w:p>
    <w:p>
      <w:pPr>
        <w:pStyle w:val="Normal"/>
        <w:keepNext w:val="true"/>
        <w:keepLines/>
        <w:widowControl/>
        <w:bidi w:val="0"/>
        <w:ind w:firstLine="720"/>
        <w:jc w:val="both"/>
        <w:rPr>
          <w:sz w:val="20"/>
        </w:rPr>
      </w:pPr>
      <w:r>
        <w:rPr>
          <w:sz w:val="20"/>
        </w:rPr>
        <w:t>GIVEN UNDER MY HAND AND SEAL OF OFFICE this _______ day of ________________, 200__.</w:t>
      </w:r>
    </w:p>
    <w:p>
      <w:pPr>
        <w:pStyle w:val="Normal"/>
        <w:keepNext w:val="true"/>
        <w:keepLines/>
        <w:widowControl/>
        <w:bidi w:val="0"/>
        <w:jc w:val="both"/>
        <w:rPr>
          <w:sz w:val="20"/>
        </w:rPr>
      </w:pPr>
      <w:r>
        <w:rPr>
          <w:sz w:val="20"/>
        </w:rPr>
      </w:r>
    </w:p>
    <w:p>
      <w:pPr>
        <w:pStyle w:val="Normal"/>
        <w:keepNext w:val="true"/>
        <w:keepLines/>
        <w:widowControl/>
        <w:bidi w:val="0"/>
        <w:jc w:val="both"/>
        <w:rPr>
          <w:sz w:val="20"/>
        </w:rPr>
      </w:pPr>
      <w:r>
        <w:rPr>
          <w:sz w:val="20"/>
        </w:rPr>
      </w:r>
    </w:p>
    <w:p>
      <w:pPr>
        <w:pStyle w:val="Normal"/>
        <w:keepNext w:val="true"/>
        <w:keepLines/>
        <w:widowControl/>
        <w:tabs>
          <w:tab w:val="clear" w:pos="720"/>
          <w:tab w:val="left" w:pos="-1440" w:leader="none"/>
        </w:tabs>
        <w:bidi w:val="0"/>
        <w:ind w:firstLine="4320"/>
        <w:jc w:val="both"/>
        <w:rPr>
          <w:sz w:val="20"/>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widowControl/>
        <w:bidi w:val="0"/>
        <w:ind w:firstLine="4320"/>
        <w:jc w:val="both"/>
        <w:rPr>
          <w:sz w:val="20"/>
        </w:rPr>
      </w:pPr>
      <w:r>
        <w:rPr>
          <w:sz w:val="20"/>
        </w:rPr>
        <w:t>the State of ___________.</w:t>
      </w:r>
    </w:p>
    <w:p>
      <w:pPr>
        <w:pStyle w:val="Normal"/>
        <w:keepNext w:val="true"/>
        <w:keepLines/>
        <w:widowControl/>
        <w:bidi w:val="0"/>
        <w:jc w:val="both"/>
        <w:rPr>
          <w:sz w:val="20"/>
        </w:rPr>
      </w:pPr>
      <w:r>
        <w:rPr>
          <w:sz w:val="20"/>
        </w:rPr>
        <w:t>(SEAL)</w:t>
      </w:r>
    </w:p>
    <w:p>
      <w:pPr>
        <w:pStyle w:val="Normal"/>
        <w:keepNext w:val="true"/>
        <w:keepLines/>
        <w:widowControl/>
        <w:bidi w:val="0"/>
        <w:ind w:firstLine="4320"/>
        <w:jc w:val="both"/>
        <w:rPr>
          <w:sz w:val="20"/>
        </w:rPr>
      </w:pPr>
      <w:r>
        <w:rPr>
          <w:sz w:val="20"/>
        </w:rPr>
        <w:t>My Commission Expires:</w:t>
      </w:r>
    </w:p>
    <w:p>
      <w:pPr>
        <w:pStyle w:val="Normal"/>
        <w:keepNext w:val="true"/>
        <w:keepLines/>
        <w:widowControl/>
        <w:bidi w:val="0"/>
        <w:jc w:val="both"/>
        <w:rPr>
          <w:sz w:val="20"/>
        </w:rPr>
      </w:pPr>
      <w:r>
        <w:rPr>
          <w:sz w:val="20"/>
        </w:rPr>
      </w:r>
    </w:p>
    <w:p>
      <w:pPr>
        <w:pStyle w:val="Normal"/>
        <w:keepLines/>
        <w:widowControl/>
        <w:bidi w:val="0"/>
        <w:ind w:firstLine="4320"/>
        <w:jc w:val="both"/>
        <w:rPr>
          <w:sz w:val="20"/>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r>
        <w:br w:type="page"/>
      </w:r>
    </w:p>
    <w:p>
      <w:pPr>
        <w:pStyle w:val="Normal"/>
        <w:keepLines/>
        <w:widowControl/>
        <w:bidi w:val="0"/>
        <w:jc w:val="center"/>
        <w:rPr>
          <w:sz w:val="20"/>
        </w:rPr>
      </w:pPr>
      <w:r>
        <w:rPr>
          <w:sz w:val="20"/>
        </w:rPr>
        <w:t xml:space="preserve">EXHIBIT S-1    </w:t>
      </w:r>
      <w:r>
        <w:rPr>
          <w:sz w:val="20"/>
          <w:u w:val="single"/>
        </w:rPr>
        <w:t>SELLER’S CONDITIONAL WAIVER</w:t>
      </w:r>
      <w:r>
        <w:fldChar w:fldCharType="begin"/>
      </w:r>
      <w:r>
        <w:rPr>
          <w:sz w:val="20"/>
          <w:vanish/>
        </w:rPr>
        <w:instrText xml:space="preserve"> TC "EXHIBIT S-1  SELLER’S CONDITIONAL WAIVER" \l 1 </w:instrText>
      </w:r>
      <w:r>
        <w:rPr>
          <w:sz w:val="20"/>
          <w:vanish/>
        </w:rPr>
        <w:fldChar w:fldCharType="separate"/>
      </w:r>
      <w:bookmarkStart w:id="2372" w:name="_Toc429461452"/>
      <w:bookmarkStart w:id="2373" w:name="_Toc482167938"/>
      <w:bookmarkStart w:id="2374" w:name="_Toc434814805"/>
      <w:bookmarkStart w:id="2375" w:name="_Toc434812509"/>
      <w:bookmarkStart w:id="2376" w:name="_Toc434812235"/>
      <w:bookmarkStart w:id="2377" w:name="_Toc434811961"/>
      <w:bookmarkStart w:id="2378" w:name="_Toc434811448"/>
      <w:bookmarkStart w:id="2379" w:name="_Toc433625297"/>
      <w:bookmarkStart w:id="2380" w:name="_Toc429470990"/>
      <w:bookmarkStart w:id="2381" w:name="_Toc429461729"/>
      <w:bookmarkEnd w:id="2372"/>
      <w:bookmarkEnd w:id="2373"/>
      <w:bookmarkEnd w:id="2374"/>
      <w:bookmarkEnd w:id="2375"/>
      <w:bookmarkEnd w:id="2376"/>
      <w:bookmarkEnd w:id="2377"/>
      <w:bookmarkEnd w:id="2378"/>
      <w:bookmarkEnd w:id="2379"/>
      <w:bookmarkEnd w:id="2380"/>
      <w:bookmarkEnd w:id="2381"/>
      <w:r>
        <w:rPr>
          <w:vanish/>
          <w:sz w:val="20"/>
        </w:rPr>
      </w:r>
      <w:r>
        <w:rPr>
          <w:sz w:val="20"/>
          <w:vanish/>
        </w:rPr>
        <w:fldChar w:fldCharType="end"/>
      </w:r>
    </w:p>
    <w:p>
      <w:pPr>
        <w:pStyle w:val="Normal"/>
        <w:widowControl/>
        <w:bidi w:val="0"/>
        <w:jc w:val="both"/>
        <w:rPr>
          <w:b/>
          <w:sz w:val="20"/>
        </w:rPr>
      </w:pPr>
      <w:r>
        <w:rPr>
          <w:b/>
          <w:sz w:val="20"/>
        </w:rPr>
      </w:r>
    </w:p>
    <w:p>
      <w:pPr>
        <w:pStyle w:val="Normal"/>
        <w:widowControl/>
        <w:tabs>
          <w:tab w:val="clear" w:pos="720"/>
          <w:tab w:val="center" w:pos="5040" w:leader="none"/>
        </w:tabs>
        <w:bidi w:val="0"/>
        <w:jc w:val="both"/>
        <w:rPr>
          <w:sz w:val="20"/>
        </w:rPr>
      </w:pPr>
      <w:r>
        <w:rPr>
          <w:sz w:val="20"/>
        </w:rPr>
        <w:tab/>
      </w:r>
      <w:r>
        <w:rPr>
          <w:b/>
          <w:sz w:val="20"/>
          <w:u w:val="single"/>
        </w:rPr>
        <w:t>CERTIFICATION</w:t>
      </w:r>
    </w:p>
    <w:p>
      <w:pPr>
        <w:pStyle w:val="Normal"/>
        <w:widowControl/>
        <w:bidi w:val="0"/>
        <w:jc w:val="both"/>
        <w:rPr>
          <w:sz w:val="20"/>
        </w:rPr>
      </w:pPr>
      <w:r>
        <w:rPr>
          <w:sz w:val="20"/>
        </w:rPr>
      </w:r>
    </w:p>
    <w:p>
      <w:pPr>
        <w:pStyle w:val="Normal"/>
        <w:widowControl/>
        <w:bidi w:val="0"/>
        <w:jc w:val="both"/>
        <w:rPr>
          <w:sz w:val="20"/>
        </w:rPr>
      </w:pPr>
      <w:r>
        <w:rPr>
          <w:sz w:val="20"/>
        </w:rPr>
        <w:t xml:space="preserve">This is to certify that all work covered by Invoice No. </w:t>
      </w:r>
      <w:r>
        <w:rPr>
          <w:b/>
          <w:sz w:val="20"/>
        </w:rPr>
        <w:t>[__________]</w:t>
      </w:r>
      <w:r>
        <w:rPr>
          <w:sz w:val="20"/>
        </w:rPr>
        <w:t>    is complete and that the invoice is correct, authentic and the only one issued for the work described therein.</w:t>
      </w:r>
    </w:p>
    <w:p>
      <w:pPr>
        <w:pStyle w:val="Normal"/>
        <w:widowControl/>
        <w:tabs>
          <w:tab w:val="clear" w:pos="720"/>
          <w:tab w:val="right" w:pos="10080" w:leader="none"/>
        </w:tabs>
        <w:bidi w:val="0"/>
        <w:jc w:val="both"/>
        <w:rPr>
          <w:sz w:val="20"/>
        </w:rPr>
      </w:pPr>
      <w:r>
        <w:rPr>
          <w:b/>
          <w:sz w:val="20"/>
        </w:rPr>
        <w:tab/>
        <w:t>        [</w:t>
      </w:r>
      <w:r>
        <w:rPr>
          <w:b/>
          <w:sz w:val="20"/>
          <w:u w:val="single"/>
        </w:rPr>
        <w:t xml:space="preserve">            NAME OF OFFICER            </w:t>
      </w:r>
      <w:r>
        <w:rPr>
          <w:b/>
          <w:sz w:val="20"/>
        </w:rPr>
        <w:t>]</w:t>
      </w:r>
    </w:p>
    <w:p>
      <w:pPr>
        <w:pStyle w:val="Normal"/>
        <w:widowControl/>
        <w:tabs>
          <w:tab w:val="clear" w:pos="720"/>
          <w:tab w:val="center" w:pos="5040" w:leader="none"/>
        </w:tabs>
        <w:bidi w:val="0"/>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widowControl/>
        <w:bidi w:val="0"/>
        <w:jc w:val="both"/>
        <w:rPr>
          <w:sz w:val="20"/>
        </w:rPr>
      </w:pPr>
      <w:r>
        <w:rPr>
          <w:sz w:val="20"/>
        </w:rPr>
      </w:r>
    </w:p>
    <w:p>
      <w:pPr>
        <w:pStyle w:val="Normal"/>
        <w:widowControl/>
        <w:bidi w:val="0"/>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widowControl/>
        <w:bidi w:val="0"/>
        <w:jc w:val="both"/>
        <w:rPr>
          <w:sz w:val="20"/>
        </w:rPr>
      </w:pPr>
      <w:r>
        <w:rPr>
          <w:b/>
          <w:sz w:val="20"/>
        </w:rPr>
        <w:t>(CITY)        [</w:t>
      </w:r>
      <w:r>
        <w:rPr>
          <w:b/>
          <w:sz w:val="20"/>
          <w:u w:val="single"/>
        </w:rPr>
        <w:t xml:space="preserve">                                              </w:t>
      </w:r>
      <w:r>
        <w:rPr>
          <w:b/>
          <w:sz w:val="20"/>
        </w:rPr>
        <w:t>]</w:t>
      </w:r>
    </w:p>
    <w:p>
      <w:pPr>
        <w:pStyle w:val="Normal"/>
        <w:widowControl/>
        <w:bidi w:val="0"/>
        <w:jc w:val="both"/>
        <w:rPr>
          <w:sz w:val="20"/>
        </w:rPr>
      </w:pPr>
      <w:r>
        <w:rPr>
          <w:sz w:val="20"/>
        </w:rPr>
      </w:r>
    </w:p>
    <w:p>
      <w:pPr>
        <w:pStyle w:val="Normal"/>
        <w:widowControl/>
        <w:bidi w:val="0"/>
        <w:jc w:val="both"/>
        <w:rPr>
          <w:sz w:val="20"/>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widowControl/>
        <w:bidi w:val="0"/>
        <w:jc w:val="both"/>
        <w:rPr>
          <w:sz w:val="20"/>
        </w:rPr>
      </w:pPr>
      <w:r>
        <w:rPr>
          <w:sz w:val="20"/>
        </w:rPr>
      </w:r>
    </w:p>
    <w:p>
      <w:pPr>
        <w:pStyle w:val="Normal"/>
        <w:widowControl/>
        <w:bidi w:val="0"/>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widowControl/>
        <w:bidi w:val="0"/>
        <w:jc w:val="both"/>
        <w:rPr>
          <w:sz w:val="20"/>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widowControl/>
        <w:bidi w:val="0"/>
        <w:jc w:val="both"/>
        <w:rPr>
          <w:sz w:val="20"/>
        </w:rPr>
      </w:pPr>
      <w:r>
        <w:rPr>
          <w:sz w:val="20"/>
        </w:rPr>
      </w:r>
    </w:p>
    <w:p>
      <w:pPr>
        <w:pStyle w:val="Normal"/>
        <w:widowControl/>
        <w:bidi w:val="0"/>
        <w:ind w:firstLine="5040"/>
        <w:jc w:val="both"/>
        <w:rPr>
          <w:sz w:val="20"/>
        </w:rPr>
      </w:pPr>
      <w:r>
        <w:rPr>
          <w:b/>
          <w:sz w:val="20"/>
        </w:rPr>
        <w:t>[</w:t>
      </w:r>
      <w:r>
        <w:rPr>
          <w:b/>
          <w:sz w:val="20"/>
          <w:u w:val="single"/>
        </w:rPr>
        <w:t xml:space="preserve">              NAME OF NOTARY              </w:t>
      </w:r>
      <w:r>
        <w:rPr>
          <w:b/>
          <w:sz w:val="20"/>
        </w:rPr>
        <w:t>]</w:t>
      </w:r>
    </w:p>
    <w:p>
      <w:pPr>
        <w:pStyle w:val="Normal"/>
        <w:widowControl/>
        <w:bidi w:val="0"/>
        <w:ind w:firstLine="5040"/>
        <w:jc w:val="both"/>
        <w:rPr>
          <w:sz w:val="20"/>
        </w:rPr>
      </w:pPr>
      <w:r>
        <w:rPr>
          <w:sz w:val="20"/>
        </w:rPr>
        <w:t>Notary Public, State of ______.</w:t>
      </w:r>
    </w:p>
    <w:p>
      <w:pPr>
        <w:pStyle w:val="Normal"/>
        <w:widowControl/>
        <w:bidi w:val="0"/>
        <w:ind w:firstLine="5040"/>
        <w:jc w:val="both"/>
        <w:rPr>
          <w:sz w:val="20"/>
        </w:rPr>
      </w:pPr>
      <w:r>
        <w:rPr>
          <w:sz w:val="20"/>
        </w:rPr>
        <w:t>My Commission Expires __________</w:t>
      </w:r>
    </w:p>
    <w:p>
      <w:pPr>
        <w:pStyle w:val="Normal"/>
        <w:widowControl/>
        <w:bidi w:val="0"/>
        <w:jc w:val="both"/>
        <w:rPr>
          <w:sz w:val="20"/>
        </w:rPr>
      </w:pPr>
      <w:r>
        <w:rPr>
          <w:sz w:val="20"/>
        </w:rPr>
      </w:r>
    </w:p>
    <w:p>
      <w:pPr>
        <w:pStyle w:val="Normal"/>
        <w:widowControl/>
        <w:bidi w:val="0"/>
        <w:jc w:val="both"/>
        <w:rPr>
          <w:sz w:val="20"/>
        </w:rPr>
      </w:pPr>
      <w:r>
        <w:rPr>
          <w:sz w:val="20"/>
        </w:rPr>
        <w:t>Doc. No. ____________</w:t>
      </w:r>
    </w:p>
    <w:p>
      <w:pPr>
        <w:pStyle w:val="Normal"/>
        <w:widowControl/>
        <w:bidi w:val="0"/>
        <w:jc w:val="both"/>
        <w:rPr>
          <w:sz w:val="20"/>
        </w:rPr>
      </w:pPr>
      <w:r>
        <w:rPr>
          <w:sz w:val="20"/>
        </w:rPr>
        <w:t>Page No. ____________</w:t>
      </w:r>
    </w:p>
    <w:p>
      <w:pPr>
        <w:pStyle w:val="Normal"/>
        <w:widowControl/>
        <w:bidi w:val="0"/>
        <w:jc w:val="both"/>
        <w:rPr>
          <w:sz w:val="20"/>
        </w:rPr>
      </w:pPr>
      <w:r>
        <w:rPr>
          <w:sz w:val="20"/>
        </w:rPr>
        <w:t>Book No. ____________</w:t>
      </w:r>
    </w:p>
    <w:p>
      <w:pPr>
        <w:pStyle w:val="Normal"/>
        <w:widowControl/>
        <w:bidi w:val="0"/>
        <w:jc w:val="both"/>
        <w:rPr>
          <w:sz w:val="20"/>
        </w:rPr>
      </w:pPr>
      <w:r>
        <w:rPr>
          <w:sz w:val="20"/>
        </w:rPr>
        <w:t>Series of 200</w:t>
      </w:r>
      <w:r>
        <w:rPr>
          <w:sz w:val="20"/>
          <w:u w:val="single"/>
        </w:rPr>
        <w:t xml:space="preserve">      </w:t>
      </w:r>
    </w:p>
    <w:p>
      <w:pPr>
        <w:pStyle w:val="Normal"/>
        <w:widowControl/>
        <w:bidi w:val="0"/>
        <w:jc w:val="both"/>
        <w:rPr>
          <w:sz w:val="20"/>
        </w:rPr>
      </w:pPr>
      <w:r>
        <w:rPr>
          <w:sz w:val="20"/>
        </w:rPr>
      </w:r>
    </w:p>
    <w:p>
      <w:pPr>
        <w:pStyle w:val="Normal"/>
        <w:widowControl/>
        <w:bidi w:val="0"/>
        <w:jc w:val="both"/>
        <w:rPr>
          <w:sz w:val="20"/>
        </w:rPr>
      </w:pPr>
      <w:r>
        <w:rPr>
          <w:sz w:val="20"/>
        </w:rPr>
      </w:r>
    </w:p>
    <w:p>
      <w:pPr>
        <w:pStyle w:val="Normal"/>
        <w:widowControl/>
        <w:tabs>
          <w:tab w:val="clear" w:pos="720"/>
          <w:tab w:val="center" w:pos="5040" w:leader="none"/>
        </w:tabs>
        <w:bidi w:val="0"/>
        <w:jc w:val="both"/>
        <w:rPr>
          <w:sz w:val="20"/>
        </w:rPr>
      </w:pPr>
      <w:r>
        <w:rPr>
          <w:sz w:val="20"/>
        </w:rPr>
        <w:tab/>
      </w:r>
      <w:r>
        <w:rPr>
          <w:b/>
          <w:sz w:val="20"/>
        </w:rPr>
        <w:t>W    I    T    N    E    S    S    :</w:t>
      </w:r>
    </w:p>
    <w:p>
      <w:pPr>
        <w:pStyle w:val="Normal"/>
        <w:widowControl/>
        <w:bidi w:val="0"/>
        <w:jc w:val="both"/>
        <w:rPr>
          <w:sz w:val="20"/>
        </w:rPr>
      </w:pPr>
      <w:r>
        <w:rPr>
          <w:sz w:val="20"/>
        </w:rPr>
      </w:r>
    </w:p>
    <w:p>
      <w:pPr>
        <w:pStyle w:val="Normal"/>
        <w:widowControl/>
        <w:tabs>
          <w:tab w:val="clear" w:pos="720"/>
          <w:tab w:val="right" w:pos="10080" w:leader="none"/>
        </w:tabs>
        <w:bidi w:val="0"/>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widowControl/>
        <w:tabs>
          <w:tab w:val="clear" w:pos="720"/>
          <w:tab w:val="right" w:pos="10080" w:leader="none"/>
        </w:tabs>
        <w:bidi w:val="0"/>
        <w:jc w:val="center"/>
        <w:rPr>
          <w:b/>
          <w:sz w:val="20"/>
        </w:rPr>
      </w:pPr>
      <w:r>
        <w:rPr>
          <w:b/>
          <w:sz w:val="20"/>
        </w:rPr>
        <w:t>SELLER’S CONDITIONAL WAIVER AND RELEASE</w:t>
      </w:r>
    </w:p>
    <w:p>
      <w:pPr>
        <w:pStyle w:val="Normal"/>
        <w:widowControl/>
        <w:tabs>
          <w:tab w:val="clear" w:pos="720"/>
          <w:tab w:val="center" w:pos="5040" w:leader="none"/>
        </w:tabs>
        <w:bidi w:val="0"/>
        <w:jc w:val="center"/>
        <w:rPr>
          <w:b/>
          <w:sz w:val="20"/>
        </w:rPr>
      </w:pPr>
      <w:r>
        <w:rPr>
          <w:b/>
          <w:sz w:val="20"/>
        </w:rPr>
        <w:t>UPON PROGRESS PAYMENT</w:t>
      </w:r>
    </w:p>
    <w:p>
      <w:pPr>
        <w:pStyle w:val="Normal"/>
        <w:widowControl/>
        <w:bidi w:val="0"/>
        <w:jc w:val="both"/>
        <w:rPr>
          <w:b/>
          <w:sz w:val="20"/>
        </w:rPr>
      </w:pPr>
      <w:r>
        <w:rPr>
          <w:b/>
          <w:sz w:val="20"/>
        </w:rPr>
      </w:r>
    </w:p>
    <w:p>
      <w:pPr>
        <w:pStyle w:val="Normal"/>
        <w:widowControl/>
        <w:bidi w:val="0"/>
        <w:ind w:firstLine="4320"/>
        <w:jc w:val="both"/>
        <w:rPr>
          <w:sz w:val="20"/>
        </w:rPr>
      </w:pPr>
      <w:r>
        <w:rPr>
          <w:sz w:val="20"/>
        </w:rPr>
        <w:t>CONTRACT NO. ______________________</w:t>
      </w:r>
    </w:p>
    <w:p>
      <w:pPr>
        <w:pStyle w:val="Normal"/>
        <w:widowControl/>
        <w:bidi w:val="0"/>
        <w:ind w:firstLine="4320"/>
        <w:jc w:val="both"/>
        <w:rPr>
          <w:sz w:val="20"/>
        </w:rPr>
      </w:pPr>
      <w:r>
        <w:rPr>
          <w:sz w:val="20"/>
        </w:rPr>
        <w:t>CONTRACT MODIFICATION _____________</w:t>
      </w:r>
    </w:p>
    <w:p>
      <w:pPr>
        <w:pStyle w:val="Normal"/>
        <w:widowControl/>
        <w:bidi w:val="0"/>
        <w:jc w:val="both"/>
        <w:rPr>
          <w:sz w:val="20"/>
        </w:rPr>
      </w:pPr>
      <w:r>
        <w:rPr>
          <w:sz w:val="20"/>
        </w:rPr>
      </w:r>
    </w:p>
    <w:p>
      <w:pPr>
        <w:pStyle w:val="Normal"/>
        <w:widowControl/>
        <w:bidi w:val="0"/>
        <w:jc w:val="both"/>
        <w:rPr>
          <w:sz w:val="20"/>
        </w:rPr>
      </w:pPr>
      <w:r>
        <w:rPr>
          <w:sz w:val="20"/>
        </w:rPr>
        <w:t>KNOW ALL MEN BY THESE PRESENTS, THAT</w:t>
      </w:r>
    </w:p>
    <w:p>
      <w:pPr>
        <w:pStyle w:val="Normal"/>
        <w:widowControl/>
        <w:bidi w:val="0"/>
        <w:jc w:val="both"/>
        <w:rPr>
          <w:sz w:val="20"/>
        </w:rPr>
      </w:pPr>
      <w:r>
        <w:rPr>
          <w:sz w:val="20"/>
        </w:rPr>
      </w:r>
    </w:p>
    <w:p>
      <w:pPr>
        <w:pStyle w:val="Normal"/>
        <w:widowControl/>
        <w:bidi w:val="0"/>
        <w:jc w:val="both"/>
        <w:rPr>
          <w:sz w:val="20"/>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w:t>
      </w:r>
      <w:r>
        <w:rPr>
          <w:sz w:val="20"/>
          <w:u w:val="single"/>
        </w:rPr>
        <w:t xml:space="preserve">                                                                                                                                                    </w:t>
      </w:r>
      <w:r>
        <w:rPr>
          <w:sz w:val="20"/>
        </w:rPr>
        <w:t xml:space="preserve">]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widowControl/>
        <w:bidi w:val="0"/>
        <w:jc w:val="both"/>
        <w:rPr>
          <w:sz w:val="20"/>
        </w:rPr>
      </w:pPr>
      <w:r>
        <w:rPr>
          <w:sz w:val="20"/>
        </w:rPr>
      </w:r>
    </w:p>
    <w:p>
      <w:pPr>
        <w:pStyle w:val="Normal"/>
        <w:widowControl/>
        <w:bidi w:val="0"/>
        <w:jc w:val="both"/>
        <w:rPr>
          <w:sz w:val="20"/>
        </w:rPr>
      </w:pPr>
      <w:r>
        <w:rPr>
          <w:sz w:val="20"/>
        </w:rPr>
        <w:t xml:space="preserve">NOW THEREFORE upon actual receipt by Seller of payment from Purchaser in the sum of </w:t>
      </w:r>
      <w:r>
        <w:rPr>
          <w:b/>
          <w:sz w:val="20"/>
        </w:rPr>
        <w:t>[</w:t>
      </w:r>
      <w:r>
        <w:rPr>
          <w:b/>
          <w:sz w:val="20"/>
          <w:u w:val="single"/>
        </w:rPr>
        <w:t>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widowControl/>
        <w:bidi w:val="0"/>
        <w:jc w:val="both"/>
        <w:rPr>
          <w:sz w:val="20"/>
        </w:rPr>
      </w:pPr>
      <w:r>
        <w:rPr>
          <w:sz w:val="20"/>
        </w:rPr>
      </w:r>
    </w:p>
    <w:p>
      <w:pPr>
        <w:pStyle w:val="Normal"/>
        <w:widowControl/>
        <w:bidi w:val="0"/>
        <w:ind w:firstLine="720"/>
        <w:jc w:val="both"/>
        <w:rPr>
          <w:sz w:val="20"/>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widowControl/>
        <w:bidi w:val="0"/>
        <w:ind w:firstLine="720"/>
        <w:jc w:val="both"/>
        <w:rPr>
          <w:sz w:val="20"/>
        </w:rPr>
      </w:pPr>
      <w:r>
        <w:rPr>
          <w:sz w:val="20"/>
        </w:rPr>
      </w:r>
    </w:p>
    <w:p>
      <w:pPr>
        <w:pStyle w:val="Normal"/>
        <w:widowControl/>
        <w:bidi w:val="0"/>
        <w:ind w:firstLine="72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widowControl/>
        <w:bidi w:val="0"/>
        <w:ind w:firstLine="720"/>
        <w:jc w:val="both"/>
        <w:rPr>
          <w:sz w:val="20"/>
        </w:rPr>
      </w:pPr>
      <w:r>
        <w:rPr>
          <w:sz w:val="20"/>
        </w:rPr>
      </w:r>
    </w:p>
    <w:p>
      <w:pPr>
        <w:pStyle w:val="Normal"/>
        <w:widowControl/>
        <w:bidi w:val="0"/>
        <w:ind w:firstLine="720"/>
        <w:jc w:val="both"/>
        <w:rPr>
          <w:sz w:val="20"/>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widowControl/>
        <w:bidi w:val="0"/>
        <w:jc w:val="both"/>
        <w:rPr>
          <w:sz w:val="20"/>
        </w:rPr>
      </w:pPr>
      <w:r>
        <w:rPr>
          <w:sz w:val="20"/>
        </w:rPr>
      </w:r>
    </w:p>
    <w:p>
      <w:pPr>
        <w:pStyle w:val="Normal"/>
        <w:widowControl/>
        <w:bidi w:val="0"/>
        <w:ind w:firstLine="72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widowControl/>
        <w:bidi w:val="0"/>
        <w:jc w:val="both"/>
        <w:rPr>
          <w:sz w:val="20"/>
        </w:rPr>
      </w:pPr>
      <w:r>
        <w:rPr>
          <w:sz w:val="20"/>
        </w:rPr>
      </w:r>
    </w:p>
    <w:p>
      <w:pPr>
        <w:pStyle w:val="Normal"/>
        <w:widowControl/>
        <w:bidi w:val="0"/>
        <w:ind w:firstLine="720"/>
        <w:jc w:val="both"/>
        <w:rPr>
          <w:sz w:val="20"/>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DATE            ]</w:t>
      </w:r>
      <w:r>
        <w:rPr>
          <w:sz w:val="20"/>
        </w:rPr>
        <w:t xml:space="preserve">, 200[---], in </w:t>
      </w:r>
      <w:r>
        <w:rPr>
          <w:b/>
          <w:sz w:val="20"/>
        </w:rPr>
        <w:t>[</w:t>
      </w:r>
      <w:r>
        <w:rPr>
          <w:b/>
          <w:sz w:val="20"/>
          <w:u w:val="single"/>
        </w:rPr>
        <w:t>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DATE              ]</w:t>
      </w:r>
      <w:r>
        <w:rPr>
          <w:sz w:val="20"/>
        </w:rPr>
        <w:t>.</w:t>
      </w:r>
    </w:p>
    <w:p>
      <w:pPr>
        <w:pStyle w:val="Normal"/>
        <w:widowControl/>
        <w:bidi w:val="0"/>
        <w:jc w:val="both"/>
        <w:rPr>
          <w:sz w:val="20"/>
        </w:rPr>
      </w:pPr>
      <w:r>
        <w:rPr>
          <w:sz w:val="20"/>
        </w:rPr>
      </w:r>
    </w:p>
    <w:p>
      <w:pPr>
        <w:pStyle w:val="Normal"/>
        <w:widowControl/>
        <w:bidi w:val="0"/>
        <w:jc w:val="both"/>
        <w:rPr>
          <w:sz w:val="20"/>
        </w:rPr>
      </w:pPr>
      <w:r>
        <w:rPr>
          <w:b/>
          <w:sz w:val="20"/>
        </w:rPr>
        <w:t>SELLER</w:t>
      </w:r>
    </w:p>
    <w:p>
      <w:pPr>
        <w:pStyle w:val="Normal"/>
        <w:widowControl/>
        <w:bidi w:val="0"/>
        <w:jc w:val="both"/>
        <w:rPr>
          <w:sz w:val="20"/>
        </w:rPr>
      </w:pPr>
      <w:r>
        <w:rPr>
          <w:sz w:val="20"/>
        </w:rPr>
      </w:r>
    </w:p>
    <w:p>
      <w:pPr>
        <w:pStyle w:val="Normal"/>
        <w:widowControl/>
        <w:bidi w:val="0"/>
        <w:jc w:val="both"/>
        <w:rPr>
          <w:sz w:val="20"/>
        </w:rPr>
      </w:pPr>
      <w:r>
        <w:rPr>
          <w:sz w:val="20"/>
        </w:rPr>
        <w:t xml:space="preserve">Signed:    </w:t>
      </w:r>
      <w:r>
        <w:rPr>
          <w:sz w:val="20"/>
          <w:u w:val="single"/>
        </w:rPr>
        <w:t xml:space="preserve">                                                              </w:t>
      </w:r>
    </w:p>
    <w:p>
      <w:pPr>
        <w:pStyle w:val="Normal"/>
        <w:widowControl/>
        <w:bidi w:val="0"/>
        <w:jc w:val="both"/>
        <w:rPr>
          <w:sz w:val="20"/>
        </w:rPr>
      </w:pPr>
      <w:r>
        <w:rPr>
          <w:sz w:val="20"/>
        </w:rPr>
        <w:t xml:space="preserve">Typed Name: </w:t>
      </w:r>
      <w:r>
        <w:rPr>
          <w:sz w:val="20"/>
          <w:u w:val="single"/>
        </w:rPr>
        <w:t xml:space="preserve">                                              </w:t>
      </w:r>
    </w:p>
    <w:p>
      <w:pPr>
        <w:pStyle w:val="Normal"/>
        <w:widowControl/>
        <w:bidi w:val="0"/>
        <w:jc w:val="both"/>
        <w:rPr>
          <w:sz w:val="20"/>
        </w:rPr>
      </w:pPr>
      <w:r>
        <w:rPr>
          <w:sz w:val="20"/>
        </w:rPr>
        <w:t>Title:</w:t>
        <w:tab/>
      </w:r>
      <w:r>
        <w:rPr>
          <w:sz w:val="20"/>
          <w:u w:val="single"/>
        </w:rPr>
        <w:t xml:space="preserve">                                                                  </w:t>
      </w:r>
    </w:p>
    <w:p>
      <w:pPr>
        <w:pStyle w:val="Normal"/>
        <w:widowControl/>
        <w:bidi w:val="0"/>
        <w:ind w:firstLine="5040"/>
        <w:jc w:val="both"/>
        <w:rPr>
          <w:sz w:val="20"/>
        </w:rPr>
      </w:pPr>
      <w:r>
        <w:rPr>
          <w:b/>
          <w:sz w:val="20"/>
        </w:rPr>
        <w:t>[</w:t>
      </w:r>
      <w:r>
        <w:rPr>
          <w:b/>
          <w:sz w:val="20"/>
          <w:u w:val="single"/>
        </w:rPr>
        <w:t xml:space="preserve">              NAME OF NOTARY              </w:t>
      </w:r>
      <w:r>
        <w:rPr>
          <w:b/>
          <w:sz w:val="20"/>
        </w:rPr>
        <w:t>]</w:t>
      </w:r>
    </w:p>
    <w:p>
      <w:pPr>
        <w:pStyle w:val="Normal"/>
        <w:widowControl/>
        <w:bidi w:val="0"/>
        <w:ind w:firstLine="5040"/>
        <w:jc w:val="both"/>
        <w:rPr>
          <w:sz w:val="20"/>
        </w:rPr>
      </w:pPr>
      <w:r>
        <w:rPr>
          <w:sz w:val="20"/>
        </w:rPr>
        <w:t>Notary Public, State of _________.</w:t>
      </w:r>
    </w:p>
    <w:p>
      <w:pPr>
        <w:pStyle w:val="Normal"/>
        <w:widowControl/>
        <w:bidi w:val="0"/>
        <w:ind w:firstLine="5040"/>
        <w:jc w:val="both"/>
        <w:rPr>
          <w:sz w:val="20"/>
        </w:rPr>
      </w:pPr>
      <w:r>
        <w:rPr>
          <w:sz w:val="20"/>
        </w:rPr>
        <w:t>My Commission Expires __________</w:t>
      </w:r>
    </w:p>
    <w:p>
      <w:pPr>
        <w:pStyle w:val="Normal"/>
        <w:widowControl/>
        <w:bidi w:val="0"/>
        <w:jc w:val="both"/>
        <w:rPr>
          <w:sz w:val="20"/>
        </w:rPr>
      </w:pPr>
      <w:r>
        <w:rPr>
          <w:sz w:val="20"/>
        </w:rPr>
        <w:t>Doc. No. ____________</w:t>
      </w:r>
    </w:p>
    <w:p>
      <w:pPr>
        <w:pStyle w:val="Normal"/>
        <w:widowControl/>
        <w:bidi w:val="0"/>
        <w:jc w:val="both"/>
        <w:rPr>
          <w:sz w:val="20"/>
        </w:rPr>
      </w:pPr>
      <w:r>
        <w:rPr>
          <w:sz w:val="20"/>
        </w:rPr>
        <w:t>Page No. ____________</w:t>
      </w:r>
    </w:p>
    <w:p>
      <w:pPr>
        <w:pStyle w:val="Normal"/>
        <w:widowControl/>
        <w:bidi w:val="0"/>
        <w:jc w:val="both"/>
        <w:rPr>
          <w:sz w:val="20"/>
        </w:rPr>
      </w:pPr>
      <w:r>
        <w:rPr>
          <w:sz w:val="20"/>
        </w:rPr>
        <w:t>Book No. ____________</w:t>
      </w:r>
    </w:p>
    <w:p>
      <w:pPr>
        <w:pStyle w:val="Normal"/>
        <w:widowControl/>
        <w:bidi w:val="0"/>
        <w:jc w:val="both"/>
        <w:rPr>
          <w:sz w:val="20"/>
        </w:rPr>
      </w:pPr>
      <w:r>
        <w:rPr>
          <w:sz w:val="20"/>
        </w:rPr>
        <w:t>Series of 200__</w:t>
      </w:r>
    </w:p>
    <w:sectPr>
      <w:footerReference w:type="even" r:id="rId2"/>
      <w:footerReference w:type="default" r:id="rId3"/>
      <w:footerReference w:type="first" r:id="rId4"/>
      <w:type w:val="nextPage"/>
      <w:pgSz w:w="12240" w:h="15840"/>
      <w:pgMar w:left="1080" w:right="1080" w:gutter="0" w:header="0" w:top="1440" w:footer="720" w:bottom="1008"/>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CG Times (WN)">
    <w:charset w:val="01" w:characterSet="utf-8"/>
    <w:family w:val="roman"/>
    <w:pitch w:val="variable"/>
  </w:font>
  <w:font w:name="Courier">
    <w:altName w:val="Courier New"/>
    <w:charset w:val="01" w:characterSet="utf-8"/>
    <w:family w:val="roman"/>
    <w:pitch w:val="variable"/>
  </w:font>
  <w:font w:name="Courier New">
    <w:charset w:val="01" w:characterSet="utf-8"/>
    <w:family w:val="roman"/>
    <w:pitch w:val="variable"/>
  </w:font>
  <w:font w:name="Tms Rmn">
    <w:altName w:val="Times New Roman"/>
    <w:charset w:val="01" w:characterSet="utf-8"/>
    <w:family w:val="roman"/>
    <w:pitch w:val="variable"/>
  </w:font>
  <w:font w:name="WP TypographicSymbols">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start"/>
      <w:rPr>
        <w:sz w:val="16"/>
      </w:rPr>
    </w:pPr>
    <w:r>
      <w:rPr>
        <w:sz w:val="16"/>
      </w:rPr>
      <w:t>ABB.Rev6</w:t>
      <w:tab/>
      <w:tab/>
    </w:r>
    <w:r>
      <mc:AlternateContent>
        <mc:Choice Requires="wps">
          <w:drawing>
            <wp:anchor behindDoc="0" distT="0" distB="0" distL="0" distR="0" simplePos="0" locked="0" layoutInCell="0" allowOverlap="1" relativeHeight="110">
              <wp:simplePos x="0" y="0"/>
              <wp:positionH relativeFrom="margin">
                <wp:align>right</wp:align>
              </wp:positionH>
              <wp:positionV relativeFrom="paragraph">
                <wp:posOffset>635</wp:posOffset>
              </wp:positionV>
              <wp:extent cx="223520" cy="175260"/>
              <wp:effectExtent l="0" t="0" r="0" b="0"/>
              <wp:wrapTopAndBottom/>
              <wp:docPr id="1" name="Frame1"/>
              <a:graphic xmlns:a="http://schemas.openxmlformats.org/drawingml/2006/main">
                <a:graphicData uri="http://schemas.microsoft.com/office/word/2010/wordprocessingShape">
                  <wps:wsp>
                    <wps:cNvSpPr txBox="1"/>
                    <wps:spPr>
                      <a:xfrm>
                        <a:off x="0" y="0"/>
                        <a:ext cx="223520" cy="175260"/>
                      </a:xfrm>
                      <a:prstGeom prst="rect"/>
                      <a:solidFill>
                        <a:srgbClr val="FFFFFF">
                          <a:alpha val="0"/>
                        </a:srgbClr>
                      </a:solidFill>
                    </wps:spPr>
                    <wps:txbx>
                      <w:txbxContent>
                        <w:p>
                          <w:pPr>
                            <w:pStyle w:val="Footer"/>
                            <w:pBdr/>
                            <w:bidi w:val="0"/>
                            <w:jc w:val="start"/>
                            <w:rPr>
                              <w:rStyle w:val="PageNumber"/>
                              <w:sz w:val="24"/>
                            </w:rPr>
                          </w:pP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110</w:t>
                          </w:r>
                          <w:r>
                            <w:rPr>
                              <w:rStyle w:val="PageNumber"/>
                              <w:sz w:val="24"/>
                              <w:lang w:val="en-US"/>
                            </w:rPr>
                            <w:fldChar w:fldCharType="end"/>
                          </w:r>
                        </w:p>
                      </w:txbxContent>
                    </wps:txbx>
                    <wps:bodyPr anchor="t" lIns="0" tIns="0" rIns="0" bIns="0">
                      <a:spAutoFit/>
                    </wps:bodyPr>
                  </wps:wsp>
                </a:graphicData>
              </a:graphic>
            </wp:anchor>
          </w:drawing>
        </mc:Choice>
        <mc:Fallback>
          <w:pict>
            <v:rect fillcolor="#FFFFFF" style="position:absolute;rotation:-0;width:17.6pt;height:13.8pt;mso-wrap-distance-left:0pt;mso-wrap-distance-right:0pt;mso-wrap-distance-top:0pt;mso-wrap-distance-bottom:0pt;margin-top:0.05pt;mso-position-vertical-relative:text;margin-left:486.4pt;mso-position-horizontal:right;mso-position-horizontal-relative:margin">
              <v:fill opacity="0f"/>
              <v:textbox inset="0in,0in,0in,0in">
                <w:txbxContent>
                  <w:p>
                    <w:pPr>
                      <w:pStyle w:val="Footer"/>
                      <w:pBdr/>
                      <w:bidi w:val="0"/>
                      <w:jc w:val="start"/>
                      <w:rPr>
                        <w:rStyle w:val="PageNumber"/>
                        <w:sz w:val="24"/>
                      </w:rPr>
                    </w:pP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110</w:t>
                    </w:r>
                    <w:r>
                      <w:rPr>
                        <w:rStyle w:val="PageNumber"/>
                        <w:sz w:val="24"/>
                        <w:lang w:val="en-US"/>
                      </w:rPr>
                      <w:fldChar w:fldCharType="end"/>
                    </w:r>
                  </w:p>
                </w:txbxContent>
              </v:textbox>
              <w10:wrap type="topAndBottom"/>
            </v:rect>
          </w:pict>
        </mc:Fallback>
      </mc:AlternateContent>
    </w:r>
    <w:r>
      <mc:AlternateContent>
        <mc:Choice Requires="wps">
          <w:drawing>
            <wp:anchor behindDoc="0" distT="0" distB="0" distL="0" distR="0" simplePos="0" locked="0" layoutInCell="0" allowOverlap="1" relativeHeight="219">
              <wp:simplePos x="0" y="0"/>
              <wp:positionH relativeFrom="page">
                <wp:posOffset>6675120</wp:posOffset>
              </wp:positionH>
              <wp:positionV relativeFrom="paragraph">
                <wp:posOffset>26035</wp:posOffset>
              </wp:positionV>
              <wp:extent cx="6746240" cy="187325"/>
              <wp:effectExtent l="0" t="0" r="0" b="0"/>
              <wp:wrapTopAndBottom/>
              <wp:docPr id="2" name="Frame2"/>
              <a:graphic xmlns:a="http://schemas.openxmlformats.org/drawingml/2006/main">
                <a:graphicData uri="http://schemas.microsoft.com/office/word/2010/wordprocessingShape">
                  <wps:wsp>
                    <wps:cNvSpPr txBox="1"/>
                    <wps:spPr>
                      <a:xfrm>
                        <a:off x="0" y="0"/>
                        <a:ext cx="6746240" cy="187325"/>
                      </a:xfrm>
                      <a:prstGeom prst="rect"/>
                      <a:solidFill>
                        <a:srgbClr val="FFFFFF">
                          <a:alpha val="0"/>
                        </a:srgbClr>
                      </a:solidFill>
                    </wps:spPr>
                    <wps:txbx>
                      <w:txbxContent>
                        <w:p>
                          <w:pPr>
                            <w:pStyle w:val="Footer"/>
                            <w:pBdr/>
                            <w:bidi w:val="0"/>
                            <w:ind w:end="360"/>
                            <w:jc w:val="start"/>
                            <w:rPr>
                              <w:rStyle w:val="PageNumber"/>
                              <w:sz w:val="18"/>
                            </w:rPr>
                          </w:pPr>
                          <w:r>
                            <w:rPr>
                              <w:sz w:val="18"/>
                            </w:rPr>
                          </w:r>
                        </w:p>
                        <w:p>
                          <w:pPr>
                            <w:pStyle w:val="Footer"/>
                            <w:pBdr/>
                            <w:bidi w:val="0"/>
                            <w:ind w:end="360"/>
                            <w:jc w:val="start"/>
                            <w:rPr>
                              <w:rStyle w:val="PageNumber"/>
                              <w:sz w:val="18"/>
                            </w:rPr>
                          </w:pPr>
                          <w:r>
                            <w:rPr>
                              <w:sz w:val="18"/>
                            </w:rPr>
                          </w:r>
                        </w:p>
                      </w:txbxContent>
                    </wps:txbx>
                    <wps:bodyPr anchor="t" lIns="0" tIns="0" rIns="0" bIns="0">
                      <a:noAutofit/>
                    </wps:bodyPr>
                  </wps:wsp>
                </a:graphicData>
              </a:graphic>
            </wp:anchor>
          </w:drawing>
        </mc:Choice>
        <mc:Fallback>
          <w:pict>
            <v:rect fillcolor="#FFFFFF" style="position:absolute;rotation:-0;width:531.2pt;height:14.75pt;mso-wrap-distance-left:0pt;mso-wrap-distance-right:0pt;mso-wrap-distance-top:0pt;mso-wrap-distance-bottom:0pt;margin-top:2.05pt;mso-position-vertical-relative:text;margin-left:525.6pt;mso-position-horizontal-relative:page">
              <v:fill opacity="0f"/>
              <v:textbox inset="0in,0in,0in,0in">
                <w:txbxContent>
                  <w:p>
                    <w:pPr>
                      <w:pStyle w:val="Footer"/>
                      <w:pBdr/>
                      <w:bidi w:val="0"/>
                      <w:ind w:end="360"/>
                      <w:jc w:val="start"/>
                      <w:rPr>
                        <w:rStyle w:val="PageNumber"/>
                        <w:sz w:val="18"/>
                      </w:rPr>
                    </w:pPr>
                    <w:r>
                      <w:rPr>
                        <w:sz w:val="18"/>
                      </w:rPr>
                    </w:r>
                  </w:p>
                  <w:p>
                    <w:pPr>
                      <w:pStyle w:val="Footer"/>
                      <w:pBdr/>
                      <w:bidi w:val="0"/>
                      <w:ind w:end="360"/>
                      <w:jc w:val="start"/>
                      <w:rPr>
                        <w:rStyle w:val="PageNumber"/>
                        <w:sz w:val="18"/>
                      </w:rPr>
                    </w:pPr>
                    <w:r>
                      <w:rPr>
                        <w:sz w:val="18"/>
                      </w:rPr>
                    </w:r>
                  </w:p>
                </w:txbxContent>
              </v:textbox>
              <w10:wrap type="topAndBottom"/>
            </v:rect>
          </w:pict>
        </mc:Fallback>
      </mc:AlternateContent>
    </w:r>
    <w:r>
      <mc:AlternateContent>
        <mc:Choice Requires="wps">
          <w:drawing>
            <wp:anchor behindDoc="0" distT="0" distB="0" distL="0" distR="0" simplePos="0" locked="0" layoutInCell="0" allowOverlap="1" relativeHeight="328">
              <wp:simplePos x="0" y="0"/>
              <wp:positionH relativeFrom="margin">
                <wp:align>center</wp:align>
              </wp:positionH>
              <wp:positionV relativeFrom="paragraph">
                <wp:posOffset>26035</wp:posOffset>
              </wp:positionV>
              <wp:extent cx="243205" cy="175260"/>
              <wp:effectExtent l="0" t="0" r="0" b="0"/>
              <wp:wrapTopAndBottom/>
              <wp:docPr id="3" name="Frame3"/>
              <a:graphic xmlns:a="http://schemas.openxmlformats.org/drawingml/2006/main">
                <a:graphicData uri="http://schemas.microsoft.com/office/word/2010/wordprocessingShape">
                  <wps:wsp>
                    <wps:cNvSpPr txBox="1"/>
                    <wps:spPr>
                      <a:xfrm>
                        <a:off x="0" y="0"/>
                        <a:ext cx="243205" cy="175260"/>
                      </a:xfrm>
                      <a:prstGeom prst="rect"/>
                      <a:solidFill>
                        <a:srgbClr val="FFFFFF">
                          <a:alpha val="0"/>
                        </a:srgbClr>
                      </a:solidFill>
                    </wps:spPr>
                    <wps:txbx>
                      <w:txbxContent>
                        <w:p>
                          <w:pPr>
                            <w:pStyle w:val="Footer"/>
                            <w:pBdr/>
                            <w:bidi w:val="0"/>
                            <w:ind w:end="360"/>
                            <w:jc w:val="start"/>
                            <w:rPr>
                              <w:rStyle w:val="PageNumber"/>
                              <w:sz w:val="24"/>
                            </w:rPr>
                          </w:pPr>
                          <w:r>
                            <w:rPr>
                              <w:sz w:val="24"/>
                            </w:rPr>
                          </w:r>
                        </w:p>
                      </w:txbxContent>
                    </wps:txbx>
                    <wps:bodyPr anchor="t" lIns="0" tIns="0" rIns="0" bIns="0">
                      <a:spAutoFit/>
                    </wps:bodyPr>
                  </wps:wsp>
                </a:graphicData>
              </a:graphic>
            </wp:anchor>
          </w:drawing>
        </mc:Choice>
        <mc:Fallback>
          <w:pict>
            <v:rect fillcolor="#FFFFFF" style="position:absolute;rotation:-0;width:19.15pt;height:13.8pt;mso-wrap-distance-left:0pt;mso-wrap-distance-right:0pt;mso-wrap-distance-top:0pt;mso-wrap-distance-bottom:0pt;margin-top:2.05pt;mso-position-vertical-relative:text;margin-left:242.45pt;mso-position-horizontal:center;mso-position-horizontal-relative:margin">
              <v:fill opacity="0f"/>
              <v:textbox inset="0in,0in,0in,0in">
                <w:txbxContent>
                  <w:p>
                    <w:pPr>
                      <w:pStyle w:val="Footer"/>
                      <w:pBdr/>
                      <w:bidi w:val="0"/>
                      <w:ind w:end="360"/>
                      <w:jc w:val="start"/>
                      <w:rPr>
                        <w:rStyle w:val="PageNumber"/>
                        <w:sz w:val="24"/>
                      </w:rPr>
                    </w:pPr>
                    <w:r>
                      <w:rPr>
                        <w:sz w:val="24"/>
                      </w:rPr>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t>ABB.Rev6</w:t>
    </w:r>
    <w:del w:id="0" w:author="" w:date="2000-05-23T08:56:00Z">
      <w:r>
        <w:rPr>
          <w:sz w:val="16"/>
        </w:rPr>
        <w:delText>4</w:delText>
        <w:tab/>
      </w:r>
    </w:del>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bullet"/>
      <w:lvlText w:val="·"/>
      <w:lvlJc w:val="start"/>
      <w:pPr>
        <w:tabs>
          <w:tab w:val="num" w:pos="0"/>
        </w:tabs>
        <w:ind w:start="0" w:hanging="0"/>
      </w:pPr>
      <w:rPr>
        <w:rFonts w:ascii="Symbol" w:hAnsi="Symbol" w:cs="Symbol" w:hint="default"/>
      </w:r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4"/>
      <w:numFmt w:val="lowerLetter"/>
      <w:lvlText w:val="(%1)"/>
      <w:lvlJc w:val="start"/>
      <w:pPr>
        <w:tabs>
          <w:tab w:val="num" w:pos="0"/>
        </w:tabs>
        <w:ind w:start="189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5"/>
      <w:numFmt w:val="lowerLetter"/>
      <w:lvlText w:val="(%1)"/>
      <w:lvlJc w:val="start"/>
      <w:pPr>
        <w:tabs>
          <w:tab w:val="num" w:pos="0"/>
        </w:tabs>
        <w:ind w:start="189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decimal"/>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4"/>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5"/>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2"/>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2"/>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3"/>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4"/>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5"/>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5"/>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4"/>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5"/>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3"/>
      <w:numFmt w:val="lowerLetter"/>
      <w:lvlText w:val="%1"/>
      <w:lvlJc w:val="start"/>
      <w:pPr>
        <w:tabs>
          <w:tab w:val="num" w:pos="0"/>
        </w:tabs>
        <w:ind w:start="216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4"/>
      <w:numFmt w:val="lowerLetter"/>
      <w:lvlText w:val="%1"/>
      <w:lvlJc w:val="start"/>
      <w:pPr>
        <w:tabs>
          <w:tab w:val="num" w:pos="0"/>
        </w:tabs>
        <w:ind w:start="216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start w:val="6"/>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start w:val="7"/>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2">
    <w:lvl w:ilvl="0">
      <w:start w:val="8"/>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3">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4">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5">
    <w:lvl w:ilvl="0">
      <w:start w:val="5"/>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6">
    <w:lvl w:ilvl="0">
      <w:start w:val="6"/>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7">
    <w:lvl w:ilvl="0">
      <w:start w:val="1"/>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8">
    <w:lvl w:ilvl="0">
      <w:start w:val="2"/>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9">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0">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1">
    <w:lvl w:ilvl="0">
      <w:start w:val="5"/>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2">
    <w:lvl w:ilvl="0">
      <w:start w:val="6"/>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3">
    <w:lvl w:ilvl="0">
      <w:start w:val="7"/>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4">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5">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6">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7">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8">
    <w:lvl w:ilvl="0">
      <w:start w:val="5"/>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9">
    <w:lvl w:ilvl="0">
      <w:start w:val="6"/>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0">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1">
    <w:lvl w:ilvl="0">
      <w:start w:val="1"/>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2">
    <w:lvl w:ilvl="0">
      <w:start w:val="2"/>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3">
    <w:lvl w:ilvl="0">
      <w:start w:val="3"/>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4">
    <w:lvl w:ilvl="0">
      <w:start w:val="4"/>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5">
    <w:lvl w:ilvl="0">
      <w:start w:val="5"/>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6">
    <w:lvl w:ilvl="0">
      <w:start w:val="1"/>
      <w:numFmt w:val="bullet"/>
      <w:lvlText w:val=""/>
      <w:lvlJc w:val="start"/>
      <w:pPr>
        <w:tabs>
          <w:tab w:val="num" w:pos="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7">
    <w:lvl w:ilvl="0">
      <w:start w:val="1"/>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8">
    <w:lvl w:ilvl="0">
      <w:start w:val="2"/>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9">
    <w:lvl w:ilvl="0">
      <w:start w:val="1"/>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0">
    <w:lvl w:ilvl="0">
      <w:start w:val="3"/>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1">
    <w:lvl w:ilvl="0">
      <w:start w:val="1"/>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2">
    <w:lvl w:ilvl="0">
      <w:start w:val="2"/>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3">
    <w:lvl w:ilvl="0">
      <w:start w:val="3"/>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4">
    <w:lvl w:ilvl="0">
      <w:start w:val="4"/>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6"/>
    <w:lvlOverride w:ilvl="0">
      <w:lvl w:ilvl="0">
        <w:start w:val="3"/>
        <w:numFmt w:val="lowerRoman"/>
        <w:lvlText w:val="(%1)"/>
        <w:lvlJc w:val="start"/>
        <w:pPr>
          <w:tabs>
            <w:tab w:val="num" w:pos="0"/>
          </w:tabs>
          <w:ind w:start="2160" w:hanging="1440"/>
        </w:pPr>
        <w:rPr/>
      </w:lvl>
    </w:lvlOverride>
  </w:num>
  <w:num w:numId="76">
    <w:abstractNumId w:val="9"/>
    <w:lvlOverride w:ilvl="0">
      <w:lvl w:ilvl="0">
        <w:start w:val="2"/>
        <w:numFmt w:val="lowerRoman"/>
        <w:lvlText w:val="(%1)"/>
        <w:lvlJc w:val="start"/>
        <w:pPr>
          <w:tabs>
            <w:tab w:val="num" w:pos="0"/>
          </w:tabs>
          <w:ind w:start="2160" w:hanging="1440"/>
        </w:pPr>
        <w:rPr/>
      </w:lvl>
    </w:lvlOverride>
  </w:num>
  <w:num w:numId="77">
    <w:abstractNumId w:val="9"/>
    <w:lvlOverride w:ilvl="0">
      <w:lvl w:ilvl="0">
        <w:start w:val="3"/>
        <w:numFmt w:val="lowerRoman"/>
        <w:lvlText w:val="(%1)"/>
        <w:lvlJc w:val="start"/>
        <w:pPr>
          <w:tabs>
            <w:tab w:val="num" w:pos="0"/>
          </w:tabs>
          <w:ind w:start="2160" w:hanging="1440"/>
        </w:pPr>
        <w:rPr/>
      </w:lvl>
    </w:lvlOverride>
  </w:num>
  <w:num w:numId="78">
    <w:abstractNumId w:val="9"/>
    <w:lvlOverride w:ilvl="0">
      <w:lvl w:ilvl="0">
        <w:start w:val="4"/>
        <w:numFmt w:val="lowerRoman"/>
        <w:lvlText w:val="(%1)"/>
        <w:lvlJc w:val="start"/>
        <w:pPr>
          <w:tabs>
            <w:tab w:val="num" w:pos="0"/>
          </w:tabs>
          <w:ind w:start="2160" w:hanging="1440"/>
        </w:pPr>
        <w:rPr/>
      </w:lvl>
    </w:lvlOverride>
  </w:num>
  <w:num w:numId="79">
    <w:abstractNumId w:val="9"/>
    <w:lvlOverride w:ilvl="0">
      <w:lvl w:ilvl="0">
        <w:start w:val="5"/>
        <w:numFmt w:val="lowerRoman"/>
        <w:lvlText w:val="(%1)"/>
        <w:lvlJc w:val="start"/>
        <w:pPr>
          <w:tabs>
            <w:tab w:val="num" w:pos="0"/>
          </w:tabs>
          <w:ind w:start="2160" w:hanging="1440"/>
        </w:pPr>
        <w:rPr/>
      </w:lvl>
    </w:lvlOverride>
  </w:num>
  <w:num w:numId="80">
    <w:abstractNumId w:val="14"/>
    <w:lvlOverride w:ilvl="0">
      <w:lvl w:ilvl="0">
        <w:start w:val="2"/>
        <w:numFmt w:val="lowerRoman"/>
        <w:lvlText w:val="(%1)"/>
        <w:lvlJc w:val="start"/>
        <w:pPr>
          <w:tabs>
            <w:tab w:val="num" w:pos="0"/>
          </w:tabs>
          <w:ind w:start="2160" w:hanging="1440"/>
        </w:pPr>
        <w:rPr/>
      </w:lvl>
    </w:lvlOverride>
  </w:num>
  <w:num w:numId="81">
    <w:abstractNumId w:val="14"/>
    <w:lvlOverride w:ilvl="0">
      <w:lvl w:ilvl="0">
        <w:start w:val="3"/>
        <w:numFmt w:val="lowerRoman"/>
        <w:lvlText w:val="(%1)"/>
        <w:lvlJc w:val="start"/>
        <w:pPr>
          <w:tabs>
            <w:tab w:val="num" w:pos="0"/>
          </w:tabs>
          <w:ind w:start="2160" w:hanging="1440"/>
        </w:pPr>
        <w:rPr/>
      </w:lvl>
    </w:lvlOverride>
  </w:num>
  <w:num w:numId="82">
    <w:abstractNumId w:val="19"/>
    <w:lvlOverride w:ilvl="0">
      <w:lvl w:ilvl="0">
        <w:start w:val="2"/>
        <w:numFmt w:val="lowerRoman"/>
        <w:lvlText w:val="(%1)"/>
        <w:lvlJc w:val="start"/>
        <w:pPr>
          <w:tabs>
            <w:tab w:val="num" w:pos="0"/>
          </w:tabs>
          <w:ind w:start="3600" w:hanging="2160"/>
        </w:pPr>
        <w:rPr/>
      </w:lvl>
    </w:lvlOverride>
  </w:num>
  <w:num w:numId="83">
    <w:abstractNumId w:val="24"/>
    <w:lvlOverride w:ilvl="0">
      <w:lvl w:ilvl="0">
        <w:start w:val="2"/>
        <w:numFmt w:val="lowerRoman"/>
        <w:lvlText w:val="(%1)"/>
        <w:lvlJc w:val="start"/>
        <w:pPr>
          <w:tabs>
            <w:tab w:val="num" w:pos="0"/>
          </w:tabs>
          <w:ind w:start="2160" w:hanging="1440"/>
        </w:pPr>
        <w:rPr/>
      </w:lvl>
    </w:lvlOverride>
  </w:num>
  <w:num w:numId="84">
    <w:abstractNumId w:val="27"/>
    <w:lvlOverride w:ilvl="0">
      <w:lvl w:ilvl="0">
        <w:start w:val="2"/>
        <w:numFmt w:val="lowerRoman"/>
        <w:lvlText w:val="(%1)"/>
        <w:lvlJc w:val="start"/>
        <w:pPr>
          <w:tabs>
            <w:tab w:val="num" w:pos="0"/>
          </w:tabs>
          <w:ind w:start="2160" w:hanging="1440"/>
        </w:pPr>
        <w:rPr/>
      </w:lvl>
    </w:lvlOverride>
  </w:num>
  <w:num w:numId="85">
    <w:abstractNumId w:val="30"/>
    <w:lvlOverride w:ilvl="0">
      <w:lvl w:ilvl="0">
        <w:start w:val="2"/>
        <w:numFmt w:val="lowerRoman"/>
        <w:lvlText w:val="(%1)"/>
        <w:lvlJc w:val="start"/>
        <w:pPr>
          <w:tabs>
            <w:tab w:val="num" w:pos="0"/>
          </w:tabs>
          <w:ind w:start="2160" w:hanging="1440"/>
        </w:pPr>
        <w:rPr/>
      </w:lvl>
    </w:lvlOverride>
  </w:num>
  <w:num w:numId="86">
    <w:abstractNumId w:val="30"/>
    <w:lvlOverride w:ilvl="0">
      <w:lvl w:ilvl="0">
        <w:start w:val="3"/>
        <w:numFmt w:val="lowerRoman"/>
        <w:lvlText w:val="(%1)"/>
        <w:lvlJc w:val="start"/>
        <w:pPr>
          <w:tabs>
            <w:tab w:val="num" w:pos="0"/>
          </w:tabs>
          <w:ind w:start="2160" w:hanging="1440"/>
        </w:pPr>
        <w:rPr/>
      </w:lvl>
    </w:lvlOverride>
  </w:num>
  <w:num w:numId="87">
    <w:abstractNumId w:val="38"/>
    <w:lvlOverride w:ilvl="0">
      <w:lvl w:ilvl="0">
        <w:start w:val="4"/>
        <w:numFmt w:val="lowerLetter"/>
        <w:lvlText w:val="%1"/>
        <w:lvlJc w:val="start"/>
        <w:pPr>
          <w:tabs>
            <w:tab w:val="num" w:pos="0"/>
          </w:tabs>
          <w:ind w:start="2160" w:hanging="1080"/>
        </w:pPr>
        <w:rPr/>
      </w:lvl>
    </w:lvlOverride>
  </w:num>
  <w:num w:numId="88">
    <w:abstractNumId w:val="47"/>
    <w:lvlOverride w:ilvl="0">
      <w:lvl w:ilvl="0">
        <w:start w:val="2"/>
        <w:numFmt w:val="lowerLetter"/>
        <w:lvlText w:val="(%1)"/>
        <w:lvlJc w:val="start"/>
        <w:pPr>
          <w:tabs>
            <w:tab w:val="num" w:pos="0"/>
          </w:tabs>
          <w:ind w:start="2160" w:hanging="1440"/>
        </w:pPr>
        <w:rPr/>
      </w:lvl>
    </w:lvlOverride>
  </w:num>
  <w:num w:numId="89">
    <w:abstractNumId w:val="47"/>
    <w:lvlOverride w:ilvl="0">
      <w:lvl w:ilvl="0">
        <w:start w:val="3"/>
        <w:numFmt w:val="lowerLetter"/>
        <w:lvlText w:val="(%1)"/>
        <w:lvlJc w:val="start"/>
        <w:pPr>
          <w:tabs>
            <w:tab w:val="num" w:pos="0"/>
          </w:tabs>
          <w:ind w:start="2160" w:hanging="1440"/>
        </w:pPr>
        <w:rPr/>
      </w:lvl>
    </w:lvlOverride>
  </w:num>
  <w:num w:numId="90">
    <w:abstractNumId w:val="47"/>
    <w:lvlOverride w:ilvl="0">
      <w:lvl w:ilvl="0">
        <w:start w:val="4"/>
        <w:numFmt w:val="lowerLetter"/>
        <w:lvlText w:val="(%1)"/>
        <w:lvlJc w:val="start"/>
        <w:pPr>
          <w:tabs>
            <w:tab w:val="num" w:pos="0"/>
          </w:tabs>
          <w:ind w:start="2160" w:hanging="1440"/>
        </w:pPr>
        <w:rPr/>
      </w:lvl>
    </w:lvlOverride>
  </w:num>
  <w:num w:numId="91">
    <w:abstractNumId w:val="47"/>
    <w:lvlOverride w:ilvl="0">
      <w:lvl w:ilvl="0">
        <w:start w:val="5"/>
        <w:numFmt w:val="lowerLetter"/>
        <w:lvlText w:val="(%1)"/>
        <w:lvlJc w:val="start"/>
        <w:pPr>
          <w:tabs>
            <w:tab w:val="num" w:pos="0"/>
          </w:tabs>
          <w:ind w:start="2160" w:hanging="1440"/>
        </w:pPr>
        <w:rPr/>
      </w:lvl>
    </w:lvlOverride>
  </w:num>
  <w:num w:numId="92">
    <w:abstractNumId w:val="47"/>
    <w:lvlOverride w:ilvl="0">
      <w:lvl w:ilvl="0">
        <w:start w:val="6"/>
        <w:numFmt w:val="lowerLetter"/>
        <w:lvlText w:val="(%1)"/>
        <w:lvlJc w:val="start"/>
        <w:pPr>
          <w:tabs>
            <w:tab w:val="num" w:pos="0"/>
          </w:tabs>
          <w:ind w:start="2160" w:hanging="1440"/>
        </w:pPr>
        <w:rPr/>
      </w:lvl>
    </w:lvlOverride>
  </w:num>
  <w:num w:numId="93">
    <w:abstractNumId w:val="47"/>
    <w:lvlOverride w:ilvl="0">
      <w:lvl w:ilvl="0">
        <w:start w:val="7"/>
        <w:numFmt w:val="lowerLetter"/>
        <w:lvlText w:val="(%1)"/>
        <w:lvlJc w:val="start"/>
        <w:pPr>
          <w:tabs>
            <w:tab w:val="num" w:pos="0"/>
          </w:tabs>
          <w:ind w:start="2160" w:hanging="1440"/>
        </w:pPr>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Univers" w:hAnsi="Univers" w:eastAsia="Courier New" w:cs="Symbol"/>
      <w:color w:val="auto"/>
      <w:kern w:val="2"/>
      <w:sz w:val="24"/>
      <w:szCs w:val="24"/>
      <w:lang w:val="en-US" w:eastAsia="zh-CN" w:bidi="hi-IN"/>
    </w:rPr>
  </w:style>
  <w:style w:type="paragraph" w:styleId="Heading1">
    <w:name w:val="heading 1"/>
    <w:basedOn w:val="Normal"/>
    <w:next w:val="Normal"/>
    <w:qFormat/>
    <w:pPr>
      <w:keepNext w:val="true"/>
      <w:widowControl w:val="false"/>
      <w:numPr>
        <w:ilvl w:val="0"/>
        <w:numId w:val="1"/>
      </w:numPr>
      <w:tabs>
        <w:tab w:val="left" w:pos="720" w:leader="none"/>
        <w:tab w:val="center" w:pos="5040" w:leader="none"/>
      </w:tabs>
      <w:spacing w:lineRule="auto" w:line="300"/>
      <w:ind w:hanging="720" w:start="720"/>
      <w:outlineLvl w:val="0"/>
    </w:pPr>
    <w:rPr>
      <w:rFonts w:ascii="Univers" w:hAnsi="Univers"/>
      <w:b/>
      <w:sz w:val="22"/>
    </w:rPr>
  </w:style>
  <w:style w:type="paragraph" w:styleId="Heading2">
    <w:name w:val="heading 2"/>
    <w:basedOn w:val="Normal"/>
    <w:next w:val="Normal"/>
    <w:qFormat/>
    <w:pPr>
      <w:keepNext w:val="true"/>
      <w:widowControl w:val="false"/>
      <w:spacing w:lineRule="auto" w:line="300"/>
    </w:pPr>
    <w:rPr>
      <w:rFonts w:ascii="Univers" w:hAnsi="Univers"/>
      <w:b/>
      <w:sz w:val="22"/>
    </w:rPr>
  </w:style>
  <w:style w:type="paragraph" w:styleId="Heading3">
    <w:name w:val="heading 3"/>
    <w:basedOn w:val="Normal"/>
    <w:next w:val="Normal"/>
    <w:qFormat/>
    <w:pPr>
      <w:keepNext w:val="true"/>
      <w:widowControl w:val="false"/>
      <w:tabs>
        <w:tab w:val="clear" w:pos="720"/>
        <w:tab w:val="center" w:pos="4680" w:leader="none"/>
      </w:tabs>
      <w:jc w:val="center"/>
    </w:pPr>
    <w:rPr>
      <w:rFonts w:ascii="Univers" w:hAnsi="Univers"/>
      <w:sz w:val="33"/>
    </w:rPr>
  </w:style>
  <w:style w:type="paragraph" w:styleId="Heading4">
    <w:name w:val="heading 4"/>
    <w:basedOn w:val="Normal"/>
    <w:next w:val="Normal"/>
    <w:qFormat/>
    <w:pPr>
      <w:keepNext w:val="true"/>
      <w:widowControl w:val="false"/>
      <w:spacing w:before="240" w:after="60"/>
    </w:pPr>
    <w:rPr>
      <w:rFonts w:ascii="Arial" w:hAnsi="Arial"/>
      <w:b/>
    </w:rPr>
  </w:style>
  <w:style w:type="paragraph" w:styleId="Heading5">
    <w:name w:val="heading 5"/>
    <w:basedOn w:val="Normal"/>
    <w:next w:val="Normal"/>
    <w:qFormat/>
    <w:pPr>
      <w:widowControl w:val="false"/>
      <w:spacing w:before="240" w:after="60"/>
    </w:pPr>
    <w:rPr>
      <w:rFonts w:ascii="Univers" w:hAnsi="Univers"/>
      <w:sz w:val="22"/>
    </w:rPr>
  </w:style>
  <w:style w:type="paragraph" w:styleId="Heading6">
    <w:name w:val="heading 6"/>
    <w:basedOn w:val="Normal"/>
    <w:next w:val="Normal"/>
    <w:qFormat/>
    <w:pPr>
      <w:widowControl w:val="false"/>
      <w:spacing w:before="240" w:after="60"/>
    </w:pPr>
    <w:rPr>
      <w:i/>
      <w:sz w:val="22"/>
    </w:rPr>
  </w:style>
  <w:style w:type="paragraph" w:styleId="Heading7">
    <w:name w:val="heading 7"/>
    <w:basedOn w:val="Normal"/>
    <w:next w:val="Normal"/>
    <w:qFormat/>
    <w:pPr>
      <w:widowControl w:val="false"/>
      <w:spacing w:before="240" w:after="60"/>
    </w:pPr>
    <w:rPr>
      <w:rFonts w:ascii="Arial" w:hAnsi="Arial"/>
      <w:sz w:val="20"/>
    </w:rPr>
  </w:style>
  <w:style w:type="paragraph" w:styleId="Heading8">
    <w:name w:val="heading 8"/>
    <w:basedOn w:val="Normal"/>
    <w:next w:val="Normal"/>
    <w:qFormat/>
    <w:pPr>
      <w:widowControl w:val="false"/>
      <w:spacing w:before="240" w:after="60"/>
    </w:pPr>
    <w:rPr>
      <w:rFonts w:ascii="Arial" w:hAnsi="Arial"/>
      <w:i/>
      <w:sz w:val="20"/>
    </w:rPr>
  </w:style>
  <w:style w:type="paragraph" w:styleId="Heading9">
    <w:name w:val="heading 9"/>
    <w:basedOn w:val="Normal"/>
    <w:next w:val="Normal"/>
    <w:qFormat/>
    <w:pPr>
      <w:widowControl w:val="false"/>
      <w:spacing w:before="240" w:after="60"/>
    </w:pPr>
    <w:rPr>
      <w:rFonts w:ascii="Arial" w:hAnsi="Arial"/>
      <w:b/>
      <w:i/>
      <w:sz w:val="1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Hyperlink">
    <w:name w:val="Hyperlink"/>
    <w:basedOn w:val="DefaultParagraphFont"/>
    <w:rPr>
      <w:color w:val="0000FF"/>
      <w:sz w:val="20"/>
      <w:u w:val="single"/>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300"/>
      <w:jc w:val="both"/>
    </w:pPr>
    <w:rPr>
      <w:rFonts w:ascii="Univers" w:hAnsi="Univer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autoRedefine/>
    <w:pPr>
      <w:widowControl w:val="false"/>
      <w:tabs>
        <w:tab w:val="clear" w:pos="720"/>
        <w:tab w:val="right" w:pos="10070" w:leader="dot"/>
      </w:tabs>
    </w:pPr>
    <w:rPr>
      <w:rFonts w:ascii="Univers" w:hAnsi="Univers"/>
      <w:sz w:val="20"/>
    </w:rPr>
  </w:style>
  <w:style w:type="paragraph" w:styleId="TOC2">
    <w:name w:val="toc 2"/>
    <w:basedOn w:val="Normal"/>
    <w:next w:val="Normal"/>
    <w:autoRedefine/>
    <w:pPr>
      <w:widowControl w:val="false"/>
      <w:ind w:hanging="0" w:start="245"/>
    </w:pPr>
    <w:rPr>
      <w:rFonts w:ascii="Univers" w:hAnsi="Univers"/>
      <w:sz w:val="20"/>
    </w:rPr>
  </w:style>
  <w:style w:type="paragraph" w:styleId="TOC3">
    <w:name w:val="toc 3"/>
    <w:basedOn w:val="Normal"/>
    <w:next w:val="Normal"/>
    <w:autoRedefine/>
    <w:pPr>
      <w:widowControl w:val="false"/>
      <w:ind w:hanging="0" w:start="475"/>
    </w:pPr>
    <w:rPr>
      <w:rFonts w:ascii="Univers" w:hAnsi="Univers"/>
      <w:sz w:val="20"/>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rFonts w:ascii="Univers" w:hAnsi="Univers"/>
    </w:rPr>
  </w:style>
  <w:style w:type="paragraph" w:styleId="Footer">
    <w:name w:val="footer"/>
    <w:basedOn w:val="Normal"/>
    <w:pPr>
      <w:widowControl w:val="false"/>
      <w:tabs>
        <w:tab w:val="clear" w:pos="720"/>
        <w:tab w:val="center" w:pos="4320" w:leader="none"/>
        <w:tab w:val="right" w:pos="8640" w:leader="none"/>
      </w:tabs>
    </w:pPr>
    <w:rPr>
      <w:rFonts w:ascii="Univers" w:hAnsi="Univers"/>
    </w:rPr>
  </w:style>
  <w:style w:type="paragraph" w:styleId="Level1text">
    <w:name w:val="Level 1 text"/>
    <w:basedOn w:val="Normal"/>
    <w:qFormat/>
    <w:pPr>
      <w:widowControl w:val="false"/>
      <w:tabs>
        <w:tab w:val="clear" w:pos="720"/>
        <w:tab w:val="left" w:pos="-1440" w:leader="none"/>
        <w:tab w:val="left" w:pos="-720" w:leader="none"/>
      </w:tabs>
      <w:suppressAutoHyphens w:val="true"/>
      <w:spacing w:lineRule="auto" w:line="276"/>
      <w:ind w:hanging="0" w:start="720"/>
    </w:pPr>
    <w:rPr>
      <w:rFonts w:ascii="CG Times (WN)" w:hAnsi="CG Times (WN)"/>
    </w:rPr>
  </w:style>
  <w:style w:type="paragraph" w:styleId="BodyText2">
    <w:name w:val="Body Text 2"/>
    <w:basedOn w:val="Normal"/>
    <w:qFormat/>
    <w:pPr>
      <w:widowControl w:val="false"/>
      <w:tabs>
        <w:tab w:val="left" w:pos="720" w:leader="none"/>
        <w:tab w:val="left" w:pos="1440" w:leader="none"/>
        <w:tab w:val="center" w:pos="5040" w:leader="none"/>
      </w:tabs>
      <w:spacing w:lineRule="auto" w:line="300"/>
      <w:ind w:hanging="720" w:start="1440"/>
    </w:pPr>
    <w:rPr>
      <w:rFonts w:ascii="Univers" w:hAnsi="Univers"/>
      <w:sz w:val="22"/>
    </w:rPr>
  </w:style>
  <w:style w:type="paragraph" w:styleId="BodyTextIndent2">
    <w:name w:val="Body Text Indent 2"/>
    <w:basedOn w:val="Normal"/>
    <w:qFormat/>
    <w:pPr>
      <w:widowControl w:val="false"/>
      <w:tabs>
        <w:tab w:val="left" w:pos="720" w:leader="none"/>
        <w:tab w:val="center" w:pos="5040" w:leader="none"/>
      </w:tabs>
      <w:spacing w:lineRule="auto" w:line="300"/>
      <w:ind w:hanging="0" w:start="720"/>
    </w:pPr>
    <w:rPr>
      <w:rFonts w:ascii="Univers" w:hAnsi="Univers"/>
      <w:sz w:val="22"/>
    </w:rPr>
  </w:style>
  <w:style w:type="paragraph" w:styleId="BodyTextIndent3">
    <w:name w:val="Body Text Indent 3"/>
    <w:basedOn w:val="Normal"/>
    <w:qFormat/>
    <w:pPr>
      <w:widowControl w:val="false"/>
      <w:tabs>
        <w:tab w:val="left" w:pos="720" w:leader="none"/>
        <w:tab w:val="center" w:pos="5040" w:leader="none"/>
      </w:tabs>
      <w:spacing w:lineRule="auto" w:line="300"/>
      <w:ind w:hanging="0" w:start="720"/>
    </w:pPr>
    <w:rPr>
      <w:rFonts w:ascii="Univers" w:hAnsi="Univers"/>
      <w:b/>
      <w:sz w:val="22"/>
    </w:rPr>
  </w:style>
  <w:style w:type="paragraph" w:styleId="TituloEquipamento">
    <w:name w:val="Titulo.Equipamento"/>
    <w:qFormat/>
    <w:pPr>
      <w:widowControl w:val="false"/>
      <w:bidi w:val="0"/>
      <w:ind w:start="624"/>
      <w:jc w:val="both"/>
    </w:pPr>
    <w:rPr>
      <w:rFonts w:ascii="Courier" w:hAnsi="Courier" w:eastAsia="Courier New" w:cs="Symbol"/>
      <w:b/>
      <w:color w:val="auto"/>
      <w:kern w:val="2"/>
      <w:sz w:val="24"/>
      <w:szCs w:val="24"/>
      <w:lang w:val="en-US" w:eastAsia="zh-CN" w:bidi="hi-IN"/>
    </w:rPr>
  </w:style>
  <w:style w:type="paragraph" w:styleId="TOC4">
    <w:name w:val="toc 4"/>
    <w:basedOn w:val="Normal"/>
    <w:next w:val="Normal"/>
    <w:autoRedefine/>
    <w:pPr>
      <w:widowControl w:val="false"/>
      <w:ind w:hanging="0" w:start="720"/>
    </w:pPr>
    <w:rPr>
      <w:sz w:val="20"/>
    </w:rPr>
  </w:style>
  <w:style w:type="paragraph" w:styleId="TOC5">
    <w:name w:val="toc 5"/>
    <w:basedOn w:val="Normal"/>
    <w:next w:val="Normal"/>
    <w:autoRedefine/>
    <w:pPr>
      <w:widowControl w:val="false"/>
      <w:ind w:hanging="0" w:start="960"/>
    </w:pPr>
    <w:rPr>
      <w:sz w:val="20"/>
    </w:rPr>
  </w:style>
  <w:style w:type="paragraph" w:styleId="TOC6">
    <w:name w:val="toc 6"/>
    <w:basedOn w:val="Normal"/>
    <w:next w:val="Normal"/>
    <w:autoRedefine/>
    <w:pPr>
      <w:widowControl w:val="false"/>
      <w:ind w:hanging="0" w:start="1200"/>
    </w:pPr>
    <w:rPr>
      <w:sz w:val="20"/>
    </w:rPr>
  </w:style>
  <w:style w:type="paragraph" w:styleId="TOC7">
    <w:name w:val="toc 7"/>
    <w:basedOn w:val="Normal"/>
    <w:next w:val="Normal"/>
    <w:autoRedefine/>
    <w:pPr>
      <w:widowControl w:val="false"/>
      <w:ind w:hanging="0" w:start="1440"/>
    </w:pPr>
    <w:rPr>
      <w:sz w:val="20"/>
    </w:rPr>
  </w:style>
  <w:style w:type="paragraph" w:styleId="TOC8">
    <w:name w:val="toc 8"/>
    <w:basedOn w:val="Normal"/>
    <w:next w:val="Normal"/>
    <w:autoRedefine/>
    <w:pPr>
      <w:widowControl w:val="false"/>
      <w:ind w:hanging="0" w:start="1680"/>
    </w:pPr>
    <w:rPr>
      <w:sz w:val="20"/>
    </w:rPr>
  </w:style>
  <w:style w:type="paragraph" w:styleId="TOC9">
    <w:name w:val="toc 9"/>
    <w:basedOn w:val="Normal"/>
    <w:next w:val="Normal"/>
    <w:autoRedefine/>
    <w:pPr>
      <w:widowControl w:val="false"/>
      <w:ind w:hanging="0" w:start="1920"/>
    </w:pPr>
    <w:rPr>
      <w:sz w:val="20"/>
    </w:rPr>
  </w:style>
  <w:style w:type="paragraph" w:styleId="BodyText3">
    <w:name w:val="Body Text 3"/>
    <w:basedOn w:val="Normal"/>
    <w:qFormat/>
    <w:pPr>
      <w:widowControl w:val="false"/>
      <w:spacing w:lineRule="auto" w:line="300"/>
      <w:jc w:val="both"/>
    </w:pPr>
    <w:rPr>
      <w:rFonts w:ascii="Univers" w:hAnsi="Univers"/>
      <w:sz w:val="20"/>
    </w:rPr>
  </w:style>
  <w:style w:type="paragraph" w:styleId="Title">
    <w:name w:val="Title"/>
    <w:basedOn w:val="Normal"/>
    <w:qFormat/>
    <w:pPr>
      <w:widowControl w:val="false"/>
      <w:jc w:val="center"/>
    </w:pPr>
    <w:rPr>
      <w:rFonts w:ascii="Arial" w:hAnsi="Arial"/>
      <w:b/>
      <w:sz w:val="22"/>
    </w:rPr>
  </w:style>
  <w:style w:type="paragraph" w:styleId="Subtitle">
    <w:name w:val="Subtitle"/>
    <w:basedOn w:val="Normal"/>
    <w:qFormat/>
    <w:pPr>
      <w:widowControl w:val="false"/>
      <w:jc w:val="center"/>
    </w:pPr>
    <w:rPr>
      <w:rFonts w:ascii="Arial" w:hAnsi="Arial"/>
      <w:b/>
      <w:sz w:val="22"/>
    </w:rPr>
  </w:style>
  <w:style w:type="paragraph" w:styleId="PlainText">
    <w:name w:val="Plain Text"/>
    <w:basedOn w:val="Normal"/>
    <w:qFormat/>
    <w:pPr>
      <w:widowControl w:val="false"/>
    </w:pPr>
    <w:rPr>
      <w:rFonts w:ascii="Courier New" w:hAnsi="Courier New"/>
      <w:b/>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35720</Words>
  <Characters>250046</Characters>
  <CharactersWithSpaces>203609</CharactersWithSpaces>
  <Company>EECC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2000-06-26T15:47:00Z</dcterms:created>
  <dc:creator>EECC</dc:creator>
  <dc:description/>
  <dc:language>en-US</dc:language>
  <cp:lastModifiedBy/>
  <cp:lastPrinted>2000-05-23T13:30:00Z</cp:lastPrinted>
  <dcterms:modified xsi:type="dcterms:W3CDTF">2000-06-26T15:47:00Z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krenko</vt:lpwstr>
  </property>
</Properties>
</file>