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spacing w:before="0" w:after="0"/>
        <w:ind w:start="0" w:hanging="0" w:end="0"/>
        <w:jc w:val="center"/>
        <w:outlineLvl w:val="0"/>
        <w:rPr>
          <w:del w:id="1" w:author="msmith2" w:date="2001-02-01T12:35:00Z"/>
        </w:rPr>
      </w:pPr>
      <w:r>
        <w:rPr>
          <w:b/>
          <w:sz w:val="28"/>
        </w:rPr>
        <w:tab/>
      </w:r>
      <w:del w:id="0" w:author="msmith2" w:date="2001-02-01T12:35:00Z">
        <w:r>
          <w:rPr>
            <w:b/>
            <w:sz w:val="28"/>
          </w:rPr>
          <w:delText>ENRON ENERGY SERVICES WILL HONOR ITS</w:delText>
        </w:r>
      </w:del>
    </w:p>
    <w:p>
      <w:pPr>
        <w:pStyle w:val="BodyText"/>
        <w:numPr>
          <w:ilvl w:val="0"/>
          <w:numId w:val="0"/>
        </w:numPr>
        <w:spacing w:before="0" w:after="0"/>
        <w:ind w:start="0" w:hanging="0" w:end="0"/>
        <w:jc w:val="center"/>
        <w:outlineLvl w:val="0"/>
        <w:rPr>
          <w:b/>
          <w:sz w:val="28"/>
        </w:rPr>
      </w:pPr>
      <w:del w:id="2" w:author="msmith2" w:date="2001-02-01T12:35:00Z">
        <w:r>
          <w:rPr>
            <w:b/>
            <w:sz w:val="28"/>
          </w:rPr>
          <w:delText>AGREEMENTS WITH CUSTOMERS</w:delText>
        </w:r>
      </w:del>
    </w:p>
    <w:p>
      <w:pPr>
        <w:pStyle w:val="BodyText"/>
        <w:spacing w:before="0" w:after="0"/>
        <w:ind w:hanging="0" w:end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numPr>
          <w:ilvl w:val="0"/>
          <w:numId w:val="3"/>
        </w:numPr>
        <w:rPr/>
      </w:pPr>
      <w:r>
        <w:rPr/>
        <w:t>The Feb. 1st NY Times Article is Wrong – Enron Energy Services’ customers will NOT see increases in rates as a result of this action.</w:t>
      </w:r>
    </w:p>
    <w:p>
      <w:pPr>
        <w:pStyle w:val="BodyText"/>
        <w:numPr>
          <w:ilvl w:val="0"/>
          <w:numId w:val="4"/>
        </w:numPr>
        <w:rPr/>
      </w:pPr>
      <w:r>
        <w:rPr/>
        <w:t xml:space="preserve">Enron Energy Services (EES) is merely </w:t>
      </w:r>
      <w:ins w:id="3" w:author="msmith2" w:date="2001-02-01T12:28:00Z">
        <w:r>
          <w:rPr/>
          <w:t xml:space="preserve">directing </w:t>
        </w:r>
      </w:ins>
      <w:del w:id="4" w:author="msmith2" w:date="2001-02-01T12:28:00Z">
        <w:r>
          <w:rPr/>
          <w:delText xml:space="preserve">returning the customers to </w:delText>
        </w:r>
      </w:del>
      <w:r>
        <w:rPr/>
        <w:t>the utility</w:t>
      </w:r>
      <w:ins w:id="5" w:author="msmith2" w:date="2001-02-01T12:28:00Z">
        <w:r>
          <w:rPr/>
          <w:t xml:space="preserve"> to serve its customers </w:t>
        </w:r>
      </w:ins>
      <w:r>
        <w:rPr/>
        <w:t xml:space="preserve"> so that the utility (and/or the DWR if authorized by legislation) will purchase the power these customers use. </w:t>
      </w:r>
      <w:del w:id="6" w:author="msmith2" w:date="2001-02-01T12:29:00Z">
        <w:r>
          <w:rPr/>
          <w:delText xml:space="preserve"> EES will ensure that customers pay only what they owe under their existing agreements with EES.</w:delText>
        </w:r>
      </w:del>
    </w:p>
    <w:p>
      <w:pPr>
        <w:pStyle w:val="BodyText"/>
        <w:numPr>
          <w:ilvl w:val="0"/>
          <w:numId w:val="4"/>
        </w:numPr>
        <w:rPr/>
      </w:pPr>
      <w:r>
        <w:rPr/>
        <w:t xml:space="preserve">Enron Energy Services will honor its </w:t>
      </w:r>
      <w:ins w:id="7" w:author="msmith2" w:date="2001-02-01T12:29:00Z">
        <w:r>
          <w:rPr/>
          <w:t xml:space="preserve">contractual commitments to its customers and the customers’ expenditures will not change </w:t>
        </w:r>
      </w:ins>
      <w:del w:id="8" w:author="msmith2" w:date="2001-02-01T12:30:00Z">
        <w:r>
          <w:rPr/>
          <w:delText xml:space="preserve">agreements and give customers the benefit of their bargain.  </w:delText>
        </w:r>
      </w:del>
      <w:r>
        <w:rPr/>
        <w:t xml:space="preserve">Enron will receive and pay the </w:t>
      </w:r>
      <w:del w:id="9" w:author="msmith2" w:date="2001-02-01T12:30:00Z">
        <w:r>
          <w:rPr/>
          <w:delText xml:space="preserve">entire </w:delText>
        </w:r>
      </w:del>
      <w:r>
        <w:rPr/>
        <w:t xml:space="preserve">bill that the customer receives from the utility and bill the customer </w:t>
      </w:r>
      <w:ins w:id="10" w:author="msmith2" w:date="2001-02-01T12:30:00Z">
        <w:r>
          <w:rPr/>
          <w:t xml:space="preserve">directly </w:t>
        </w:r>
      </w:ins>
      <w:del w:id="11" w:author="msmith2" w:date="2001-02-01T12:30:00Z">
        <w:r>
          <w:rPr/>
          <w:delText>only what it normally would have paid under the EES agreement</w:delText>
        </w:r>
      </w:del>
      <w:r>
        <w:rPr/>
        <w:t>.</w:t>
      </w:r>
    </w:p>
    <w:p>
      <w:pPr>
        <w:pStyle w:val="BodyText"/>
        <w:numPr>
          <w:ilvl w:val="0"/>
          <w:numId w:val="4"/>
        </w:numPr>
        <w:rPr/>
      </w:pPr>
      <w:r>
        <w:rPr/>
        <w:t xml:space="preserve">The failure of the utilities’ </w:t>
      </w:r>
      <w:ins w:id="12" w:author="msmith2" w:date="2001-02-01T12:33:00Z">
        <w:r>
          <w:rPr/>
          <w:t xml:space="preserve">to comply with the Direct Access rules and their tariffs, and </w:t>
        </w:r>
      </w:ins>
      <w:del w:id="13" w:author="msmith2" w:date="2001-02-01T12:34:00Z">
        <w:r>
          <w:rPr/>
          <w:delText xml:space="preserve">creditworthiness </w:delText>
        </w:r>
      </w:del>
      <w:ins w:id="14" w:author="msmith2" w:date="2001-02-01T12:32:00Z">
        <w:r>
          <w:rPr/>
          <w:t xml:space="preserve">the closing of the PX, are among the factors that </w:t>
        </w:r>
      </w:ins>
      <w:r>
        <w:rPr/>
        <w:t>ha</w:t>
      </w:r>
      <w:ins w:id="15" w:author="msmith2" w:date="2001-02-01T12:32:00Z">
        <w:r>
          <w:rPr/>
          <w:t>ve</w:t>
        </w:r>
      </w:ins>
      <w:del w:id="16" w:author="msmith2" w:date="2001-02-01T12:32:00Z">
        <w:r>
          <w:rPr/>
          <w:delText>s</w:delText>
        </w:r>
      </w:del>
      <w:r>
        <w:rPr/>
        <w:t xml:space="preserve"> necessitated this step</w:t>
      </w:r>
      <w:del w:id="17" w:author="msmith2" w:date="2001-02-01T12:33:00Z">
        <w:r>
          <w:rPr/>
          <w:delText>, as the utilities have for many months failed to pay charges owed to EES.  EES cannot allow its financial exposure for these unpaid charges to grow any more.</w:delText>
        </w:r>
      </w:del>
      <w:r>
        <w:rPr/>
        <w:t xml:space="preserve"> </w:t>
      </w:r>
    </w:p>
    <w:p>
      <w:pPr>
        <w:pStyle w:val="BodyText"/>
        <w:numPr>
          <w:ilvl w:val="0"/>
          <w:numId w:val="4"/>
        </w:numPr>
        <w:rPr/>
      </w:pPr>
      <w:del w:id="18" w:author="msmith2" w:date="2001-02-01T12:34:00Z">
        <w:r>
          <w:rPr/>
          <w:delText>Many other ESPs have returned their customers to the utility long ago.  EES delayed this step as long as possible, and is doing so in a way which will keep customers in the same position they are in today.</w:delText>
        </w:r>
      </w:del>
    </w:p>
    <w:p>
      <w:pPr>
        <w:pStyle w:val="BodyText"/>
        <w:rPr>
          <w:ins w:id="20" w:author="msmith2" w:date="2001-02-01T12:34:00Z"/>
        </w:rPr>
      </w:pPr>
      <w:ins w:id="19" w:author="msmith2" w:date="2001-02-01T12:34:00Z">
        <w:r>
          <w:rPr/>
        </w:r>
      </w:ins>
    </w:p>
    <w:p>
      <w:pPr>
        <w:pStyle w:val="BodyText"/>
        <w:spacing w:before="0" w:after="240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bWasHeadingSet" w:val="False"/>
    <w:docVar w:name="iTrailerType" w:val="2"/>
    <w:docVar w:name="zzmpFixed_MacPacVersion" w:val="97"/>
    <w:docVar w:name="zzmpFixedDOC_ID" w:val="2704/138/X20557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ind w:hanging="0" w:start="720" w:end="0"/>
    </w:pPr>
    <w:rPr/>
  </w:style>
  <w:style w:type="paragraph" w:styleId="LHFirmName">
    <w:name w:val="LH Firm Name"/>
    <w:basedOn w:val="Normal"/>
    <w:qFormat/>
    <w:pPr/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FootnoteText">
    <w:name w:val="footnote text"/>
    <w:basedOn w:val="Normal"/>
    <w:pPr>
      <w:spacing w:lineRule="exact" w:line="240" w:before="0" w:after="120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  <w:u w:val="single"/>
    </w:rPr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spacing w:lineRule="auto" w:line="48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  <w:ind w:hanging="720" w:start="72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tabs>
        <w:tab w:val="left" w:pos="720" w:leader="none"/>
      </w:tabs>
      <w:spacing w:before="0" w:after="240"/>
      <w:ind w:hanging="720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2001-02-01T16:05:00Z</dcterms:created>
  <dc:creator>Michael B. Day</dc:creator>
  <dc:description/>
  <dc:language>en-CA</dc:language>
  <cp:lastModifiedBy>msmith2</cp:lastModifiedBy>
  <cp:lastPrinted>2001-02-01T09:43:00Z</cp:lastPrinted>
  <dcterms:modified xsi:type="dcterms:W3CDTF">2001-02-01T16:05:00Z</dcterms:modified>
  <cp:revision>3</cp:revision>
  <dc:subject/>
  <dc:title>ENRON ENERGY SERVICES WILL HONOR ITS</dc:title>
</cp:coreProperties>
</file>