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eastAsia="Times New Roman" w:cs="Times New Roman"/>
          <w:b/>
          <w:bCs/>
          <w:spacing w:val="-2"/>
        </w:rPr>
      </w:pPr>
      <w:r>
        <w:rPr>
          <w:rFonts w:eastAsia="Times New Roman" w:cs="Times New Roman" w:ascii="Times New Roman" w:hAnsi="Times New Roman"/>
          <w:b/>
          <w:bCs/>
          <w:spacing w:val="-2"/>
        </w:rPr>
        <w:t>PROJECT EVEREST</w:t>
      </w:r>
    </w:p>
    <w:p>
      <w:pPr>
        <w:pStyle w:val="Normal"/>
        <w:suppressAutoHyphens w:val="true"/>
        <w:jc w:val="center"/>
        <w:rPr>
          <w:rFonts w:ascii="Times New Roman" w:hAnsi="Times New Roman" w:eastAsia="Times New Roman" w:cs="Times New Roman"/>
          <w:b/>
          <w:bCs/>
          <w:spacing w:val="-2"/>
        </w:rPr>
      </w:pPr>
      <w:r>
        <w:rPr>
          <w:rFonts w:eastAsia="Times New Roman" w:cs="Times New Roman" w:ascii="Times New Roman" w:hAnsi="Times New Roman"/>
          <w:b/>
          <w:bCs/>
          <w:spacing w:val="-2"/>
        </w:rPr>
        <w:t>TERM OF POWER PURCHASE AGREEMENT</w:t>
      </w:r>
    </w:p>
    <w:p>
      <w:pPr>
        <w:pStyle w:val="Normal"/>
        <w:suppressAutoHyphens w:val="true"/>
        <w:jc w:val="center"/>
        <w:rPr>
          <w:rFonts w:ascii="Times New Roman" w:hAnsi="Times New Roman" w:eastAsia="Times New Roman" w:cs="Times New Roman"/>
          <w:i/>
          <w:i/>
          <w:iCs/>
          <w:spacing w:val="-2"/>
        </w:rPr>
      </w:pPr>
      <w:r>
        <w:rPr>
          <w:rFonts w:eastAsia="Times New Roman" w:cs="Times New Roman" w:ascii="Times New Roman" w:hAnsi="Times New Roman"/>
          <w:b/>
          <w:bCs/>
          <w:spacing w:val="-2"/>
        </w:rPr>
        <w:t>1999 FACILITIES</w:t>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Buyer</w:t>
      </w:r>
      <w:r>
        <w:rPr>
          <w:rFonts w:eastAsia="Times New Roman" w:cs="Times New Roman" w:ascii="Times New Roman" w:hAnsi="Times New Roman"/>
          <w:spacing w:val="-2"/>
        </w:rPr>
        <w:t>:</w:t>
        <w:tab/>
        <w:tab/>
        <w:tab/>
        <w:t>Enron Power Marketing, Inc., backed by Enron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Seller</w:t>
      </w:r>
      <w:r>
        <w:rPr>
          <w:rFonts w:eastAsia="Times New Roman" w:cs="Times New Roman" w:ascii="Times New Roman" w:hAnsi="Times New Roman"/>
          <w:spacing w:val="-2"/>
        </w:rPr>
        <w:t>:</w:t>
        <w:tab/>
        <w:tab/>
        <w:tab/>
        <w:t>EGC 1999 Holding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Description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Transaction</w:t>
      </w:r>
      <w:r>
        <w:rPr>
          <w:rFonts w:eastAsia="Times New Roman" w:cs="Times New Roman" w:ascii="Times New Roman" w:hAnsi="Times New Roman"/>
          <w:spacing w:val="-2"/>
        </w:rPr>
        <w:t>:</w:t>
        <w:tab/>
        <w:tab/>
        <w:t>Buyer shall provide (i) natural gas (“Gas”) at specified Gas delivery points (each a “Gas Delivery Point”) to Seller and (ii) Buyer shall pay monthly fees and charges for the right to receive certain fixed quantities of energy, capacity, and other services (“Electricity”) at specified Electricity delivery points (each an “Electricity Delivery Point”).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Electricity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Delivery Points</w:t>
      </w:r>
      <w:r>
        <w:rPr>
          <w:rFonts w:eastAsia="Times New Roman" w:cs="Times New Roman" w:ascii="Times New Roman" w:hAnsi="Times New Roman"/>
          <w:spacing w:val="-2"/>
        </w:rPr>
        <w:t>:</w:t>
        <w:tab/>
        <w:tab/>
        <w:t>The Electricity Delivery Points shall be the delivery points described below and any other delivery point or points as Seller and Buyer may agree to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1999 Electricity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1:</w:t>
        <w:tab/>
        <w:tab/>
        <w:t>Haywood Switching 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2:</w:t>
        <w:tab/>
        <w:tab/>
        <w:t>Lowndes Substation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3:</w:t>
        <w:tab/>
        <w:tab/>
        <w:t>Pleasant Hill Switching 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Gas Delivery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Points</w:t>
      </w:r>
      <w:r>
        <w:rPr>
          <w:rFonts w:eastAsia="Times New Roman" w:cs="Times New Roman" w:ascii="Times New Roman" w:hAnsi="Times New Roman"/>
          <w:spacing w:val="-2"/>
        </w:rPr>
        <w:t>:</w:t>
        <w:tab/>
        <w:tab/>
        <w:tab/>
        <w:t>The Gas Delivery Points shall be the delivery points described below and any other delivery point or points as Seller and Buyer may agree to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1999 Gas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1:</w:t>
        <w:tab/>
        <w:tab/>
        <w:t>Brownsville metering station on ANR pipeline.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2:</w:t>
        <w:tab/>
        <w:tab/>
        <w:t xml:space="preserve">Caledonia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Tennessee Gas Pipeline.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3:</w:t>
        <w:tab/>
        <w:tab/>
        <w:t xml:space="preserve">New Albany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Columbia Gulf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Quantity</w:t>
      </w:r>
      <w:r>
        <w:rPr>
          <w:rFonts w:eastAsia="Times New Roman" w:cs="Times New Roman" w:ascii="Times New Roman" w:hAnsi="Times New Roman"/>
          <w:spacing w:val="-2"/>
        </w:rPr>
        <w:t>:</w:t>
        <w:tab/>
        <w:tab/>
        <w:t>Seller shall deliver, and Buyer shall receive, firm quantities of Electricity at each Electricity Delivery Point up to a maximum hourly quantity adjusted for actual hourly ambient conditions at each Electricity Delivery Point (the “Electricity Hourly Quantity”).  Buyer shall supply and deliver a corresponding quantity of Gas at each Gas Delivery Point up to a maximum hourly quantity adjusted for actual hourly ambient conditions at each Gas Delivery Point (the “Gas Hourly Quantity”).  To the extent that Buyer does not supply the requisite quantity of Gas at the Gas Delivery Points for any hour, then Seller’s obligation to deliver Electricity at the Electricity Delivery Points for that hour shall be suspended.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The maximum callable hours each year for each Electricity Delivery Point and Gas Delivery Point are set forth on Schedule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spacing w:val="-2"/>
        </w:rPr>
        <w:tab/>
        <w:tab/>
        <w:tab/>
        <w:t>Buyer and Seller may mutually agree to increase or decrease by a specified amount the Electricity Hourly Quantity, the Gas Hourly Quantity, and maximum callable hours after the commencement of the term of each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EDP Block Sizes:</w:t>
      </w:r>
      <w:r>
        <w:rPr>
          <w:rFonts w:eastAsia="Times New Roman" w:cs="Times New Roman" w:ascii="Times New Roman" w:hAnsi="Times New Roman"/>
          <w:spacing w:val="-2"/>
        </w:rPr>
        <w:tab/>
        <w:tab/>
        <w:t>All requests for Electricity at the Electricity Delivery Points shall be scheduled in multiples of the block sizes shown in Schedule A.  Each block must be a minimum of 4 consecutive hours.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GDP Block Sizes:</w:t>
      </w:r>
      <w:r>
        <w:rPr>
          <w:rFonts w:eastAsia="Times New Roman" w:cs="Times New Roman" w:ascii="Times New Roman" w:hAnsi="Times New Roman"/>
          <w:spacing w:val="-2"/>
        </w:rPr>
        <w:tab/>
        <w:tab/>
        <w:t>Buyer shall be obligated to deliver, at the Gas Delivery Points, Gas in blocks (“GDP Blocks”) in the amounts shown in Schedule A and conforming with the blocks of Electricity requested.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Term</w:t>
      </w:r>
      <w:r>
        <w:rPr>
          <w:rFonts w:eastAsia="Times New Roman" w:cs="Times New Roman" w:ascii="Times New Roman" w:hAnsi="Times New Roman"/>
          <w:spacing w:val="-2"/>
        </w:rPr>
        <w:t>:</w:t>
        <w:tab/>
        <w:tab/>
        <w:tab/>
        <w:t>The term of the Power Purchase Agreement shall be for 20 years, beginning on the PPA Start Date and ending on the PPA End Date, each as shown in Schedule A.  Buyer and Seller, on a mutually agreeable basis, each have a one time right to request a delay in the commencement date of all or a portion of the Quantity under either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Buyer shall pay a demand charge, an energy charge, and a block charge for the right to receive Electricity at each Electricity Delivery Point in the Fixed Price Period (as defined below).  Payments shall be calculated and paid monthly in arrears.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Demand Charge</w:t>
      </w:r>
      <w:r>
        <w:rPr>
          <w:rFonts w:eastAsia="Times New Roman" w:cs="Times New Roman" w:ascii="Times New Roman" w:hAnsi="Times New Roman"/>
          <w:spacing w:val="-2"/>
        </w:rPr>
        <w:t>:</w:t>
        <w:tab/>
        <w:tab/>
        <w:t>Beginning on the PPA Start Date and continuing through May 31, 2003 (the “Fixed Price Period”), the demand charge for each month in the Fixed Price Period shall be an amount calculated as shown in Schedule A (the “Demand Charge”).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Energy Charge</w:t>
      </w:r>
      <w:r>
        <w:rPr>
          <w:rFonts w:eastAsia="Times New Roman" w:cs="Times New Roman" w:ascii="Times New Roman" w:hAnsi="Times New Roman"/>
          <w:spacing w:val="-2"/>
        </w:rPr>
        <w:t>:</w:t>
        <w:tab/>
        <w:tab/>
        <w:t>In addition to the Demand Charge, Buyer shall pay Seller an energy charge for each MWh of electric energy delivered to an Electricity Delivery Point in the Fixed Price Period equal to the amount (in $/MWh) as shown in Schedule A (the “Energy Charge”).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Block Charge</w:t>
      </w:r>
      <w:r>
        <w:rPr>
          <w:rFonts w:eastAsia="Times New Roman" w:cs="Times New Roman" w:ascii="Times New Roman" w:hAnsi="Times New Roman"/>
          <w:spacing w:val="-2"/>
        </w:rPr>
        <w:t>:</w:t>
        <w:tab/>
        <w:tab/>
        <w:t>In addition to the Demand Charge and the Energy Charge, Buyer shall pay Seller a block charge for each block of Electricity requested by Buyer (a “Block Charge”) during the Fixed Price Period. The Block Charges for each Electricity Delivery Point are shown on Schedule A.  Additionally, for each block of Electricity requested by Buyer, Buyer shall deliver the associated Gas quantity in addition to the GDP Blocks (the “Associated Gas”) to the Gas Delivery Points in the amounts shown in Schedule A. If Buyer schedules consecutive blocks of Electricity at an Electricity Delivery Point, Buyer shall be excused from paying the Block Charge or delivering the Associated Gas for the subsequent block or blocks that are consecutive.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Market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After the end of the Fixed Price Period, the charges that Buyer pays to receive Electricity at the Electricity Delivery Points shall be determined through the following process.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Option</w:t>
      </w:r>
      <w:r>
        <w:rPr>
          <w:rFonts w:eastAsia="Times New Roman" w:cs="Times New Roman" w:ascii="Times New Roman" w:hAnsi="Times New Roman"/>
          <w:spacing w:val="-2"/>
        </w:rPr>
        <w:t>:</w:t>
        <w:tab/>
        <w:tab/>
        <w:tab/>
        <w:t>After the end of the Fixed Price Period and on a periodic basis thereafter, Seller shall have the option to sell all or any part of the capacity, energy, and/or other services available at the Electricity Delivery Points at the Market Index (as defined below), or if not sold at the Market Index, Seller shall sell all or any part of such capacity, energy, and/or other services through the Auction Process (as defined below).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Market Index</w:t>
      </w:r>
      <w:r>
        <w:rPr>
          <w:rFonts w:eastAsia="Times New Roman" w:cs="Times New Roman" w:ascii="Times New Roman" w:hAnsi="Times New Roman"/>
          <w:spacing w:val="-2"/>
        </w:rPr>
        <w:t>:</w:t>
        <w:tab/>
        <w:tab/>
        <w:t>When a published market index emerges for capacity, energy, or other services at the Electricity Delivery Points acceptable to both Buyer and Seller (each a “Market Index”), Buyer shall pay for capacity, energy, or other services at the prices in such Market Index for the time period (hour, day, month or year) represented by the Market Index.  The Market Index shall represent the market value of the capacity, energy, or other services provided inclusive of all Demand Charges, Energy Charges, and Block Charges and the supply of Gas to Seller at the Gas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and Seller acknowledge that a minimum of 30% of the capacity, energy or other services sold at the Electricity Delivery Points must be sold to third parties (other than Enron affiliates) at the prices in the Market Index.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Auction Process</w:t>
      </w:r>
      <w:r>
        <w:rPr>
          <w:rFonts w:eastAsia="Times New Roman" w:cs="Times New Roman" w:ascii="Times New Roman" w:hAnsi="Times New Roman"/>
          <w:spacing w:val="-2"/>
        </w:rPr>
        <w:t>:</w:t>
        <w:tab/>
        <w:tab/>
        <w:t>Seller  shall direct Buyer to auction the capacity, energy, or other services at the Electricity Delivery Points into the market on a day to day basis or into the forward markets, up to five years forward. At the request of Seller, Buyer shall provide a marketing plan for the auction of such capacity, energy, and other services for Seller’s review. Such plan shall provide recommendations on volume, term, and possible structures. Such auction shall provide for the payment of Demand Charges, Energy Charges, and Block Charges and the delivery of Gas to Seller at the Gas Delivery Points. Buyer shall have a right of first refusal to purchase up to 70% of the capacity, energy, or other services at the Electricity Delivery Points at prices, including matching contractual terms and conditions, submitted by third parties through the auction process. A minimum of 30% of the capacity, energy, or other services auctioned at the Electricity Delivery Points must be sold to third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shall be obligated, if requested by Seller, to supply  Gas at any or all of the Gas Delivery Points at market prices for all potential buyers in any auction.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Right to Extend</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Fixed Price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On or before May 31, 2002, Buyer shall have the right under each PPA to extend the Fixed Price Period through the end of the term of the PPA at Demand Charges equal to the amounts shown in Schedule B for each year. All other terms and conditions for the Fixed Price Period shall remain the same. If the Fixed Price Period is extended, (i) on or before May 31, 2006, Buyer shall have the right to terminate the Fixed Price Period, effective as of May 31, 2007, and (ii) if not terminated on May 31, 2007, Buyer shall have the right to terminate the Fixed Price Period on or before May 31, 2011 effective as of May 31, 2012.</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[Note: Equity partners may participate in this extendible option if so desired up to each partner’s percentage ownership.]</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Marketing Fee</w:t>
      </w:r>
      <w:r>
        <w:rPr>
          <w:rFonts w:eastAsia="Times New Roman" w:cs="Times New Roman" w:ascii="Times New Roman" w:hAnsi="Times New Roman"/>
          <w:spacing w:val="-2"/>
        </w:rPr>
        <w:t>:</w:t>
        <w:tab/>
        <w:tab/>
        <w:t>As compensation for marketing Electricity through either the Market Index or Auction Process, Buyer shall be paid a marketing fee of $0.07 per Kw per month escalating at 3% per year.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Consultant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Review</w:t>
      </w:r>
      <w:r>
        <w:rPr>
          <w:rFonts w:eastAsia="Times New Roman" w:cs="Times New Roman" w:ascii="Times New Roman" w:hAnsi="Times New Roman"/>
          <w:spacing w:val="-2"/>
        </w:rPr>
        <w:t>:</w:t>
        <w:tab/>
        <w:tab/>
        <w:tab/>
        <w:t>An independent market consultant will review and comment on the Auction Process every two years, commencing two years after the expiration of the Fixed Price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Scheduling</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pPr>
      <w:r>
        <w:rPr>
          <w:rFonts w:eastAsia="Times New Roman" w:cs="Times New Roman" w:ascii="Times New Roman" w:hAnsi="Times New Roman"/>
          <w:i/>
          <w:iCs/>
          <w:spacing w:val="-2"/>
        </w:rPr>
        <w:t>Notices</w:t>
      </w:r>
      <w:r>
        <w:rPr>
          <w:rFonts w:eastAsia="Times New Roman" w:cs="Times New Roman" w:ascii="Times New Roman" w:hAnsi="Times New Roman"/>
          <w:spacing w:val="-2"/>
        </w:rPr>
        <w:t>:</w:t>
        <w:tab/>
        <w:tab/>
        <w:tab/>
        <w:t>Buyer and Seller shall schedule Electricity as follows: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Obligation to</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Inform</w:t>
      </w:r>
      <w:r>
        <w:rPr>
          <w:rFonts w:eastAsia="Times New Roman" w:cs="Times New Roman" w:ascii="Times New Roman" w:hAnsi="Times New Roman"/>
          <w:spacing w:val="-2"/>
        </w:rPr>
        <w:t>:</w:t>
        <w:tab/>
        <w:tab/>
        <w:tab/>
        <w:t>Seller shall be obliged to inform Buyer as soon as Seller reasonably expects that Seller will be unable to deliver Electricity, if requested, in any hour at an Electricity Delivery Point.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Hourly Block</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Notice</w:t>
      </w:r>
      <w:r>
        <w:rPr>
          <w:rFonts w:eastAsia="Times New Roman" w:cs="Times New Roman" w:ascii="Times New Roman" w:hAnsi="Times New Roman"/>
          <w:spacing w:val="-2"/>
        </w:rPr>
        <w:t>:</w:t>
        <w:tab/>
        <w:tab/>
        <w:tab/>
        <w:t>No less than 30 minutes prior to the start of each hour when Buyer desires Electricity at an Electricity Delivery Point, Buyer shall submit to Seller a schedule for each Electricity Delivery Point which contains the number of blocks of Electricity to be delivered in the following hour or hours.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Deliverability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Requirement</w:t>
      </w:r>
      <w:r>
        <w:rPr>
          <w:rFonts w:eastAsia="Times New Roman" w:cs="Times New Roman" w:ascii="Times New Roman" w:hAnsi="Times New Roman"/>
          <w:spacing w:val="-2"/>
        </w:rPr>
        <w:t>:</w:t>
        <w:tab/>
        <w:tab/>
        <w:t>Electricity shall be delivered to the Electricity Delivery Points in the following percentages (the “Guaranteed Deliverability Percentage”) in each month during the term for the Summer Months, Shoulder Months, and Winter Months. For the months of October and November, the Guaranteed Deliverability Percentage shall be an aggregate requirement over the two months.  The Guaranteed Deliverability Percentages for each month are as follows: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r>
      <w:r>
        <w:rPr>
          <w:rFonts w:eastAsia="Times New Roman" w:cs="Times New Roman" w:ascii="Times New Roman" w:hAnsi="Times New Roman"/>
          <w:spacing w:val="-2"/>
          <w:u w:val="single"/>
        </w:rPr>
        <w:t>Period</w:t>
      </w:r>
      <w:r>
        <w:rPr>
          <w:rFonts w:eastAsia="Times New Roman" w:cs="Times New Roman" w:ascii="Times New Roman" w:hAnsi="Times New Roman"/>
          <w:spacing w:val="-2"/>
        </w:rPr>
        <w:tab/>
        <w:tab/>
        <w:tab/>
        <w:tab/>
        <w:tab/>
      </w:r>
      <w:r>
        <w:rPr>
          <w:rFonts w:eastAsia="Times New Roman" w:cs="Times New Roman" w:ascii="Times New Roman" w:hAnsi="Times New Roman"/>
          <w:spacing w:val="-2"/>
          <w:u w:val="single"/>
        </w:rPr>
        <w:t>Guaranteed Deliverability Percentage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Summer Months (May, June, July, August, September)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97%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Shoulder Months (April, October, November)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87%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Winter Months (December, January, February)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97%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The Guaranteed Deliverability Percentage for March will be 0%.</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In each year, “Summer Months” means May, June, July, August, and September; “Winter Months” means December, January, and February; and “Shoulder Months” means April, October, and November. On Peak Hours means hour ending 0700 to hour ending 2200.</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Calculation of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Deliverability</w:t>
      </w:r>
      <w:r>
        <w:rPr>
          <w:rFonts w:eastAsia="Times New Roman" w:cs="Times New Roman" w:ascii="Times New Roman" w:hAnsi="Times New Roman"/>
          <w:spacing w:val="-2"/>
        </w:rPr>
        <w:t>:</w:t>
        <w:tab/>
        <w:tab/>
        <w:t xml:space="preserve">Within 10 days after the end of each month, Buyer will calculate the deliverability percentage for </w:t>
      </w:r>
      <w:del w:id="0" w:author="Pena, Anita" w:date="1999-05-26T18:46:00Z">
        <w:r>
          <w:rPr>
            <w:rFonts w:eastAsia="Times New Roman" w:cs="Times New Roman" w:ascii="Times New Roman" w:hAnsi="Times New Roman"/>
            <w:spacing w:val="-2"/>
          </w:rPr>
          <w:delText>each</w:delText>
        </w:r>
      </w:del>
      <w:ins w:id="1" w:author="Pena, Anita" w:date="1999-05-26T18:46:00Z">
        <w:r>
          <w:rPr>
            <w:rFonts w:eastAsia="Times New Roman" w:cs="Times New Roman" w:ascii="Times New Roman" w:hAnsi="Times New Roman"/>
            <w:spacing w:val="-2"/>
          </w:rPr>
          <w:t>the</w:t>
        </w:r>
      </w:ins>
      <w:r>
        <w:rPr>
          <w:rFonts w:eastAsia="Times New Roman" w:cs="Times New Roman" w:ascii="Times New Roman" w:hAnsi="Times New Roman"/>
          <w:spacing w:val="-2"/>
        </w:rPr>
        <w:t xml:space="preserve"> Electricity Delivery Point</w:t>
      </w:r>
      <w:ins w:id="2" w:author="Pena, Anita" w:date="1999-05-26T18:46:00Z">
        <w:r>
          <w:rPr>
            <w:rFonts w:eastAsia="Times New Roman" w:cs="Times New Roman" w:ascii="Times New Roman" w:hAnsi="Times New Roman"/>
            <w:spacing w:val="-2"/>
          </w:rPr>
          <w:t>s</w:t>
        </w:r>
      </w:ins>
      <w:r>
        <w:rPr>
          <w:rFonts w:eastAsia="Times New Roman" w:cs="Times New Roman" w:ascii="Times New Roman" w:hAnsi="Times New Roman"/>
          <w:spacing w:val="-2"/>
        </w:rPr>
        <w:t xml:space="preserve"> in the prior month.  “Actual Monthly Deliverability Percentage” means, for each month</w:t>
      </w:r>
      <w:del w:id="3" w:author="Pena, Anita" w:date="1999-05-26T18:46:00Z">
        <w:r>
          <w:rPr>
            <w:rFonts w:eastAsia="Times New Roman" w:cs="Times New Roman" w:ascii="Times New Roman" w:hAnsi="Times New Roman"/>
            <w:spacing w:val="-2"/>
          </w:rPr>
          <w:delText xml:space="preserve"> and each Electricity Delivery Point, a percentage equal to (i) the Deliverable Quantity for that Electricity Delivery Point in that month less the Undelivered</w:delText>
        </w:r>
      </w:del>
      <w:ins w:id="4" w:author="Pena, Anita" w:date="1999-05-26T18:46:00Z">
        <w:r>
          <w:rPr>
            <w:rFonts w:eastAsia="Times New Roman" w:cs="Times New Roman" w:ascii="Times New Roman" w:hAnsi="Times New Roman"/>
            <w:spacing w:val="-2"/>
          </w:rPr>
          <w:t>, a percentage equal to (i) the aggregate Deliverable Quantity for the Electricity Delivery Points in that month less the aggregate Undelivered Quantity for the</w:t>
        </w:r>
      </w:ins>
      <w:r>
        <w:rPr>
          <w:rFonts w:eastAsia="Times New Roman" w:cs="Times New Roman" w:ascii="Times New Roman" w:hAnsi="Times New Roman"/>
          <w:spacing w:val="-2"/>
        </w:rPr>
        <w:t xml:space="preserve"> </w:t>
      </w:r>
      <w:del w:id="5" w:author="Pena, Anita" w:date="1999-05-26T18:46:00Z">
        <w:r>
          <w:rPr>
            <w:rFonts w:eastAsia="Times New Roman" w:cs="Times New Roman" w:ascii="Times New Roman" w:hAnsi="Times New Roman"/>
            <w:spacing w:val="-2"/>
          </w:rPr>
          <w:delText>Quantity for that Electricity Delivery Point</w:delText>
        </w:r>
      </w:del>
      <w:ins w:id="6" w:author="Pena, Anita" w:date="1999-05-26T18:46:00Z">
        <w:r>
          <w:rPr>
            <w:rFonts w:eastAsia="Times New Roman" w:cs="Times New Roman" w:ascii="Times New Roman" w:hAnsi="Times New Roman"/>
            <w:spacing w:val="-2"/>
          </w:rPr>
          <w:t>Electricity Delivery Points</w:t>
        </w:r>
      </w:ins>
      <w:r>
        <w:rPr>
          <w:rFonts w:eastAsia="Times New Roman" w:cs="Times New Roman" w:ascii="Times New Roman" w:hAnsi="Times New Roman"/>
          <w:spacing w:val="-2"/>
        </w:rPr>
        <w:t xml:space="preserve"> in that month divided by the Deliverable Quantity for that</w:t>
      </w:r>
      <w:del w:id="7" w:author="Pena, Anita" w:date="1999-05-26T18:46:00Z">
        <w:r>
          <w:rPr>
            <w:rFonts w:eastAsia="Times New Roman" w:cs="Times New Roman" w:ascii="Times New Roman" w:hAnsi="Times New Roman"/>
            <w:spacing w:val="-2"/>
          </w:rPr>
          <w:delText xml:space="preserve"> Electricity Delivery Point in that</w:delText>
        </w:r>
      </w:del>
      <w:r>
        <w:rPr>
          <w:rFonts w:eastAsia="Times New Roman" w:cs="Times New Roman" w:ascii="Times New Roman" w:hAnsi="Times New Roman"/>
          <w:spacing w:val="-2"/>
        </w:rPr>
        <w:t xml:space="preserve"> month.  “Deliverable Quantity” means, for each month</w:t>
      </w:r>
      <w:del w:id="8" w:author="Pena, Anita" w:date="1999-05-26T18:46:00Z">
        <w:r>
          <w:rPr>
            <w:rFonts w:eastAsia="Times New Roman" w:cs="Times New Roman" w:ascii="Times New Roman" w:hAnsi="Times New Roman"/>
            <w:spacing w:val="-2"/>
          </w:rPr>
          <w:delText xml:space="preserve"> and Electricity Delivery Point, (i) th</w:delText>
        </w:r>
      </w:del>
      <w:ins w:id="9" w:author="Pena, Anita" w:date="1999-05-26T18:46:00Z">
        <w:r>
          <w:rPr>
            <w:rFonts w:eastAsia="Times New Roman" w:cs="Times New Roman" w:ascii="Times New Roman" w:hAnsi="Times New Roman"/>
            <w:spacing w:val="-2"/>
          </w:rPr>
          <w:t>, (i) the aggregat</w:t>
        </w:r>
      </w:ins>
      <w:r>
        <w:rPr>
          <w:rFonts w:eastAsia="Times New Roman" w:cs="Times New Roman" w:ascii="Times New Roman" w:hAnsi="Times New Roman"/>
          <w:spacing w:val="-2"/>
        </w:rPr>
        <w:t>e Electric Hourly Quantity for th</w:t>
      </w:r>
      <w:del w:id="10" w:author="Pena, Anita" w:date="1999-05-26T18:46:00Z">
        <w:r>
          <w:rPr>
            <w:rFonts w:eastAsia="Times New Roman" w:cs="Times New Roman" w:ascii="Times New Roman" w:hAnsi="Times New Roman"/>
            <w:spacing w:val="-2"/>
          </w:rPr>
          <w:delText>at</w:delText>
        </w:r>
      </w:del>
      <w:ins w:id="11" w:author="Pena, Anita" w:date="1999-05-26T18:46:00Z">
        <w:r>
          <w:rPr>
            <w:rFonts w:eastAsia="Times New Roman" w:cs="Times New Roman" w:ascii="Times New Roman" w:hAnsi="Times New Roman"/>
            <w:spacing w:val="-2"/>
          </w:rPr>
          <w:t>e</w:t>
        </w:r>
      </w:ins>
      <w:r>
        <w:rPr>
          <w:rFonts w:eastAsia="Times New Roman" w:cs="Times New Roman" w:ascii="Times New Roman" w:hAnsi="Times New Roman"/>
          <w:spacing w:val="-2"/>
        </w:rPr>
        <w:t xml:space="preserve"> Electricity Delivery Point</w:t>
      </w:r>
      <w:ins w:id="12" w:author="Pena, Anita" w:date="1999-05-26T18:46:00Z">
        <w:r>
          <w:rPr>
            <w:rFonts w:eastAsia="Times New Roman" w:cs="Times New Roman" w:ascii="Times New Roman" w:hAnsi="Times New Roman"/>
            <w:spacing w:val="-2"/>
          </w:rPr>
          <w:t>s</w:t>
        </w:r>
      </w:ins>
      <w:r>
        <w:rPr>
          <w:rFonts w:eastAsia="Times New Roman" w:cs="Times New Roman" w:ascii="Times New Roman" w:hAnsi="Times New Roman"/>
          <w:spacing w:val="-2"/>
        </w:rPr>
        <w:t xml:space="preserve"> multiplied by the number of On Peak Hours in that month less (ii) the number of MWh’s that were not deliverable by Seller in the On Peak Hours in that month due to the occurrence of a Force Majeure event.  “Undelivered Quantity” means, for any month</w:t>
      </w:r>
      <w:del w:id="13" w:author="Pena, Anita" w:date="1999-05-26T18:46:00Z">
        <w:r>
          <w:rPr>
            <w:rFonts w:eastAsia="Times New Roman" w:cs="Times New Roman" w:ascii="Times New Roman" w:hAnsi="Times New Roman"/>
            <w:spacing w:val="-2"/>
          </w:rPr>
          <w:delText xml:space="preserve"> and Electricity Delivery Point</w:delText>
        </w:r>
      </w:del>
      <w:r>
        <w:rPr>
          <w:rFonts w:eastAsia="Times New Roman" w:cs="Times New Roman" w:ascii="Times New Roman" w:hAnsi="Times New Roman"/>
          <w:spacing w:val="-2"/>
        </w:rPr>
        <w:t xml:space="preserve">, the aggregate quantity of </w:t>
      </w:r>
      <w:del w:id="14" w:author="Pena, Anita" w:date="1999-05-26T18:46:00Z">
        <w:r>
          <w:rPr>
            <w:rFonts w:eastAsia="Times New Roman" w:cs="Times New Roman" w:ascii="Times New Roman" w:hAnsi="Times New Roman"/>
            <w:spacing w:val="-2"/>
          </w:rPr>
          <w:delText>e</w:delText>
        </w:r>
      </w:del>
      <w:ins w:id="15" w:author="Pena, Anita" w:date="1999-05-26T18:46:00Z">
        <w:r>
          <w:rPr>
            <w:rFonts w:eastAsia="Times New Roman" w:cs="Times New Roman" w:ascii="Times New Roman" w:hAnsi="Times New Roman"/>
            <w:spacing w:val="-2"/>
          </w:rPr>
          <w:t>E</w:t>
        </w:r>
      </w:ins>
      <w:r>
        <w:rPr>
          <w:rFonts w:eastAsia="Times New Roman" w:cs="Times New Roman" w:ascii="Times New Roman" w:hAnsi="Times New Roman"/>
          <w:spacing w:val="-2"/>
        </w:rPr>
        <w:t>lectricity scheduled by Buyer in the On Peak Hours in that month for th</w:t>
      </w:r>
      <w:del w:id="16" w:author="Pena, Anita" w:date="1999-05-26T18:46:00Z">
        <w:r>
          <w:rPr>
            <w:rFonts w:eastAsia="Times New Roman" w:cs="Times New Roman" w:ascii="Times New Roman" w:hAnsi="Times New Roman"/>
            <w:spacing w:val="-2"/>
          </w:rPr>
          <w:delText>at</w:delText>
        </w:r>
      </w:del>
      <w:ins w:id="17" w:author="Pena, Anita" w:date="1999-05-26T18:46:00Z">
        <w:r>
          <w:rPr>
            <w:rFonts w:eastAsia="Times New Roman" w:cs="Times New Roman" w:ascii="Times New Roman" w:hAnsi="Times New Roman"/>
            <w:spacing w:val="-2"/>
          </w:rPr>
          <w:t>e</w:t>
        </w:r>
      </w:ins>
      <w:r>
        <w:rPr>
          <w:rFonts w:eastAsia="Times New Roman" w:cs="Times New Roman" w:ascii="Times New Roman" w:hAnsi="Times New Roman"/>
          <w:spacing w:val="-2"/>
        </w:rPr>
        <w:t xml:space="preserve"> Electricity Delivery Point</w:t>
      </w:r>
      <w:ins w:id="18" w:author="Pena, Anita" w:date="1999-05-26T18:46:00Z">
        <w:r>
          <w:rPr>
            <w:rFonts w:eastAsia="Times New Roman" w:cs="Times New Roman" w:ascii="Times New Roman" w:hAnsi="Times New Roman"/>
            <w:spacing w:val="-2"/>
          </w:rPr>
          <w:t>s</w:t>
        </w:r>
      </w:ins>
      <w:r>
        <w:rPr>
          <w:rFonts w:eastAsia="Times New Roman" w:cs="Times New Roman" w:ascii="Times New Roman" w:hAnsi="Times New Roman"/>
          <w:spacing w:val="-2"/>
        </w:rPr>
        <w:t xml:space="preserve"> less the aggregate quantity of Electricity delivered by Seller in the On Peak Hours in that month.</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For any hour in which the Buyer requested Electricity at the Electricity Delivery Point and the Buyer failed to provide Gas at the Gas Delivery Point, the block notice for that hour shall be deemed to be zero.</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Excess Gas:</w:t>
      </w:r>
      <w:r>
        <w:rPr>
          <w:rFonts w:eastAsia="Times New Roman" w:cs="Times New Roman" w:ascii="Times New Roman" w:hAnsi="Times New Roman"/>
          <w:spacing w:val="-2"/>
        </w:rPr>
        <w:tab/>
        <w:tab/>
        <w:t>If Seller takes more Gas at any Gas Delivery Point than that determined by the GDP Block Sizes and Associated Gas for the corresponding amount of Electricity scheduled at the Electricity Delivery Point, then Seller shall purchase the excess Gas taken from Buyer at relevant Gas market indices plus applicable transportation costs.  In a similar manner, if Seller causes an imbalance on Buyer’s Gas transporter then Seller shall be responsible for any imbalance penalties.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Failure to Meet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Deliverability </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ins w:id="20" w:author="Pena, Anita" w:date="1999-05-26T18:46:00Z"/>
        </w:rPr>
      </w:pPr>
      <w:ins w:id="19" w:author="Pena, Anita" w:date="1999-05-26T18:46:00Z">
        <w:r>
          <w:rPr>
            <w:rFonts w:eastAsia="Times New Roman" w:cs="Times New Roman" w:ascii="Times New Roman" w:hAnsi="Times New Roman"/>
            <w:i/>
            <w:iCs/>
            <w:spacing w:val="-2"/>
          </w:rPr>
          <w:t>Requirements</w:t>
        </w:r>
      </w:ins>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del w:id="21" w:author="Pena, Anita" w:date="1999-05-26T18:46:00Z">
        <w:r>
          <w:rPr>
            <w:rFonts w:eastAsia="Times New Roman" w:cs="Times New Roman" w:ascii="Times New Roman" w:hAnsi="Times New Roman"/>
            <w:i/>
            <w:iCs/>
            <w:spacing w:val="-2"/>
          </w:rPr>
          <w:delText>Requirement</w:delText>
        </w:r>
      </w:del>
      <w:ins w:id="22" w:author="Pena, Anita" w:date="1999-05-26T18:46:00Z">
        <w:r>
          <w:rPr>
            <w:rFonts w:eastAsia="Times New Roman" w:cs="Times New Roman" w:ascii="Times New Roman" w:hAnsi="Times New Roman"/>
            <w:i/>
            <w:iCs/>
            <w:spacing w:val="-2"/>
          </w:rPr>
          <w:t>and Bonuse</w:t>
        </w:r>
      </w:ins>
      <w:r>
        <w:rPr>
          <w:rFonts w:eastAsia="Times New Roman" w:cs="Times New Roman" w:ascii="Times New Roman" w:hAnsi="Times New Roman"/>
          <w:i/>
          <w:iCs/>
          <w:spacing w:val="-2"/>
        </w:rPr>
        <w:t>s</w:t>
      </w:r>
      <w:r>
        <w:rPr>
          <w:rFonts w:eastAsia="Times New Roman" w:cs="Times New Roman" w:ascii="Times New Roman" w:hAnsi="Times New Roman"/>
          <w:spacing w:val="-2"/>
        </w:rPr>
        <w:t>:</w:t>
        <w:tab/>
        <w:tab/>
        <w:t xml:space="preserve">If the Actual Monthly Deliverability Percentage for a month is less than the Guaranteed Deliverability Percentage for that month, then Seller shall pay Buyer an amount equal to the product of (i) the </w:t>
      </w:r>
      <w:ins w:id="23" w:author="Pena, Anita" w:date="1999-05-26T18:46:00Z">
        <w:r>
          <w:rPr>
            <w:rFonts w:eastAsia="Times New Roman" w:cs="Times New Roman" w:ascii="Times New Roman" w:hAnsi="Times New Roman"/>
            <w:spacing w:val="-2"/>
          </w:rPr>
          <w:t xml:space="preserve">aggregate </w:t>
        </w:r>
      </w:ins>
      <w:r>
        <w:rPr>
          <w:rFonts w:eastAsia="Times New Roman" w:cs="Times New Roman" w:ascii="Times New Roman" w:hAnsi="Times New Roman"/>
          <w:spacing w:val="-2"/>
        </w:rPr>
        <w:t>Demand Charge</w:t>
      </w:r>
      <w:ins w:id="24" w:author="Pena, Anita" w:date="1999-05-26T18:46:00Z">
        <w:r>
          <w:rPr>
            <w:rFonts w:eastAsia="Times New Roman" w:cs="Times New Roman" w:ascii="Times New Roman" w:hAnsi="Times New Roman"/>
            <w:spacing w:val="-2"/>
          </w:rPr>
          <w:t>s</w:t>
        </w:r>
      </w:ins>
      <w:r>
        <w:rPr>
          <w:rFonts w:eastAsia="Times New Roman" w:cs="Times New Roman" w:ascii="Times New Roman" w:hAnsi="Times New Roman"/>
          <w:spacing w:val="-2"/>
        </w:rPr>
        <w:t xml:space="preserve"> for that month multiplied by (ii) the amount by which the Guaranteed Deliverability Percentage exceeds the Actual Monthly Deliverability Percentage for that </w:t>
      </w:r>
      <w:del w:id="25" w:author="Pena, Anita" w:date="1999-05-26T18:46:00Z">
        <w:r>
          <w:rPr>
            <w:rFonts w:eastAsia="Times New Roman" w:cs="Times New Roman" w:ascii="Times New Roman" w:hAnsi="Times New Roman"/>
            <w:spacing w:val="-2"/>
          </w:rPr>
          <w:delText>M</w:delText>
        </w:r>
      </w:del>
      <w:ins w:id="26" w:author="Pena, Anita" w:date="1999-05-26T18:46:00Z">
        <w:r>
          <w:rPr>
            <w:rFonts w:eastAsia="Times New Roman" w:cs="Times New Roman" w:ascii="Times New Roman" w:hAnsi="Times New Roman"/>
            <w:spacing w:val="-2"/>
          </w:rPr>
          <w:t>m</w:t>
        </w:r>
      </w:ins>
      <w:r>
        <w:rPr>
          <w:rFonts w:eastAsia="Times New Roman" w:cs="Times New Roman" w:ascii="Times New Roman" w:hAnsi="Times New Roman"/>
          <w:spacing w:val="-2"/>
        </w:rPr>
        <w:t>onth (expressed as a percentage) multiplied by (iii) the Damage Multiplier.  The Damage Multiplier shall be 5.0 for the Summer Months, 1.0 for the Winter Months, and 1.0 for the Shoulder Months.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and Seller will negotiate a deliverability percentage bonus for Seller if Seller’s Actual Monthly Deliverability Percentage is better than the Guaranteed Deliverability Percentage.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Force Majeure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Events</w:t>
      </w:r>
      <w:r>
        <w:rPr>
          <w:rFonts w:eastAsia="Times New Roman" w:cs="Times New Roman" w:ascii="Times New Roman" w:hAnsi="Times New Roman"/>
          <w:spacing w:val="-2"/>
        </w:rPr>
        <w:t>:</w:t>
        <w:tab/>
        <w:tab/>
        <w:tab/>
        <w:t>The following events to the extent they prevent performance by a party of its obligations under the Power Purchase Agreement shall constitute Force Majeure events: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w:t>
        <w:tab/>
        <w:t>acts of God;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w:t>
        <w:tab/>
        <w:t>explosion or fire;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(iii)</w:t>
        <w:tab/>
        <w:t>sabotage and terrorism;</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(iv)</w:t>
        <w:tab/>
        <w:t>war;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w:t>
        <w:tab/>
        <w:t>riots or public disorders;  and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w:t>
        <w:tab/>
        <w:t>interruption of firm transmission of electric energy before or after the delivery point.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shall be excused from the performance of its obligations under the Power Purchase Agreement to the extent prevented by a Force Majeure event affecting Buyer, except that Buyer shall continue to pay the Demand Charge during the continuance of that Force Majeure event.  Seller shall be excused from the performance of its obligations under the Power Purchase Agreement to the extent prevented by a Force Majeure event affecting Seller and, in such case, Buyer shall be excused from Buyer’s obligation to pay the Demand Charge during the continuance of that Force Majeure event.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Defaults and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Remedies</w:t>
      </w:r>
      <w:r>
        <w:rPr>
          <w:rFonts w:eastAsia="Times New Roman" w:cs="Times New Roman" w:ascii="Times New Roman" w:hAnsi="Times New Roman"/>
          <w:spacing w:val="-2"/>
        </w:rPr>
        <w:t>:</w:t>
        <w:tab/>
        <w:tab/>
        <w:t>Events of default under the Power Purchase Agreement shall include: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w:t>
        <w:tab/>
        <w:t>Buyer or Seller fails to pay any undisputed amount;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w:t>
        <w:tab/>
        <w:t>a bankruptcy, insolvency or similar event affecting either party;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(iii)</w:t>
        <w:tab/>
        <w:t>the failure of either party to comply with the assignment provisions of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(iv)</w:t>
        <w:tab/>
        <w:t>if the Actual Monthly Deliverability Percentage averages less than 80% in any consecutive 12 month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w:t>
        <w:tab/>
        <w:t>the material breach of the representations and warranties by a party in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w:t>
        <w:tab/>
        <w:t>a material and adverse change in the financial condition of a party; and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(vii)</w:t>
        <w:tab/>
        <w:t>a failure to comply with any of the material covenants in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Upon any event of default, the nondefaulting party may (i) establish a date on which the Power Purchase Agreement shall terminate; (ii) withhold any payment due to the defaulting party; and (iii) liquidate its damages based on the market value to the nondefaulting party of the Power Purchase Agreement at the time of termination.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Dispute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Resolution</w:t>
      </w:r>
      <w:r>
        <w:rPr>
          <w:rFonts w:eastAsia="Times New Roman" w:cs="Times New Roman" w:ascii="Times New Roman" w:hAnsi="Times New Roman"/>
          <w:spacing w:val="-2"/>
        </w:rPr>
        <w:t>:</w:t>
        <w:tab/>
        <w:tab/>
        <w:t>Disputes arising under the Power Purchase Agreement shall be subject to resolution through binding arbitration.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Assignment</w:t>
      </w:r>
      <w:r>
        <w:rPr>
          <w:rFonts w:eastAsia="Times New Roman" w:cs="Times New Roman" w:ascii="Times New Roman" w:hAnsi="Times New Roman"/>
          <w:spacing w:val="-2"/>
        </w:rPr>
        <w:t>:</w:t>
        <w:tab/>
        <w:tab/>
        <w:t>The Power Purchase Agreement may not be assigned by either party without the other party’s prior written consent, except that Buyer may assign the Power Purchase Agreement without the Seller’s consent to an affiliate or subsidiary of Buyer with a long-term debt rating not worse than Buyer’s.</w:t>
      </w:r>
      <w:r>
        <w:br w:type="page"/>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b/>
          <w:bCs/>
          <w:spacing w:val="-2"/>
        </w:rPr>
        <w:t>SCHEDULE A</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t>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t>Assumes: New &amp; Clean; Temp 90 degrees; site elevation; 60% Relative Humidity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1980" w:leader="none"/>
          <w:tab w:val="left" w:pos="2880" w:leader="none"/>
          <w:tab w:val="left" w:pos="3600" w:leader="none"/>
          <w:tab w:val="left" w:pos="4320" w:leader="none"/>
          <w:tab w:val="left" w:pos="5040" w:leader="none"/>
          <w:tab w:val="left" w:pos="5580" w:leader="none"/>
          <w:tab w:val="left" w:pos="6480" w:leader="none"/>
          <w:tab w:val="left" w:pos="7200" w:leader="none"/>
          <w:tab w:val="left" w:pos="7920" w:leader="none"/>
          <w:tab w:val="left" w:pos="8640" w:leader="none"/>
        </w:tabs>
        <w:suppressAutoHyphens w:val="true"/>
        <w:jc w:val="both"/>
        <w:rPr/>
      </w:pPr>
      <w:r>
        <w:rPr>
          <w:rFonts w:eastAsia="Times New Roman" w:cs="Times New Roman" w:ascii="Times New Roman" w:hAnsi="Times New Roman"/>
          <w:spacing w:val="-2"/>
        </w:rPr>
        <w:tab/>
        <w:tab/>
        <w:tab/>
        <w:tab/>
      </w:r>
      <w:r>
        <w:rPr>
          <w:rFonts w:eastAsia="Times New Roman" w:cs="Times New Roman" w:ascii="Times New Roman" w:hAnsi="Times New Roman"/>
          <w:spacing w:val="-2"/>
          <w:sz w:val="16"/>
          <w:szCs w:val="16"/>
        </w:rPr>
        <w:t>EDP No.</w:t>
        <w:tab/>
        <w:tab/>
        <w:tab/>
        <w:t>EDP No.</w:t>
        <w:tab/>
        <w:tab/>
        <w:t>EDP No.</w:t>
      </w:r>
    </w:p>
    <w:p>
      <w:pPr>
        <w:pStyle w:val="Normal"/>
        <w:tabs>
          <w:tab w:val="left" w:pos="-720" w:leader="none"/>
          <w:tab w:val="left" w:pos="720" w:leader="none"/>
          <w:tab w:val="left" w:pos="1440" w:leader="none"/>
          <w:tab w:val="left" w:pos="207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sz w:val="16"/>
          <w:szCs w:val="16"/>
        </w:rPr>
      </w:pPr>
      <w:r>
        <w:rPr>
          <w:rFonts w:eastAsia="Times New Roman" w:cs="Times New Roman" w:ascii="Times New Roman" w:hAnsi="Times New Roman"/>
          <w:spacing w:val="-2"/>
          <w:sz w:val="16"/>
          <w:szCs w:val="16"/>
        </w:rPr>
        <w:tab/>
        <w:tab/>
        <w:tab/>
        <w:tab/>
        <w:t>1/GDP</w:t>
        <w:tab/>
        <w:tab/>
        <w:t>2/GDP</w:t>
        <w:tab/>
        <w:tab/>
        <w:tab/>
        <w:t>3/GDP</w:t>
      </w:r>
    </w:p>
    <w:p>
      <w:pPr>
        <w:pStyle w:val="Normal"/>
        <w:tabs>
          <w:tab w:val="left" w:pos="-720" w:leader="none"/>
          <w:tab w:val="left" w:pos="720" w:leader="none"/>
          <w:tab w:val="left" w:pos="1440" w:leader="none"/>
          <w:tab w:val="left" w:pos="207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sz w:val="16"/>
          <w:szCs w:val="16"/>
        </w:rPr>
      </w:pPr>
      <w:r>
        <w:rPr>
          <w:rFonts w:eastAsia="Times New Roman" w:cs="Times New Roman" w:ascii="Times New Roman" w:hAnsi="Times New Roman"/>
          <w:spacing w:val="-2"/>
          <w:sz w:val="16"/>
          <w:szCs w:val="16"/>
        </w:rPr>
        <w:tab/>
        <w:tab/>
        <w:tab/>
        <w:tab/>
        <w:t>No. 1</w:t>
        <w:tab/>
        <w:tab/>
        <w:t>No. 2</w:t>
        <w:tab/>
        <w:tab/>
        <w:tab/>
        <w:t>No.3</w:t>
      </w:r>
    </w:p>
    <w:p>
      <w:pPr>
        <w:pStyle w:val="Normal"/>
        <w:tabs>
          <w:tab w:val="left" w:pos="-720" w:leader="none"/>
          <w:tab w:val="left" w:pos="72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sz w:val="16"/>
          <w:szCs w:val="16"/>
        </w:rPr>
        <w:tab/>
        <w:tab/>
        <w:tab/>
        <w:tab/>
      </w:r>
      <w:r>
        <w:rPr>
          <w:rFonts w:eastAsia="Times New Roman" w:cs="Times New Roman" w:ascii="Times New Roman" w:hAnsi="Times New Roman"/>
          <w:spacing w:val="-2"/>
          <w:sz w:val="16"/>
          <w:szCs w:val="16"/>
          <w:u w:val="single"/>
        </w:rPr>
        <w:t>Brownsville</w:t>
      </w:r>
      <w:r>
        <w:rPr>
          <w:rFonts w:eastAsia="Times New Roman" w:cs="Times New Roman" w:ascii="Times New Roman" w:hAnsi="Times New Roman"/>
          <w:spacing w:val="-2"/>
          <w:sz w:val="16"/>
          <w:szCs w:val="16"/>
        </w:rPr>
        <w:tab/>
        <w:tab/>
      </w:r>
      <w:r>
        <w:rPr>
          <w:rFonts w:eastAsia="Times New Roman" w:cs="Times New Roman" w:ascii="Times New Roman" w:hAnsi="Times New Roman"/>
          <w:spacing w:val="-2"/>
          <w:sz w:val="16"/>
          <w:szCs w:val="16"/>
          <w:u w:val="single"/>
        </w:rPr>
        <w:t>Caledonia</w:t>
      </w:r>
      <w:r>
        <w:rPr>
          <w:rFonts w:eastAsia="Times New Roman" w:cs="Times New Roman" w:ascii="Times New Roman" w:hAnsi="Times New Roman"/>
          <w:spacing w:val="-2"/>
          <w:sz w:val="16"/>
          <w:szCs w:val="16"/>
        </w:rPr>
        <w:tab/>
        <w:tab/>
        <w:tab/>
      </w:r>
      <w:r>
        <w:rPr>
          <w:rFonts w:eastAsia="Times New Roman" w:cs="Times New Roman" w:ascii="Times New Roman" w:hAnsi="Times New Roman"/>
          <w:spacing w:val="-2"/>
          <w:sz w:val="16"/>
          <w:szCs w:val="16"/>
          <w:u w:val="single"/>
        </w:rPr>
        <w:t>New Albany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end="-1260"/>
        <w:jc w:val="both"/>
        <w:rPr>
          <w:rFonts w:ascii="Times New Roman" w:hAnsi="Times New Roman" w:eastAsia="Times New Roman" w:cs="Times New Roman"/>
          <w:spacing w:val="-2"/>
        </w:rPr>
      </w:pPr>
      <w:r>
        <w:rPr>
          <w:rFonts w:eastAsia="Times New Roman" w:cs="Times New Roman" w:ascii="Times New Roman" w:hAnsi="Times New Roman"/>
          <w:spacing w:val="-2"/>
        </w:rPr>
        <w:tab/>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Electricity Hourly </w:t>
      </w:r>
    </w:p>
    <w:p>
      <w:pPr>
        <w:pStyle w:val="Normal"/>
        <w:tabs>
          <w:tab w:val="left" w:pos="-720" w:leader="none"/>
          <w:tab w:val="left" w:pos="720" w:leader="none"/>
          <w:tab w:val="left" w:pos="144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Quantity (MW/hr)</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458</w:t>
        <w:tab/>
        <w:t>442</w:t>
        <w:tab/>
        <w:t>387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Heat Rate </w:t>
      </w:r>
    </w:p>
    <w:p>
      <w:pPr>
        <w:pStyle w:val="Normal"/>
        <w:tabs>
          <w:tab w:val="left" w:pos="-720" w:leader="none"/>
          <w:tab w:val="left" w:pos="720" w:leader="none"/>
          <w:tab w:val="left" w:pos="144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(Btu/Kwhr/HHV)</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11,411</w:t>
        <w:tab/>
        <w:t>12,064</w:t>
        <w:tab/>
        <w:t>12,228</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Gas Hourly </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Quantity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(MMBtu/hr)</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5,226</w:t>
        <w:tab/>
        <w:t>5,332</w:t>
        <w:tab/>
        <w:t>4,732</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Maximum Callable </w:t>
      </w:r>
    </w:p>
    <w:p>
      <w:pPr>
        <w:pStyle w:val="Normal"/>
        <w:tabs>
          <w:tab w:val="clear" w:pos="720"/>
          <w:tab w:val="left" w:pos="-720" w:leader="none"/>
          <w:tab w:val="right" w:pos="3420" w:leader="none"/>
          <w:tab w:val="right" w:pos="5400" w:leader="none"/>
          <w:tab w:val="right" w:pos="774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Hours</w:t>
        <w:tab/>
        <w:t>1,200</w:t>
        <w:tab/>
        <w:t>1,500</w:t>
        <w:tab/>
        <w:t>1,068</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PPA Start Date</w:t>
        <w:tab/>
        <w:t>7/1/99</w:t>
        <w:tab/>
        <w:t>8/1/99</w:t>
        <w:tab/>
        <w:t>7/1/99</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PPA End Date</w:t>
        <w:tab/>
        <w:t>5/31/2019</w:t>
        <w:tab/>
        <w:t>5/31/2019</w:t>
        <w:tab/>
        <w:t>5/31/2019</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Energy Charge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$/MW/hr</w:t>
      </w:r>
      <w:r>
        <w:rPr>
          <w:rFonts w:eastAsia="Times New Roman" w:cs="Times New Roman" w:ascii="Times New Roman" w:hAnsi="Times New Roman"/>
          <w:spacing w:val="-2"/>
          <w:vertAlign w:val="superscript"/>
        </w:rPr>
        <w:t>(2)</w:t>
      </w:r>
      <w:r>
        <w:rPr>
          <w:rFonts w:eastAsia="Times New Roman" w:cs="Times New Roman" w:ascii="Times New Roman" w:hAnsi="Times New Roman"/>
          <w:spacing w:val="-2"/>
        </w:rPr>
        <w:tab/>
        <w:t>$1.408</w:t>
        <w:tab/>
        <w:t>$0.890</w:t>
        <w:tab/>
        <w:t>$1.041</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EDP Block Sizes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MW/hr</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114</w:t>
        <w:tab/>
        <w:t>75</w:t>
        <w:tab/>
        <w:t>65</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GDP Block Sizes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MMBtu/hr</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1,301</w:t>
        <w:tab/>
        <w:t>905</w:t>
        <w:tab/>
        <w:t>794</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Demand Charge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Rate ($Kwm)</w:t>
        <w:tab/>
        <w:t>$4.00</w:t>
        <w:tab/>
        <w:t>$4.00</w:t>
        <w:tab/>
        <w:t>$4.00</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Demand Charge</w:t>
        <w:tab/>
        <w:t>$1,832,000/mo</w:t>
        <w:tab/>
        <w:t>$1,768,000/mo</w:t>
        <w:tab/>
        <w:t>$1,548,000/mo</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Block Charge</w:t>
      </w:r>
      <w:r>
        <w:rPr>
          <w:rFonts w:eastAsia="Times New Roman" w:cs="Times New Roman" w:ascii="Times New Roman" w:hAnsi="Times New Roman"/>
          <w:spacing w:val="-2"/>
          <w:vertAlign w:val="superscript"/>
        </w:rPr>
        <w:t>(2)</w:t>
      </w:r>
      <w:r>
        <w:rPr>
          <w:rFonts w:eastAsia="Times New Roman" w:cs="Times New Roman" w:ascii="Times New Roman" w:hAnsi="Times New Roman"/>
          <w:spacing w:val="-2"/>
        </w:rPr>
        <w:tab/>
        <w:t>$4,111</w:t>
        <w:tab/>
        <w:t>$1,874</w:t>
        <w:tab/>
        <w:t>$1,874</w:t>
        <w:tab/>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AssociatedGas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(MMBtu)</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165</w:t>
        <w:tab/>
        <w:t>146.7</w:t>
        <w:tab/>
        <w:t>197.7</w:t>
        <w:tab/>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Hourly Adjustment for Ambient Conditions will adjust reference design for temperature, relative humidity, atmospheric pressure and corrected for degradation, unit power factor and measurement tolerances.Energy Charge and Block Charge will be escalated annually at CPI.  All amounts for the 1999 Facilities are stated in $1999.  </w:t>
      </w:r>
      <w:r>
        <w:br w:type="page"/>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b/>
          <w:bCs/>
          <w:spacing w:val="-2"/>
        </w:rPr>
        <w:t>SCHEDULE B</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t>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t>DEMAND CHARGE FOR EXTENDED FIXED PRICE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ab/>
      </w:r>
      <w:r>
        <w:rPr>
          <w:rFonts w:eastAsia="Times New Roman" w:cs="Times New Roman" w:ascii="Times New Roman" w:hAnsi="Times New Roman"/>
          <w:spacing w:val="-2"/>
          <w:u w:val="single"/>
        </w:rPr>
        <w:t>DELIVERY POINTS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EDP No. 1/</w:t>
        <w:tab/>
        <w:tab/>
        <w:tab/>
        <w:t>EDP No. 2/</w:t>
        <w:tab/>
        <w:tab/>
        <w:tab/>
        <w:t>EDP No. 3/</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r>
      <w:r>
        <w:rPr>
          <w:rFonts w:eastAsia="Times New Roman" w:cs="Times New Roman" w:ascii="Times New Roman" w:hAnsi="Times New Roman"/>
          <w:spacing w:val="-2"/>
          <w:u w:val="single"/>
        </w:rPr>
        <w:t>Brownsville</w:t>
      </w:r>
      <w:r>
        <w:rPr>
          <w:rFonts w:eastAsia="Times New Roman" w:cs="Times New Roman" w:ascii="Times New Roman" w:hAnsi="Times New Roman"/>
          <w:spacing w:val="-2"/>
        </w:rPr>
        <w:tab/>
        <w:tab/>
        <w:tab/>
      </w:r>
      <w:r>
        <w:rPr>
          <w:rFonts w:eastAsia="Times New Roman" w:cs="Times New Roman" w:ascii="Times New Roman" w:hAnsi="Times New Roman"/>
          <w:spacing w:val="-2"/>
          <w:u w:val="single"/>
        </w:rPr>
        <w:t>Caledonia</w:t>
      </w:r>
      <w:r>
        <w:rPr>
          <w:rFonts w:eastAsia="Times New Roman" w:cs="Times New Roman" w:ascii="Times New Roman" w:hAnsi="Times New Roman"/>
          <w:spacing w:val="-2"/>
        </w:rPr>
        <w:tab/>
        <w:tab/>
        <w:tab/>
      </w:r>
      <w:r>
        <w:rPr>
          <w:rFonts w:eastAsia="Times New Roman" w:cs="Times New Roman" w:ascii="Times New Roman" w:hAnsi="Times New Roman"/>
          <w:spacing w:val="-2"/>
          <w:u w:val="single"/>
        </w:rPr>
        <w:t>New Albany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u w:val="single"/>
        </w:rPr>
        <w:t>Year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2003</w:t>
        <w:tab/>
        <w:t>$5.98</w:t>
        <w:tab/>
        <w:t>$5.98</w:t>
        <w:tab/>
        <w:t>$5.98</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2004</w:t>
        <w:tab/>
        <w:t>$6.06</w:t>
        <w:tab/>
        <w:t>$6.06</w:t>
        <w:tab/>
        <w:t>$6.06</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2005</w:t>
        <w:tab/>
        <w:t>$6.13</w:t>
        <w:tab/>
        <w:t>$6.13</w:t>
        <w:tab/>
        <w:t>$6.13</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2006</w:t>
        <w:tab/>
        <w:t>$6.21</w:t>
        <w:tab/>
        <w:t>$6.21</w:t>
        <w:tab/>
        <w:t>$6.21</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2007</w:t>
        <w:tab/>
        <w:t>$6.39</w:t>
        <w:tab/>
        <w:t>$6.39</w:t>
        <w:tab/>
        <w:t>$6.39</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2008</w:t>
        <w:tab/>
        <w:t>$6.47</w:t>
        <w:tab/>
        <w:t>$6.47</w:t>
        <w:tab/>
        <w:t>$6.47</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2009</w:t>
        <w:tab/>
        <w:t>$6.66</w:t>
        <w:tab/>
        <w:t>$6.66</w:t>
        <w:tab/>
        <w:t>$6.66</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2010</w:t>
        <w:tab/>
        <w:t>$6.74</w:t>
        <w:tab/>
        <w:t>$6.74</w:t>
        <w:tab/>
        <w:t>$6.74</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2011</w:t>
        <w:tab/>
        <w:t>$6.94</w:t>
        <w:tab/>
        <w:t>$6.94</w:t>
        <w:tab/>
        <w:t>$6.94</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2012</w:t>
        <w:tab/>
        <w:t>$7.01</w:t>
        <w:tab/>
        <w:t>$7.01</w:t>
        <w:tab/>
        <w:t>$7.01</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2013</w:t>
        <w:tab/>
        <w:t>$7.09</w:t>
        <w:tab/>
        <w:t>$7.09</w:t>
        <w:tab/>
        <w:t>$7.09</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2014</w:t>
        <w:tab/>
        <w:t>$7.16</w:t>
        <w:tab/>
        <w:t>$7.16</w:t>
        <w:tab/>
        <w:t>$7.16</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2015</w:t>
        <w:tab/>
        <w:t>$7.23</w:t>
        <w:tab/>
        <w:t>$7.23</w:t>
        <w:tab/>
        <w:t>$7.23</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2016</w:t>
        <w:tab/>
        <w:t>$7.30</w:t>
        <w:tab/>
        <w:t>$7.30</w:t>
        <w:tab/>
        <w:t>$7.30</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2017</w:t>
        <w:tab/>
        <w:t>$7.36</w:t>
        <w:tab/>
        <w:t>$7.36</w:t>
        <w:tab/>
        <w:t>$7.36</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2018</w:t>
        <w:tab/>
        <w:t>$7.43</w:t>
        <w:tab/>
        <w:t>$7.43</w:t>
        <w:tab/>
        <w:t>$7.43</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2019</w:t>
        <w:tab/>
        <w:t>$7.49</w:t>
        <w:tab/>
        <w:t>$7.49</w:t>
        <w:tab/>
        <w:t>$7.49</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2020</w:t>
        <w:tab/>
        <w:t>$7.54</w:t>
        <w:tab/>
        <w:t>$7.54</w:t>
        <w:tab/>
        <w:t>$7.54</w:t>
      </w:r>
    </w:p>
    <w:p>
      <w:pPr>
        <w:pStyle w:val="Normal"/>
        <w:tabs>
          <w:tab w:val="left" w:pos="-720" w:leader="none"/>
          <w:tab w:val="left" w:pos="720" w:leader="none"/>
          <w:tab w:val="left" w:pos="1440" w:leader="none"/>
          <w:tab w:val="righ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rPr>
          <w:rFonts w:ascii="Times New Roman" w:hAnsi="Times New Roman" w:eastAsia="Times New Roman" w:cs="Times New Roman"/>
          <w:spacing w:val="-2"/>
        </w:rPr>
      </w:pPr>
      <w:r>
        <w:rPr>
          <w:rFonts w:eastAsia="Times New Roman" w:cs="Times New Roman" w:ascii="Times New Roman" w:hAnsi="Times New Roman"/>
          <w:spacing w:val="-2"/>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 w:val="right" w:pos="9270" w:leader="none"/>
      </w:tabs>
      <w:suppressAutoHyphens w:val="true"/>
      <w:jc w:val="both"/>
      <w:rPr>
        <w:rFonts w:ascii="Times New Roman" w:hAnsi="Times New Roman" w:eastAsia="Times New Roman" w:cs="Times New Roman"/>
        <w:spacing w:val="-1"/>
        <w:sz w:val="16"/>
        <w:szCs w:val="16"/>
        <w:ins w:id="28" w:author="Pena, Anita" w:date="1999-05-26T18:46:00Z"/>
      </w:rPr>
    </w:pPr>
    <w:ins w:id="27" w:author="Pena, Anita" w:date="1999-05-26T18:46:00Z">
      <w:r>
        <w:rPr>
          <w:rFonts w:eastAsia="Times New Roman" w:cs="Times New Roman" w:ascii="Times New Roman" w:hAnsi="Times New Roman"/>
          <w:spacing w:val="-1"/>
          <w:sz w:val="16"/>
          <w:szCs w:val="16"/>
        </w:rPr>
      </w:r>
    </w:ins>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spacing w:val="-1"/>
        <w:sz w:val="16"/>
        <w:szCs w:val="16"/>
        <w:ins w:id="30" w:author="Pena, Anita" w:date="1999-05-26T18:46:00Z"/>
      </w:rPr>
    </w:pPr>
    <w:ins w:id="29" w:author="Pena, Anita" w:date="1999-05-26T18:46:00Z">
      <w:r>
        <w:rPr>
          <w:rFonts w:eastAsia="Times New Roman" w:cs="Times New Roman" w:ascii="Times New Roman" w:hAnsi="Times New Roman"/>
          <w:spacing w:val="-1"/>
          <w:sz w:val="16"/>
          <w:szCs w:val="16"/>
        </w:rPr>
      </w:r>
    </w:ins>
  </w:p>
  <w:p>
    <w:pPr>
      <w:pStyle w:val="Normal"/>
      <w:tabs>
        <w:tab w:val="clear" w:pos="720"/>
        <w:tab w:val="left" w:pos="-720" w:leader="none"/>
        <w:tab w:val="right" w:pos="9270" w:leader="none"/>
      </w:tabs>
      <w:suppressAutoHyphens w:val="true"/>
      <w:jc w:val="both"/>
      <w:rPr/>
    </w:pPr>
    <w:r>
      <w:rPr>
        <w:rFonts w:eastAsia="Times New Roman" w:cs="Times New Roman" w:ascii="Times New Roman" w:hAnsi="Times New Roman"/>
        <w:spacing w:val="-1"/>
        <w:sz w:val="16"/>
        <w:szCs w:val="16"/>
      </w:rPr>
      <w:t>HOU04:126421.</w:t>
    </w:r>
    <w:del w:id="31" w:author="Pena, Anita" w:date="1999-05-26T18:46:00Z">
      <w:r>
        <w:rPr>
          <w:rFonts w:eastAsia="Times New Roman" w:cs="Times New Roman" w:ascii="Times New Roman" w:hAnsi="Times New Roman"/>
          <w:spacing w:val="-1"/>
          <w:sz w:val="16"/>
          <w:szCs w:val="16"/>
        </w:rPr>
        <w:delText>1</w:delText>
      </w:r>
    </w:del>
    <w:ins w:id="32" w:author="Pena, Anita" w:date="1999-05-26T18:46:00Z">
      <w:r>
        <w:rPr>
          <w:rFonts w:eastAsia="Times New Roman" w:cs="Times New Roman" w:ascii="Times New Roman" w:hAnsi="Times New Roman"/>
          <w:spacing w:val="-1"/>
          <w:sz w:val="16"/>
          <w:szCs w:val="16"/>
        </w:rPr>
        <w:t>2</w:t>
      </w:r>
    </w:ins>
    <w:r>
      <w:rPr>
        <w:spacing w:val="-1"/>
        <w:sz w:val="12"/>
        <w:szCs w:val="12"/>
      </w:rPr>
      <w:tab/>
    </w:r>
    <w:r>
      <w:rPr>
        <w:rFonts w:eastAsia="Times New Roman" w:cs="Times New Roman" w:ascii="Times New Roman" w:hAnsi="Times New Roman"/>
        <w:i/>
        <w:iCs/>
        <w:spacing w:val="-1"/>
      </w:rPr>
      <w:t>Terms of Power Purchase Agreement</w:t>
    </w:r>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i/>
        <w:i/>
        <w:iCs/>
        <w:spacing w:val="-1"/>
      </w:rPr>
    </w:pPr>
    <w:r>
      <w:rPr>
        <w:rFonts w:eastAsia="Times New Roman" w:cs="Times New Roman" w:ascii="Times New Roman" w:hAnsi="Times New Roman"/>
        <w:i/>
        <w:iCs/>
        <w:spacing w:val="-1"/>
      </w:rPr>
      <w:tab/>
      <w:t>1999 Facilities</w:t>
    </w:r>
  </w:p>
  <w:p>
    <w:pPr>
      <w:pStyle w:val="Normal"/>
      <w:tabs>
        <w:tab w:val="clear" w:pos="720"/>
        <w:tab w:val="left" w:pos="-720" w:leader="none"/>
        <w:tab w:val="right" w:pos="9270" w:leader="none"/>
      </w:tabs>
      <w:suppressAutoHyphens w:val="true"/>
      <w:jc w:val="both"/>
      <w:rPr/>
    </w:pPr>
    <w:r>
      <w:rPr>
        <w:rFonts w:eastAsia="Times New Roman" w:cs="Times New Roman" w:ascii="Times New Roman" w:hAnsi="Times New Roman"/>
        <w:i/>
        <w:iCs/>
        <w:spacing w:val="-1"/>
      </w:rPr>
      <w:tab/>
      <w:t>Draft of 5/2</w:t>
    </w:r>
    <w:del w:id="33" w:author="Pena, Anita" w:date="1999-05-26T18:46:00Z">
      <w:r>
        <w:rPr>
          <w:rFonts w:eastAsia="Times New Roman" w:cs="Times New Roman" w:ascii="Times New Roman" w:hAnsi="Times New Roman"/>
          <w:i/>
          <w:iCs/>
          <w:spacing w:val="-1"/>
        </w:rPr>
        <w:delText>1</w:delText>
      </w:r>
    </w:del>
    <w:ins w:id="34" w:author="Pena, Anita" w:date="1999-05-26T18:46:00Z">
      <w:r>
        <w:rPr>
          <w:rFonts w:eastAsia="Times New Roman" w:cs="Times New Roman" w:ascii="Times New Roman" w:hAnsi="Times New Roman"/>
          <w:i/>
          <w:iCs/>
          <w:spacing w:val="-1"/>
        </w:rPr>
        <w:t>6</w:t>
      </w:r>
    </w:ins>
    <w:r>
      <w:rPr>
        <w:rFonts w:eastAsia="Times New Roman" w:cs="Times New Roman" w:ascii="Times New Roman" w:hAnsi="Times New Roman"/>
        <w:i/>
        <w:iCs/>
        <w:spacing w:val="-1"/>
      </w:rPr>
      <w:t>/99</w:t>
    </w:r>
  </w:p>
  <w:p>
    <w:pPr>
      <w:pStyle w:val="Normal"/>
      <w:tabs>
        <w:tab w:val="clear" w:pos="720"/>
        <w:tab w:val="left" w:pos="-720" w:leader="none"/>
        <w:tab w:val="right" w:pos="9270" w:leader="none"/>
      </w:tabs>
      <w:suppressAutoHyphens w:val="true"/>
      <w:jc w:val="both"/>
      <w:rPr>
        <w:spacing w:val="-2"/>
      </w:rPr>
    </w:pPr>
    <w:r>
      <w:rPr>
        <w:rFonts w:eastAsia="Times New Roman" w:cs="Times New Roman" w:ascii="Times New Roman" w:hAnsi="Times New Roman"/>
        <w:i/>
        <w:iCs/>
        <w:spacing w:val="-1"/>
      </w:rPr>
      <w:tab/>
      <w:t xml:space="preserve">Page </w:t>
    </w:r>
    <w:r>
      <w:rPr>
        <w:rStyle w:val="PageNumber"/>
        <w:rFonts w:eastAsia="Times New Roman" w:cs="Times New Roman" w:ascii="Times New Roman" w:hAnsi="Times New Roman"/>
        <w:b w:val="false"/>
        <w:bCs w:val="false"/>
        <w:i/>
        <w:iCs/>
        <w:sz w:val="20"/>
        <w:szCs w:val="20"/>
      </w:rPr>
      <w:fldChar w:fldCharType="begin"/>
    </w:r>
    <w:r>
      <w:rPr>
        <w:rStyle w:val="PageNumber"/>
        <w:sz w:val="20"/>
        <w:i/>
        <w:b w:val="false"/>
        <w:szCs w:val="20"/>
        <w:iCs/>
        <w:bCs w:val="false"/>
        <w:rFonts w:eastAsia="Times New Roman" w:cs="Times New Roman" w:ascii="Times New Roman" w:hAnsi="Times New Roman"/>
      </w:rPr>
      <w:instrText xml:space="preserve"> PAGE </w:instrText>
    </w:r>
    <w:r>
      <w:rPr>
        <w:rStyle w:val="PageNumber"/>
        <w:sz w:val="20"/>
        <w:i/>
        <w:b w:val="false"/>
        <w:szCs w:val="20"/>
        <w:iCs/>
        <w:bCs w:val="false"/>
        <w:rFonts w:eastAsia="Times New Roman" w:cs="Times New Roman" w:ascii="Times New Roman" w:hAnsi="Times New Roman"/>
      </w:rPr>
      <w:fldChar w:fldCharType="separate"/>
    </w:r>
    <w:r>
      <w:rPr>
        <w:rStyle w:val="PageNumber"/>
        <w:sz w:val="20"/>
        <w:i/>
        <w:b w:val="false"/>
        <w:szCs w:val="20"/>
        <w:iCs/>
        <w:bCs w:val="false"/>
        <w:rFonts w:eastAsia="Times New Roman" w:cs="Times New Roman" w:ascii="Times New Roman" w:hAnsi="Times New Roman"/>
      </w:rPr>
      <w:t>9</w:t>
    </w:r>
    <w:r>
      <w:rPr>
        <w:rStyle w:val="PageNumber"/>
        <w:sz w:val="20"/>
        <w:i/>
        <w:b w:val="false"/>
        <w:szCs w:val="20"/>
        <w:iCs/>
        <w:bCs w:val="false"/>
        <w:rFonts w:eastAsia="Times New Roman" w:cs="Times New Roman" w:ascii="Times New Roman" w:hAnsi="Times New Roman"/>
      </w:rPr>
      <w:fldChar w:fldCharType="end"/>
    </w:r>
  </w:p>
  <w:p>
    <w:pPr>
      <w:pStyle w:val="Normal"/>
      <w:rPr>
        <w:spacing w:val="-2"/>
      </w:rPr>
    </w:pPr>
    <w:r>
      <w:rPr>
        <w:spacing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rFonts w:ascii="Times New Roman" w:hAnsi="Times New Roman" w:eastAsia="Times New Roman" w:cs="Times New Roman"/>
        <w:sz w:val="16"/>
        <w:szCs w:val="16"/>
        <w:ins w:id="36" w:author="Pena, Anita" w:date="1999-05-26T18:46:00Z"/>
      </w:rPr>
    </w:pPr>
    <w:ins w:id="35" w:author="Pena, Anita" w:date="1999-05-26T18:46:00Z">
      <w:r>
        <w:rPr>
          <w:rFonts w:eastAsia="Times New Roman" w:cs="Times New Roman" w:ascii="Times New Roman" w:hAnsi="Times New Roman"/>
          <w:sz w:val="16"/>
          <w:szCs w:val="16"/>
        </w:rPr>
      </w:r>
    </w:ins>
  </w:p>
  <w:p>
    <w:pPr>
      <w:pStyle w:val="Footer"/>
      <w:tabs>
        <w:tab w:val="clear" w:pos="4320"/>
        <w:tab w:val="clear" w:pos="8640"/>
        <w:tab w:val="left" w:pos="0" w:leader="none"/>
        <w:tab w:val="right" w:pos="9360" w:leader="none"/>
      </w:tabs>
      <w:rPr>
        <w:rFonts w:ascii="Times New Roman" w:hAnsi="Times New Roman" w:eastAsia="Times New Roman" w:cs="Times New Roman"/>
        <w:sz w:val="16"/>
        <w:szCs w:val="16"/>
        <w:ins w:id="38" w:author="Pena, Anita" w:date="1999-05-26T18:46:00Z"/>
      </w:rPr>
    </w:pPr>
    <w:ins w:id="37" w:author="Pena, Anita" w:date="1999-05-26T18:46:00Z">
      <w:r>
        <w:rPr>
          <w:rFonts w:eastAsia="Times New Roman" w:cs="Times New Roman" w:ascii="Times New Roman" w:hAnsi="Times New Roman"/>
          <w:sz w:val="16"/>
          <w:szCs w:val="16"/>
        </w:rPr>
      </w:r>
    </w:ins>
  </w:p>
  <w:p>
    <w:pPr>
      <w:pStyle w:val="Footer"/>
      <w:tabs>
        <w:tab w:val="clear" w:pos="4320"/>
        <w:tab w:val="clear" w:pos="8640"/>
        <w:tab w:val="left" w:pos="0" w:leader="none"/>
        <w:tab w:val="right" w:pos="9360" w:leader="none"/>
      </w:tabs>
      <w:rPr/>
    </w:pPr>
    <w:r>
      <w:rPr>
        <w:rFonts w:eastAsia="Times New Roman" w:cs="Times New Roman" w:ascii="Times New Roman" w:hAnsi="Times New Roman"/>
        <w:sz w:val="16"/>
        <w:szCs w:val="16"/>
      </w:rPr>
      <w:t>HOU04:126421.</w:t>
    </w:r>
    <w:del w:id="39" w:author="Pena, Anita" w:date="1999-05-26T18:46:00Z">
      <w:r>
        <w:rPr>
          <w:rFonts w:eastAsia="Times New Roman" w:cs="Times New Roman" w:ascii="Times New Roman" w:hAnsi="Times New Roman"/>
          <w:sz w:val="16"/>
          <w:szCs w:val="16"/>
        </w:rPr>
        <w:delText>1</w:delText>
      </w:r>
    </w:del>
    <w:ins w:id="40" w:author="Pena, Anita" w:date="1999-05-26T18:46:00Z">
      <w:r>
        <w:rPr>
          <w:rFonts w:eastAsia="Times New Roman" w:cs="Times New Roman" w:ascii="Times New Roman" w:hAnsi="Times New Roman"/>
          <w:sz w:val="16"/>
          <w:szCs w:val="16"/>
        </w:rPr>
        <w:t>2</w:t>
      </w:r>
    </w:ins>
    <w:r>
      <w:rPr>
        <w:rFonts w:eastAsia="Times New Roman" w:cs="Times New Roman" w:ascii="Times New Roman" w:hAnsi="Times New Roman"/>
        <w:sz w:val="16"/>
        <w:szCs w:val="16"/>
      </w:rPr>
      <w:tab/>
    </w:r>
    <w:r>
      <w:rPr>
        <w:rFonts w:eastAsia="Times New Roman" w:cs="Times New Roman" w:ascii="Times New Roman" w:hAnsi="Times New Roman"/>
        <w:i/>
        <w:iCs/>
        <w:sz w:val="20"/>
        <w:szCs w:val="20"/>
      </w:rPr>
      <w:t>Terms of Power Purchase Agreement</w:t>
    </w:r>
  </w:p>
  <w:p>
    <w:pPr>
      <w:pStyle w:val="Footer"/>
      <w:tabs>
        <w:tab w:val="clear" w:pos="4320"/>
        <w:tab w:val="clear" w:pos="8640"/>
        <w:tab w:val="left" w:pos="0" w:leader="none"/>
        <w:tab w:val="right" w:pos="9360" w:leader="none"/>
      </w:tabs>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ab/>
      <w:t>1999 Facilities</w:t>
    </w:r>
  </w:p>
  <w:p>
    <w:pPr>
      <w:pStyle w:val="Footer"/>
      <w:tabs>
        <w:tab w:val="clear" w:pos="4320"/>
        <w:tab w:val="clear" w:pos="8640"/>
        <w:tab w:val="left" w:pos="0" w:leader="none"/>
        <w:tab w:val="right" w:pos="9360" w:leader="none"/>
      </w:tabs>
      <w:rPr/>
    </w:pPr>
    <w:r>
      <w:rPr>
        <w:rFonts w:eastAsia="Times New Roman" w:cs="Times New Roman" w:ascii="Times New Roman" w:hAnsi="Times New Roman"/>
        <w:i/>
        <w:iCs/>
        <w:sz w:val="20"/>
        <w:szCs w:val="20"/>
      </w:rPr>
      <w:tab/>
      <w:t>Draft of 5/2</w:t>
    </w:r>
    <w:del w:id="41" w:author="Pena, Anita" w:date="1999-05-26T18:46:00Z">
      <w:r>
        <w:rPr>
          <w:rFonts w:eastAsia="Times New Roman" w:cs="Times New Roman" w:ascii="Times New Roman" w:hAnsi="Times New Roman"/>
          <w:i/>
          <w:iCs/>
          <w:sz w:val="20"/>
          <w:szCs w:val="20"/>
        </w:rPr>
        <w:delText>1</w:delText>
      </w:r>
    </w:del>
    <w:ins w:id="42" w:author="Pena, Anita" w:date="1999-05-26T18:46:00Z">
      <w:r>
        <w:rPr>
          <w:rFonts w:eastAsia="Times New Roman" w:cs="Times New Roman" w:ascii="Times New Roman" w:hAnsi="Times New Roman"/>
          <w:i/>
          <w:iCs/>
          <w:sz w:val="20"/>
          <w:szCs w:val="20"/>
        </w:rPr>
        <w:t>6</w:t>
      </w:r>
    </w:ins>
    <w:r>
      <w:rPr>
        <w:rFonts w:eastAsia="Times New Roman" w:cs="Times New Roman" w:ascii="Times New Roman" w:hAnsi="Times New Roman"/>
        <w:i/>
        <w:iCs/>
        <w:sz w:val="20"/>
        <w:szCs w:val="20"/>
      </w:rPr>
      <w:t>/99</w:t>
    </w:r>
  </w:p>
  <w:p>
    <w:pPr>
      <w:pStyle w:val="Footer"/>
      <w:tabs>
        <w:tab w:val="clear" w:pos="4320"/>
        <w:tab w:val="clear" w:pos="8640"/>
        <w:tab w:val="left" w:pos="0" w:leader="none"/>
        <w:tab w:val="right" w:pos="9360" w:leader="none"/>
      </w:tabs>
      <w:rPr/>
    </w:pPr>
    <w:r>
      <w:rPr>
        <w:rFonts w:eastAsia="Times New Roman" w:cs="Times New Roman" w:ascii="Times New Roman" w:hAnsi="Times New Roman"/>
        <w:i/>
        <w:iCs/>
        <w:sz w:val="16"/>
        <w:szCs w:val="16"/>
      </w:rPr>
      <w:tab/>
      <w:t xml:space="preserve">Page </w:t>
    </w:r>
    <w:r>
      <w:rPr>
        <w:rStyle w:val="PageNumber"/>
        <w:rFonts w:eastAsia="Times New Roman" w:cs="Times New Roman" w:ascii="Times New Roman" w:hAnsi="Times New Roman"/>
        <w:b w:val="false"/>
        <w:bCs w:val="false"/>
        <w:i/>
        <w:iCs/>
        <w:sz w:val="16"/>
        <w:szCs w:val="16"/>
      </w:rPr>
      <w:fldChar w:fldCharType="begin"/>
    </w:r>
    <w:r>
      <w:rPr>
        <w:rStyle w:val="PageNumber"/>
        <w:sz w:val="16"/>
        <w:i/>
        <w:b w:val="false"/>
        <w:szCs w:val="16"/>
        <w:iCs/>
        <w:bCs w:val="false"/>
        <w:rFonts w:eastAsia="Times New Roman" w:cs="Times New Roman" w:ascii="Times New Roman" w:hAnsi="Times New Roman"/>
      </w:rPr>
      <w:instrText xml:space="preserve"> PAGE </w:instrText>
    </w:r>
    <w:r>
      <w:rPr>
        <w:rStyle w:val="PageNumber"/>
        <w:sz w:val="16"/>
        <w:i/>
        <w:b w:val="false"/>
        <w:szCs w:val="16"/>
        <w:iCs/>
        <w:bCs w:val="false"/>
        <w:rFonts w:eastAsia="Times New Roman" w:cs="Times New Roman" w:ascii="Times New Roman" w:hAnsi="Times New Roman"/>
      </w:rPr>
      <w:fldChar w:fldCharType="separate"/>
    </w:r>
    <w:r>
      <w:rPr>
        <w:rStyle w:val="PageNumber"/>
        <w:sz w:val="16"/>
        <w:i/>
        <w:b w:val="false"/>
        <w:szCs w:val="16"/>
        <w:iCs/>
        <w:bCs w:val="false"/>
        <w:rFonts w:eastAsia="Times New Roman" w:cs="Times New Roman" w:ascii="Times New Roman" w:hAnsi="Times New Roman"/>
      </w:rPr>
      <w:t>1</w:t>
    </w:r>
    <w:r>
      <w:rPr>
        <w:rStyle w:val="PageNumber"/>
        <w:sz w:val="16"/>
        <w:i/>
        <w:b w:val="false"/>
        <w:szCs w:val="16"/>
        <w:iCs/>
        <w:bCs w:val="false"/>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0"/>
      <w:szCs w:val="20"/>
      <w:lang w:val="en-US" w:eastAsia="zh-CN" w:bidi="hi-IN"/>
    </w:rPr>
  </w:style>
  <w:style w:type="paragraph" w:styleId="Heading9">
    <w:name w:val="heading 9"/>
    <w:basedOn w:val="Normal"/>
    <w:next w:val="Normal"/>
    <w:qFormat/>
    <w:pPr>
      <w:numPr>
        <w:ilvl w:val="8"/>
        <w:numId w:val="1"/>
      </w:numPr>
      <w:tabs>
        <w:tab w:val="clear" w:pos="720"/>
        <w:tab w:val="left" w:pos="0" w:leader="none"/>
      </w:tabs>
      <w:suppressAutoHyphens w:val="true"/>
      <w:outlineLvl w:val="8"/>
    </w:pPr>
    <w:rPr>
      <w:rFonts w:ascii="Arial" w:hAnsi="Arial" w:eastAsia="Arial" w:cs="Arial"/>
      <w:b/>
      <w:bCs/>
      <w:color w:val="FF0000"/>
      <w:sz w:val="16"/>
      <w:szCs w:val="16"/>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ec0">
    <w:name w:val="Sec:0"/>
    <w:basedOn w:val="DefaultParagraphFont"/>
    <w:qFormat/>
    <w:rPr>
      <w:rFonts w:ascii="Arial" w:hAnsi="Arial" w:eastAsia="Arial" w:cs="Arial"/>
      <w:b/>
      <w:bCs/>
      <w:sz w:val="36"/>
      <w:szCs w:val="36"/>
      <w:lang w:val="en-US"/>
    </w:rPr>
  </w:style>
  <w:style w:type="character" w:styleId="PageNumber">
    <w:name w:val="page number"/>
    <w:basedOn w:val="DefaultParagraphFont"/>
    <w:rPr>
      <w:rFonts w:ascii="Arial" w:hAnsi="Arial" w:eastAsia="Arial" w:cs="Arial"/>
      <w:b/>
      <w:bCs/>
      <w:sz w:val="18"/>
      <w:szCs w:val="18"/>
      <w:lang w:val="en-GB"/>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uppressAutoHyphens w:val="true"/>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suppressAutoHyphens w:val="true"/>
    </w:pPr>
    <w:rPr>
      <w:rFonts w:ascii="Arial" w:hAnsi="Arial" w:eastAsia="Arial" w:cs="Arial"/>
      <w:sz w:val="24"/>
      <w:szCs w:val="24"/>
    </w:rPr>
  </w:style>
  <w:style w:type="paragraph" w:styleId="T0">
    <w:name w:val="T:0"/>
    <w:qFormat/>
    <w:pPr>
      <w:widowControl/>
      <w:tabs>
        <w:tab w:val="clear" w:pos="720"/>
        <w:tab w:val="left" w:pos="0" w:leader="none"/>
      </w:tabs>
      <w:suppressAutoHyphens w:val="true"/>
      <w:bidi w:val="0"/>
    </w:pPr>
    <w:rPr>
      <w:rFonts w:ascii="Arial" w:hAnsi="Arial" w:eastAsia="Arial" w:cs="Arial"/>
      <w:color w:val="auto"/>
      <w:sz w:val="24"/>
      <w:szCs w:val="24"/>
      <w:lang w:val="en-US" w:eastAsia="zh-CN" w:bidi="hi-IN"/>
    </w:rPr>
  </w:style>
  <w:style w:type="paragraph" w:styleId="Footer">
    <w:name w:val="footer"/>
    <w:basedOn w:val="Normal"/>
    <w:pPr>
      <w:tabs>
        <w:tab w:val="clear" w:pos="720"/>
        <w:tab w:val="left" w:pos="0" w:leader="none"/>
        <w:tab w:val="center" w:pos="4320" w:leader="none"/>
        <w:tab w:val="right" w:pos="8640" w:leader="none"/>
      </w:tabs>
      <w:suppressAutoHyphens w:val="true"/>
    </w:pPr>
    <w:rPr>
      <w:rFonts w:ascii="Arial" w:hAnsi="Arial" w:eastAsia="Arial" w:cs="Arial"/>
      <w:sz w:val="24"/>
      <w:szCs w:val="24"/>
    </w:rPr>
  </w:style>
  <w:style w:type="paragraph" w:styleId="BodyTextIn">
    <w:name w:val="Body Text In"/>
    <w:qFormat/>
    <w:pPr>
      <w:widowControl/>
      <w:tabs>
        <w:tab w:val="clear" w:pos="720"/>
        <w:tab w:val="left" w:pos="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s>
      <w:suppressAutoHyphens w:val="true"/>
      <w:bidi w:val="0"/>
    </w:pPr>
    <w:rPr>
      <w:rFonts w:ascii="Arial" w:hAnsi="Arial" w:eastAsia="Arial" w:cs="Arial"/>
      <w:color w:val="auto"/>
      <w:sz w:val="24"/>
      <w:szCs w:val="24"/>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G:\WINWORD\TEMPLATE\NORMAL.DOT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1999-05-26T16:17:00Z</dcterms:created>
  <dc:creator>Pena, Anita</dc:creator>
  <dc:description/>
  <dc:language>en-CA</dc:language>
  <cp:lastModifiedBy>Pena, Anita</cp:lastModifiedBy>
  <dcterms:modified xsi:type="dcterms:W3CDTF">1999-05-26T16:17:00Z</dcterms:modified>
  <cp:revision>2</cp:revision>
  <dc:subject/>
  <dc:title>PROJECT EVEREST</dc:title>
</cp:coreProperties>
</file>