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hanging="720" w:start="720" w:end="0"/>
        <w:jc w:val="center"/>
        <w:rPr>
          <w:b/>
        </w:rPr>
      </w:pPr>
      <w:r>
        <w:rPr>
          <w:b/>
        </w:rPr>
        <w:t>UNITED STATES OF AMERICA</w:t>
        <w:br/>
        <w:t>BEFORE THE</w:t>
        <w:br/>
        <w:t>FEDERAL ENERGY REGULATORY COMMISSION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spacing w:before="0" w:after="240"/>
        <w:ind w:hanging="720" w:start="720" w:end="0"/>
        <w:jc w:val="both"/>
        <w:rPr/>
      </w:pPr>
      <w:r>
        <w:rPr/>
      </w:r>
    </w:p>
    <w:p>
      <w:pPr>
        <w:pStyle w:val="Normal"/>
        <w:ind w:hanging="720" w:start="720" w:end="0"/>
        <w:jc w:val="both"/>
        <w:rPr/>
      </w:pPr>
      <w:r>
        <w:rPr/>
        <w:t>San Diego Gas &amp; Electric Company,</w:t>
        <w:tab/>
        <w:tab/>
        <w:tab/>
        <w:t>)</w:t>
      </w:r>
    </w:p>
    <w:p>
      <w:pPr>
        <w:pStyle w:val="Normal"/>
        <w:ind w:hanging="720" w:start="720" w:end="0"/>
        <w:jc w:val="both"/>
        <w:rPr/>
      </w:pPr>
      <w:r>
        <w:rPr/>
        <w:tab/>
        <w:tab/>
        <w:tab/>
        <w:tab/>
        <w:tab/>
        <w:tab/>
        <w:tab/>
        <w:t>)</w:t>
      </w:r>
    </w:p>
    <w:p>
      <w:pPr>
        <w:pStyle w:val="Normal"/>
        <w:ind w:hanging="720" w:start="720" w:end="0"/>
        <w:jc w:val="both"/>
        <w:rPr/>
      </w:pPr>
      <w:r>
        <w:rPr/>
        <w:tab/>
        <w:tab/>
        <w:tab/>
        <w:t>Complainant,</w:t>
        <w:tab/>
        <w:tab/>
        <w:tab/>
        <w:t>)</w:t>
      </w:r>
    </w:p>
    <w:p>
      <w:pPr>
        <w:pStyle w:val="Normal"/>
        <w:ind w:hanging="720" w:start="720" w:end="0"/>
        <w:jc w:val="both"/>
        <w:rPr/>
      </w:pPr>
      <w:r>
        <w:rPr/>
        <w:tab/>
        <w:tab/>
        <w:tab/>
        <w:tab/>
        <w:tab/>
        <w:tab/>
        <w:tab/>
        <w:t>)</w:t>
      </w:r>
    </w:p>
    <w:p>
      <w:pPr>
        <w:pStyle w:val="Normal"/>
        <w:ind w:hanging="720" w:start="720" w:end="0"/>
        <w:jc w:val="both"/>
        <w:rPr/>
      </w:pPr>
      <w:r>
        <w:rPr/>
        <w:tab/>
        <w:tab/>
        <w:t>v.</w:t>
        <w:tab/>
        <w:tab/>
        <w:tab/>
        <w:tab/>
        <w:tab/>
        <w:t>)</w:t>
        <w:tab/>
        <w:t>Docket No. EL00-95-045</w:t>
      </w:r>
    </w:p>
    <w:p>
      <w:pPr>
        <w:pStyle w:val="Normal"/>
        <w:ind w:hanging="720" w:start="720" w:end="0"/>
        <w:jc w:val="both"/>
        <w:rPr/>
      </w:pPr>
      <w:r>
        <w:rPr/>
        <w:tab/>
        <w:tab/>
        <w:tab/>
        <w:tab/>
        <w:tab/>
        <w:tab/>
        <w:tab/>
        <w:t>)</w:t>
      </w:r>
    </w:p>
    <w:p>
      <w:pPr>
        <w:pStyle w:val="Normal"/>
        <w:ind w:hanging="720" w:start="720" w:end="0"/>
        <w:jc w:val="both"/>
        <w:rPr/>
      </w:pPr>
      <w:r>
        <w:rPr/>
        <w:t>Sellers of Energy and Ancillary Service Into</w:t>
        <w:tab/>
        <w:tab/>
        <w:t>)</w:t>
      </w:r>
    </w:p>
    <w:p>
      <w:pPr>
        <w:pStyle w:val="Normal"/>
        <w:ind w:hanging="720" w:start="720" w:end="0"/>
        <w:jc w:val="both"/>
        <w:rPr/>
      </w:pPr>
      <w:r>
        <w:rPr/>
        <w:t>Markets Operated by the California Independent</w:t>
        <w:tab/>
        <w:t>)</w:t>
      </w:r>
    </w:p>
    <w:p>
      <w:pPr>
        <w:pStyle w:val="Normal"/>
        <w:ind w:hanging="720" w:start="720" w:end="0"/>
        <w:jc w:val="both"/>
        <w:rPr/>
      </w:pPr>
      <w:r>
        <w:rPr/>
        <w:t>System Operator Corporation and the</w:t>
        <w:tab/>
        <w:tab/>
        <w:tab/>
        <w:t>)</w:t>
      </w:r>
    </w:p>
    <w:p>
      <w:pPr>
        <w:pStyle w:val="Normal"/>
        <w:ind w:hanging="720" w:start="720" w:end="0"/>
        <w:jc w:val="both"/>
        <w:rPr/>
      </w:pPr>
      <w:r>
        <w:rPr/>
        <w:t>California Power Exchange,</w:t>
        <w:tab/>
        <w:tab/>
        <w:tab/>
        <w:tab/>
        <w:t>)</w:t>
      </w:r>
    </w:p>
    <w:p>
      <w:pPr>
        <w:pStyle w:val="Normal"/>
        <w:ind w:hanging="720" w:start="720" w:end="0"/>
        <w:jc w:val="both"/>
        <w:rPr/>
      </w:pPr>
      <w:r>
        <w:rPr/>
        <w:tab/>
        <w:tab/>
        <w:tab/>
        <w:tab/>
        <w:tab/>
        <w:tab/>
        <w:tab/>
        <w:t>)</w:t>
      </w:r>
    </w:p>
    <w:p>
      <w:pPr>
        <w:pStyle w:val="Normal"/>
        <w:ind w:hanging="720" w:start="720" w:end="0"/>
        <w:jc w:val="both"/>
        <w:rPr/>
      </w:pPr>
      <w:r>
        <w:rPr/>
        <w:tab/>
        <w:tab/>
        <w:tab/>
        <w:t>Respondents.</w:t>
        <w:tab/>
        <w:tab/>
        <w:tab/>
        <w:t>)</w:t>
      </w:r>
    </w:p>
    <w:p>
      <w:pPr>
        <w:pStyle w:val="Normal"/>
        <w:ind w:hanging="720" w:start="720" w:end="0"/>
        <w:jc w:val="both"/>
        <w:rPr/>
      </w:pPr>
      <w:r>
        <w:rPr/>
        <w:tab/>
        <w:tab/>
        <w:tab/>
        <w:tab/>
        <w:tab/>
        <w:tab/>
        <w:tab/>
        <w:t>)</w:t>
      </w:r>
    </w:p>
    <w:p>
      <w:pPr>
        <w:pStyle w:val="Normal"/>
        <w:ind w:hanging="720" w:start="720" w:end="0"/>
        <w:jc w:val="both"/>
        <w:rPr/>
      </w:pPr>
      <w:r>
        <w:rPr/>
        <w:tab/>
        <w:tab/>
        <w:tab/>
        <w:tab/>
        <w:tab/>
        <w:tab/>
        <w:tab/>
        <w:t>)</w:t>
      </w:r>
    </w:p>
    <w:p>
      <w:pPr>
        <w:pStyle w:val="Normal"/>
        <w:ind w:hanging="720" w:start="720" w:end="0"/>
        <w:jc w:val="both"/>
        <w:rPr/>
      </w:pPr>
      <w:r>
        <w:rPr/>
        <w:t>Investigation of Practices of the California</w:t>
        <w:tab/>
        <w:tab/>
        <w:t>)</w:t>
        <w:tab/>
        <w:t>Docket No. EL00-98-042</w:t>
      </w:r>
    </w:p>
    <w:p>
      <w:pPr>
        <w:pStyle w:val="Normal"/>
        <w:ind w:hanging="720" w:start="720" w:end="0"/>
        <w:jc w:val="both"/>
        <w:rPr/>
      </w:pPr>
      <w:r>
        <w:rPr/>
        <w:t>Independent System Operator Corporation and the</w:t>
        <w:tab/>
        <w:t>)</w:t>
      </w:r>
    </w:p>
    <w:p>
      <w:pPr>
        <w:pStyle w:val="Normal"/>
        <w:ind w:hanging="720" w:start="720" w:end="0"/>
        <w:jc w:val="both"/>
        <w:rPr/>
      </w:pPr>
      <w:r>
        <w:rPr/>
        <w:t>California Power Exchange</w:t>
        <w:tab/>
        <w:tab/>
        <w:tab/>
        <w:tab/>
        <w:t>)</w:t>
      </w:r>
    </w:p>
    <w:p>
      <w:pPr>
        <w:pStyle w:val="Normal"/>
        <w:ind w:hanging="720" w:start="720" w:end="0"/>
        <w:jc w:val="both"/>
        <w:rPr/>
      </w:pPr>
      <w:r>
        <w:rPr/>
      </w:r>
    </w:p>
    <w:p>
      <w:pPr>
        <w:pStyle w:val="Normal"/>
        <w:ind w:hanging="720" w:start="720" w:end="0"/>
        <w:jc w:val="both"/>
        <w:rPr/>
      </w:pPr>
      <w:r>
        <w:rPr/>
      </w:r>
    </w:p>
    <w:p>
      <w:pPr>
        <w:pStyle w:val="Subtitle"/>
        <w:rPr/>
      </w:pPr>
      <w:del w:id="0" w:author=" " w:date="2001-11-26T15:39:00Z">
        <w:r>
          <w:rPr>
            <w:b/>
          </w:rPr>
          <w:delText xml:space="preserve">INITIAL </w:delText>
        </w:r>
      </w:del>
      <w:r>
        <w:rPr>
          <w:b/>
        </w:rPr>
        <w:t>SECOND SET OF</w:t>
      </w:r>
      <w:ins w:id="1" w:author=" " w:date="2001-11-26T15:39:00Z">
        <w:r>
          <w:rPr>
            <w:b/>
          </w:rPr>
          <w:t xml:space="preserve"> </w:t>
        </w:r>
      </w:ins>
      <w:r>
        <w:rPr>
          <w:b/>
        </w:rPr>
        <w:t>DATA REQUESTS OF</w:t>
        <w:br/>
        <w:t>THE RELIANT ENERGY COMPANIES TO</w:t>
        <w:br/>
        <w:t>THE CALIFORNIA INDEPENDENT SYSTEM OPERATOR CORPORATION</w:t>
        <w:br/>
      </w:r>
    </w:p>
    <w:p>
      <w:pPr>
        <w:pStyle w:val="NormalIndent"/>
        <w:rPr/>
      </w:pPr>
      <w:r>
        <w:rPr/>
        <w:t>Pursuant to Rule 406 of the Rules of Practice and Procedure of the Federal Energy Regulatory Commission (“FERC” or “Commission”), 18 C.F.R. § 385.406 (2001), the Reliant Energy Companies (Reliant Energy Power Generation, Inc. (“REPG”) and Reliant Energy Services, Inc. (“RES”)) request that the California Independent System Operator Corporation (“CAISO”) produce the documents and other information described in these Data Requests to:</w:t>
      </w:r>
    </w:p>
    <w:p>
      <w:pPr>
        <w:pStyle w:val="Normal"/>
        <w:ind w:start="2160" w:end="0"/>
        <w:rPr/>
      </w:pPr>
      <w:r>
        <w:rPr/>
        <w:t>John Meyer</w:t>
      </w:r>
    </w:p>
    <w:p>
      <w:pPr>
        <w:pStyle w:val="Normal"/>
        <w:ind w:start="2160" w:end="0"/>
        <w:rPr/>
      </w:pPr>
      <w:r>
        <w:rPr/>
        <w:t>Reliant Energy, Incorporated</w:t>
      </w:r>
    </w:p>
    <w:p>
      <w:pPr>
        <w:pStyle w:val="Normal"/>
        <w:ind w:start="2160" w:end="0"/>
        <w:rPr/>
      </w:pPr>
      <w:r>
        <w:rPr/>
        <w:t>Reliant Energy Plaza</w:t>
      </w:r>
    </w:p>
    <w:p>
      <w:pPr>
        <w:pStyle w:val="Normal"/>
        <w:ind w:start="2160" w:end="0"/>
        <w:rPr/>
      </w:pPr>
      <w:r>
        <w:rPr/>
        <w:t>1111 Louisiana</w:t>
      </w:r>
    </w:p>
    <w:p>
      <w:pPr>
        <w:pStyle w:val="Normal"/>
        <w:ind w:start="2160" w:end="0"/>
        <w:rPr/>
      </w:pPr>
      <w:r>
        <w:rPr/>
        <w:t>Houston, TX  77002</w:t>
      </w:r>
    </w:p>
    <w:p>
      <w:pPr>
        <w:pStyle w:val="Normal"/>
        <w:ind w:start="2160" w:end="0"/>
        <w:rPr/>
      </w:pPr>
      <w:r>
        <w:rPr/>
      </w:r>
    </w:p>
    <w:p>
      <w:pPr>
        <w:pStyle w:val="Normal"/>
        <w:keepNext w:val="true"/>
        <w:keepLines/>
        <w:ind w:start="2160" w:end="0"/>
        <w:rPr/>
      </w:pPr>
      <w:r>
        <w:rPr/>
        <w:t>Randolph Q. McManus</w:t>
      </w:r>
    </w:p>
    <w:p>
      <w:pPr>
        <w:pStyle w:val="Normal"/>
        <w:keepNext w:val="true"/>
        <w:keepLines/>
        <w:ind w:start="2160" w:end="0"/>
        <w:rPr/>
      </w:pPr>
      <w:r>
        <w:rPr/>
        <w:t>Baker Botts L.L.P.</w:t>
      </w:r>
    </w:p>
    <w:p>
      <w:pPr>
        <w:pStyle w:val="Normal"/>
        <w:keepNext w:val="true"/>
        <w:keepLines/>
        <w:ind w:start="2160" w:end="0"/>
        <w:rPr/>
      </w:pPr>
      <w:r>
        <w:rPr/>
        <w:t>The Warner</w:t>
      </w:r>
    </w:p>
    <w:p>
      <w:pPr>
        <w:pStyle w:val="Normal"/>
        <w:keepNext w:val="true"/>
        <w:keepLines/>
        <w:ind w:start="2160" w:end="0"/>
        <w:rPr/>
      </w:pPr>
      <w:r>
        <w:rPr/>
        <w:t>1299 Pennsylvania Avenue, N.W.</w:t>
      </w:r>
    </w:p>
    <w:p>
      <w:pPr>
        <w:pStyle w:val="Normal"/>
        <w:keepNext w:val="true"/>
        <w:keepLines/>
        <w:ind w:start="2160" w:end="0"/>
        <w:rPr/>
      </w:pPr>
      <w:r>
        <w:rPr/>
        <w:t>Washington, D.C.  20004-2400</w:t>
      </w:r>
    </w:p>
    <w:p>
      <w:pPr>
        <w:pStyle w:val="Normal"/>
        <w:ind w:start="2160" w:end="0"/>
        <w:rPr/>
      </w:pPr>
      <w:r>
        <w:rPr/>
      </w:r>
    </w:p>
    <w:p>
      <w:pPr>
        <w:pStyle w:val="NormalIndent"/>
        <w:rPr/>
      </w:pPr>
      <w:r>
        <w:rPr/>
        <w:t>Please provide all written and documentary responses as they become available, and in any case within four (4) business days as agreed by the parties at the August 13, 2001 Prehearing Conference in this proceeding.  Pursuant to Rules 385.406(b)(5) and 384.41(a) of the Commission’s Rules of Practice and Procedure, 18 C.F.R. §§ 385.406(b)(5) and 410(a) (2001), the Reliant Energy Companies request that if there are any objections to full compliance with this Data Request, notice of each such objection should be given in writing as soon as reasonably possible, but no later than within four (4) business days of receipt of the Data Request.</w:t>
      </w:r>
    </w:p>
    <w:p>
      <w:pPr>
        <w:pStyle w:val="Subtitle"/>
        <w:rPr>
          <w:b/>
        </w:rPr>
      </w:pPr>
      <w:r>
        <w:rPr>
          <w:b/>
        </w:rPr>
        <w:t>INSTRUCTIONS</w:t>
      </w:r>
    </w:p>
    <w:p>
      <w:pPr>
        <w:pStyle w:val="NormalIndent"/>
        <w:numPr>
          <w:ilvl w:val="0"/>
          <w:numId w:val="5"/>
        </w:numPr>
        <w:spacing w:lineRule="auto" w:line="240" w:before="0" w:after="240"/>
        <w:rPr/>
      </w:pPr>
      <w:r>
        <w:rPr/>
        <w:t>All of these requests relate to the October 2, 2000 through June 20, 2001 Refund Period.</w:t>
      </w:r>
    </w:p>
    <w:p>
      <w:pPr>
        <w:pStyle w:val="NormalIndent"/>
        <w:numPr>
          <w:ilvl w:val="0"/>
          <w:numId w:val="5"/>
        </w:numPr>
        <w:spacing w:lineRule="auto" w:line="240" w:before="0" w:after="240"/>
        <w:rPr/>
      </w:pPr>
      <w:r>
        <w:rPr/>
        <w:t>These requests call for all information, including information contained in documents, that relate to the subject matter of the Data Requests and that is in your possession or known or available to you.  If a Data Request specifically requests an answer in response rather than the production of documents, the production of documents will not suffice.</w:t>
      </w:r>
    </w:p>
    <w:p>
      <w:pPr>
        <w:pStyle w:val="NormalIndent"/>
        <w:numPr>
          <w:ilvl w:val="0"/>
          <w:numId w:val="5"/>
        </w:numPr>
        <w:spacing w:lineRule="auto" w:line="240" w:before="0" w:after="240"/>
        <w:rPr/>
      </w:pPr>
      <w:r>
        <w:rPr/>
        <w:t>Each response, including the production of all documents, should be furnished on a separate page headed by the individual Data Request being answered.  Individual responses of more than one page should be stapled or bound and each page consecutively numbered.</w:t>
      </w:r>
    </w:p>
    <w:p>
      <w:pPr>
        <w:pStyle w:val="NormalIndent"/>
        <w:numPr>
          <w:ilvl w:val="0"/>
          <w:numId w:val="5"/>
        </w:numPr>
        <w:spacing w:lineRule="auto" w:line="240" w:before="0" w:after="240"/>
        <w:rPr/>
      </w:pPr>
      <w:r>
        <w:rPr/>
        <w:t>For each document produced or identified in a response that is computer generated, state separately: (a) what types of data or files are included in the input and the source thereof, (b) a description of the program employed, and (c) the identity of the person who was in charge of the collection of input materials, the processing of input materials, the data bases utilized, and the programming to obtain the output.</w:t>
      </w:r>
    </w:p>
    <w:p>
      <w:pPr>
        <w:pStyle w:val="NormalIndent"/>
        <w:numPr>
          <w:ilvl w:val="0"/>
          <w:numId w:val="5"/>
        </w:numPr>
        <w:spacing w:lineRule="auto" w:line="240" w:before="0" w:after="240"/>
        <w:rPr/>
      </w:pPr>
      <w:r>
        <w:rPr/>
        <w:t>If a Data Request can be answered in whole or in part by reference to the response to another Data Request served in this proceeding, it is sufficient to so indicate by specifying the other Data Request by participant and number, by specifying the parts of the other response that are responsive, and by specifying whether the response to the other Data Request is a full or partial response to the instant Data Request.  If the reference constitutes only a partial response, the balance of the instant Data Request must be answered.</w:t>
      </w:r>
    </w:p>
    <w:p>
      <w:pPr>
        <w:pStyle w:val="NormalIndent"/>
        <w:numPr>
          <w:ilvl w:val="0"/>
          <w:numId w:val="5"/>
        </w:numPr>
        <w:spacing w:lineRule="auto" w:line="240" w:before="0" w:after="240"/>
        <w:rPr/>
      </w:pPr>
      <w:r>
        <w:rPr/>
        <w:t>If you cannot answer a Data Request in full, after exercising due diligence to secure the information necessary to do so, state the answer to the extent possible, state why you cannot answer the Data Request in full, and state what information or knowledge you have concerning the unanswered portions.</w:t>
      </w:r>
    </w:p>
    <w:p>
      <w:pPr>
        <w:pStyle w:val="NormalIndent"/>
        <w:numPr>
          <w:ilvl w:val="0"/>
          <w:numId w:val="5"/>
        </w:numPr>
        <w:spacing w:lineRule="auto" w:line="240" w:before="0" w:after="240"/>
        <w:rPr/>
      </w:pPr>
      <w:r>
        <w:rPr/>
        <w:t>If information requested is not available in the exact form requested, provide such information or documents as are available that best respond to the data request.</w:t>
      </w:r>
    </w:p>
    <w:p>
      <w:pPr>
        <w:pStyle w:val="NormalIndent"/>
        <w:numPr>
          <w:ilvl w:val="0"/>
          <w:numId w:val="5"/>
        </w:numPr>
        <w:spacing w:lineRule="auto" w:line="240" w:before="0" w:after="240"/>
        <w:rPr/>
      </w:pPr>
      <w:r>
        <w:rPr/>
        <w:t>If, in answering any of these Data Requests, you feel that any Data Request or definition or instruction applicable thereto is ambiguous, please contact the undersigned so that clarification may be reached and a timely response to the Data Request provided.</w:t>
      </w:r>
    </w:p>
    <w:p>
      <w:pPr>
        <w:pStyle w:val="NormalIndent"/>
        <w:numPr>
          <w:ilvl w:val="0"/>
          <w:numId w:val="5"/>
        </w:numPr>
        <w:spacing w:lineRule="auto" w:line="240" w:before="0" w:after="240"/>
        <w:rPr/>
      </w:pPr>
      <w:r>
        <w:rPr/>
        <w:t>If a document requested is unavailable, identify the document, describe in detail the reasons the document is unavailable, and state where the document can be obtained.</w:t>
      </w:r>
    </w:p>
    <w:p>
      <w:pPr>
        <w:pStyle w:val="NormalIndent"/>
        <w:numPr>
          <w:ilvl w:val="0"/>
          <w:numId w:val="5"/>
        </w:numPr>
        <w:spacing w:lineRule="auto" w:line="240" w:before="0" w:after="240"/>
        <w:rPr/>
      </w:pPr>
      <w:r>
        <w:rPr/>
        <w:t>If you assert that any document has been destroyed, explain when and why it was destroyed, identify the person who directed the destruction and identify all documents relevant to the destruction or the explanation.  If the document was destroyed pursuant to your document destruction program, identify and produce a copy of the guideline, policy or company manual describing such document destruction program.</w:t>
      </w:r>
    </w:p>
    <w:p>
      <w:pPr>
        <w:pStyle w:val="NormalIndent"/>
        <w:numPr>
          <w:ilvl w:val="0"/>
          <w:numId w:val="5"/>
        </w:numPr>
        <w:spacing w:lineRule="auto" w:line="240" w:before="0" w:after="240"/>
        <w:rPr/>
      </w:pPr>
      <w:r>
        <w:rPr/>
        <w:t>If you refuse to respond to any Data Request by reason of a claim of privilege, or for any other reason, state in writing the type of privilege claimed and the facts and circumstances you rely upon to support the claim of privilege or the reason for refusing to respond.  With respect to requests for documents to which you refuse to respond on a claim of privilege, identify each responsive document (</w:t>
      </w:r>
      <w:r>
        <w:rPr>
          <w:i/>
        </w:rPr>
        <w:t>see</w:t>
      </w:r>
      <w:r>
        <w:rPr/>
        <w:t xml:space="preserve"> “Definitions”) and also specify the number of pages it contains, and state the factual basis for the claim.</w:t>
      </w:r>
    </w:p>
    <w:p>
      <w:pPr>
        <w:pStyle w:val="NormalIndent"/>
        <w:numPr>
          <w:ilvl w:val="0"/>
          <w:numId w:val="5"/>
        </w:numPr>
        <w:spacing w:lineRule="auto" w:line="240" w:before="0" w:after="240"/>
        <w:rPr/>
      </w:pPr>
      <w:r>
        <w:rPr/>
        <w:t>Each response must be verified under oath in writing and each document produced must be verified under oath in writing as being an authentic original document or a true duplicate of an authentic original document.</w:t>
      </w:r>
    </w:p>
    <w:p>
      <w:pPr>
        <w:pStyle w:val="NormalIndent"/>
        <w:numPr>
          <w:ilvl w:val="0"/>
          <w:numId w:val="5"/>
        </w:numPr>
        <w:spacing w:lineRule="auto" w:line="240" w:before="0" w:after="240"/>
        <w:rPr/>
      </w:pPr>
      <w:r>
        <w:rPr/>
        <w:t>Identify the person from whom the information and documents supplied in response to each Data Request were obtained, the person who prepared each response, the person who reviewed each response, and the person who will bear ultimate responsibility for the truth of each response.</w:t>
      </w:r>
    </w:p>
    <w:p>
      <w:pPr>
        <w:pStyle w:val="NormalIndent"/>
        <w:numPr>
          <w:ilvl w:val="0"/>
          <w:numId w:val="5"/>
        </w:numPr>
        <w:spacing w:lineRule="auto" w:line="240" w:before="0" w:after="240"/>
        <w:rPr/>
      </w:pPr>
      <w:r>
        <w:rPr/>
        <w:t>If no document is responsive to a Data Request that calls for a document, then so state.  In such an instance, the Data Request should be treated as an interrogatory.</w:t>
      </w:r>
    </w:p>
    <w:p>
      <w:pPr>
        <w:pStyle w:val="NormalIndent"/>
        <w:numPr>
          <w:ilvl w:val="0"/>
          <w:numId w:val="5"/>
        </w:numPr>
        <w:spacing w:lineRule="auto" w:line="240" w:before="0" w:after="240"/>
        <w:rPr/>
      </w:pPr>
      <w:r>
        <w:rPr/>
        <w:t>Responses to specific Data Requests should be submitted as they become available.  Responses to each Data Request should be submitted in electronic form, where possible, as well as in hard copy.</w:t>
      </w:r>
    </w:p>
    <w:p>
      <w:pPr>
        <w:pStyle w:val="Subtitle"/>
        <w:rPr>
          <w:b/>
        </w:rPr>
      </w:pPr>
      <w:r>
        <w:rPr>
          <w:b/>
        </w:rPr>
        <w:t>DEFINITIONS</w:t>
      </w:r>
    </w:p>
    <w:p>
      <w:pPr>
        <w:pStyle w:val="NormalIndent"/>
        <w:tabs>
          <w:tab w:val="left" w:pos="720" w:leader="none"/>
        </w:tabs>
        <w:spacing w:lineRule="auto" w:line="240" w:before="0" w:after="240"/>
        <w:ind w:hanging="1440" w:start="1440" w:end="0"/>
        <w:rPr/>
      </w:pPr>
      <w:r>
        <w:rPr/>
        <w:t>1.</w:t>
        <w:tab/>
        <w:t>a.</w:t>
        <w:tab/>
        <w:t xml:space="preserve">Unless otherwise defined herein, terms used in these Requests shall have the same meaning as those set forth in the Master Definitions Supplements of the ISO and PX Tariffs, including the ISO’s July 10, 2001 compliance filing in Docket Nos. EL00-95-000, </w:t>
      </w:r>
      <w:r>
        <w:rPr>
          <w:i/>
        </w:rPr>
        <w:t>et al</w:t>
      </w:r>
      <w:r>
        <w:rPr/>
        <w:t>.</w:t>
      </w:r>
    </w:p>
    <w:p>
      <w:pPr>
        <w:pStyle w:val="NormalIndent"/>
        <w:numPr>
          <w:ilvl w:val="0"/>
          <w:numId w:val="4"/>
        </w:numPr>
        <w:tabs>
          <w:tab w:val="clear" w:pos="720"/>
          <w:tab w:val="left" w:pos="1440" w:leader="none"/>
        </w:tabs>
        <w:spacing w:lineRule="auto" w:line="240" w:before="0" w:after="240"/>
        <w:ind w:hanging="720" w:start="1440" w:end="0"/>
        <w:rPr/>
      </w:pPr>
      <w:r>
        <w:rPr/>
        <w:t>“</w:t>
      </w:r>
      <w:r>
        <w:rPr/>
        <w:t>Documents” refers to all writings and records of every type in your possession, control, or custody, including but not limited to:  testimony, exhibits, memoranda, correspondence, letters, reports (including drafts, preliminary, intermediate, and final reports), surveys, analyses, studies (including economic and market studies), summaries, comparisons, tabulations, charts, books, pamphlets, photographs, maps, bulletins, corporate or other minutes, notes, diaries, log sheets, ledgers, transcripts, microfilm, microfiche, computer data, computer files, computer inputs, computer outputs and printouts, vouchers, accounting statements, budgets, workpapers, engineering diagrams (including “one-line” diagrams), mechanical and electrical recordings, records of telephone and telegraphic communications, speeches, and all other records, written, electrical, mechanical, or otherwise and drafts of any of the above.</w:t>
      </w:r>
    </w:p>
    <w:p>
      <w:pPr>
        <w:pStyle w:val="NormalIndent"/>
        <w:numPr>
          <w:ilvl w:val="0"/>
          <w:numId w:val="4"/>
        </w:numPr>
        <w:tabs>
          <w:tab w:val="clear" w:pos="720"/>
          <w:tab w:val="left" w:pos="1440" w:leader="none"/>
        </w:tabs>
        <w:spacing w:lineRule="auto" w:line="240" w:before="0" w:after="240"/>
        <w:ind w:hanging="720" w:start="1440" w:end="0"/>
        <w:rPr/>
      </w:pPr>
      <w:r>
        <w:rPr/>
        <w:t>“</w:t>
      </w:r>
      <w:r>
        <w:rPr/>
        <w:t>Documents” includes copies of documents, where the originals are not in your possession, custody, or control.</w:t>
      </w:r>
    </w:p>
    <w:p>
      <w:pPr>
        <w:pStyle w:val="NormalIndent"/>
        <w:numPr>
          <w:ilvl w:val="0"/>
          <w:numId w:val="4"/>
        </w:numPr>
        <w:tabs>
          <w:tab w:val="clear" w:pos="720"/>
          <w:tab w:val="left" w:pos="1440" w:leader="none"/>
        </w:tabs>
        <w:spacing w:lineRule="auto" w:line="240" w:before="0" w:after="240"/>
        <w:ind w:hanging="720" w:start="1440" w:end="0"/>
        <w:rPr/>
      </w:pPr>
      <w:r>
        <w:rPr/>
        <w:t>“</w:t>
      </w:r>
      <w:r>
        <w:rPr/>
        <w:t>Documents” includes every copy of a document that contains handwritten or other notations or that otherwise does not duplicate the original or any other copy.</w:t>
      </w:r>
    </w:p>
    <w:p>
      <w:pPr>
        <w:pStyle w:val="NormalIndent"/>
        <w:numPr>
          <w:ilvl w:val="0"/>
          <w:numId w:val="4"/>
        </w:numPr>
        <w:tabs>
          <w:tab w:val="clear" w:pos="720"/>
          <w:tab w:val="left" w:pos="1440" w:leader="none"/>
        </w:tabs>
        <w:spacing w:lineRule="auto" w:line="240" w:before="0" w:after="240"/>
        <w:ind w:hanging="720" w:start="1440" w:end="0"/>
        <w:rPr/>
      </w:pPr>
      <w:r>
        <w:rPr/>
        <w:t>“</w:t>
      </w:r>
      <w:r>
        <w:rPr/>
        <w:t>Documents” also includes any attachments or appendices to any document.</w:t>
      </w:r>
    </w:p>
    <w:p>
      <w:pPr>
        <w:pStyle w:val="NormalIndent"/>
        <w:numPr>
          <w:ilvl w:val="0"/>
          <w:numId w:val="6"/>
        </w:numPr>
        <w:spacing w:lineRule="auto" w:line="240" w:before="0" w:after="240"/>
        <w:rPr/>
      </w:pPr>
      <w:r>
        <w:rPr/>
        <w:t>“</w:t>
      </w:r>
      <w:r>
        <w:rPr/>
        <w:t>Identification” and “identify” mean:</w:t>
      </w:r>
    </w:p>
    <w:p>
      <w:pPr>
        <w:pStyle w:val="NormalIndent"/>
        <w:numPr>
          <w:ilvl w:val="0"/>
          <w:numId w:val="7"/>
        </w:numPr>
        <w:tabs>
          <w:tab w:val="clear" w:pos="720"/>
          <w:tab w:val="left" w:pos="1440" w:leader="none"/>
        </w:tabs>
        <w:spacing w:lineRule="auto" w:line="240" w:before="0" w:after="240"/>
        <w:ind w:hanging="720" w:start="1440" w:end="0"/>
        <w:rPr/>
      </w:pPr>
      <w:r>
        <w:rPr/>
        <w:t>when used with respect to a document, stating the nature of the document (</w:t>
      </w:r>
      <w:r>
        <w:rPr>
          <w:i/>
        </w:rPr>
        <w:t>e.g.</w:t>
      </w:r>
      <w:r>
        <w:rPr/>
        <w:t>, letter, memorandum, corporate minutes); the date, if any, appearing thereon; the date, if known, on which the document was prepared; the title of document; the general subject matter of the document; the number of pages comprising the document; the identity of each person who signed or initiated the document; the identity of each person to whom the document was addressed; the identity of each person who received the document or reviewed it; the location of the document; and the identity of each person having possession, custody, or control of the document.</w:t>
      </w:r>
    </w:p>
    <w:p>
      <w:pPr>
        <w:pStyle w:val="NormalIndent"/>
        <w:numPr>
          <w:ilvl w:val="0"/>
          <w:numId w:val="7"/>
        </w:numPr>
        <w:tabs>
          <w:tab w:val="clear" w:pos="720"/>
          <w:tab w:val="left" w:pos="1440" w:leader="none"/>
        </w:tabs>
        <w:spacing w:lineRule="auto" w:line="240" w:before="0" w:after="240"/>
        <w:ind w:hanging="720" w:start="1440" w:end="0"/>
        <w:rPr/>
      </w:pPr>
      <w:r>
        <w:rPr/>
        <w:t>when used with respect to a person, stating his or her full name, his or her present title and position, and his or her present and prior connections or associations with any participant or party to this proceeding.</w:t>
      </w:r>
    </w:p>
    <w:p>
      <w:pPr>
        <w:pStyle w:val="NormalIndent"/>
        <w:numPr>
          <w:ilvl w:val="0"/>
          <w:numId w:val="7"/>
        </w:numPr>
        <w:tabs>
          <w:tab w:val="clear" w:pos="720"/>
          <w:tab w:val="left" w:pos="1440" w:leader="none"/>
        </w:tabs>
        <w:spacing w:lineRule="auto" w:line="240" w:before="0" w:after="240"/>
        <w:ind w:hanging="720" w:start="1440" w:end="0"/>
        <w:rPr/>
      </w:pPr>
      <w:r>
        <w:rPr/>
        <w:t>when used with respect to a communication, include stating (i) the date of the communication, (ii) the type of communication, (iii) the identity of the persons who made and received the communication, (iv) the persons present when the communication was made, and (v) to the extent not provided in a document, the substance of the communication.</w:t>
      </w:r>
    </w:p>
    <w:p>
      <w:pPr>
        <w:pStyle w:val="NormalIndent"/>
        <w:numPr>
          <w:ilvl w:val="0"/>
          <w:numId w:val="2"/>
        </w:numPr>
        <w:spacing w:lineRule="auto" w:line="240" w:before="0" w:after="240"/>
        <w:rPr/>
      </w:pPr>
      <w:r>
        <w:rPr/>
        <w:t>“</w:t>
      </w:r>
      <w:r>
        <w:rPr/>
        <w:t xml:space="preserve">Person” refers to, without limiting the generality of its meaning, every natural person, corporation, partnership, association (whether formally organized or </w:t>
      </w:r>
      <w:r>
        <w:rPr>
          <w:u w:val="single"/>
        </w:rPr>
        <w:t>ad</w:t>
      </w:r>
      <w:r>
        <w:rPr/>
        <w:t xml:space="preserve"> </w:t>
      </w:r>
      <w:r>
        <w:rPr>
          <w:u w:val="single"/>
        </w:rPr>
        <w:t>hoc</w:t>
      </w:r>
      <w:r>
        <w:rPr/>
        <w:t>), joint venture, unit operation, cooperative, municipality, commission, governmental body or agency, or any other group or other organization.</w:t>
      </w:r>
    </w:p>
    <w:p>
      <w:pPr>
        <w:pStyle w:val="NormalIndent"/>
        <w:numPr>
          <w:ilvl w:val="0"/>
          <w:numId w:val="2"/>
        </w:numPr>
        <w:spacing w:lineRule="auto" w:line="240" w:before="0" w:after="240"/>
        <w:rPr/>
      </w:pPr>
      <w:r>
        <w:rPr/>
        <w:t>“</w:t>
      </w:r>
      <w:r>
        <w:rPr/>
        <w:t>Reflects” or “relates to” or “concerns” means consists of, refers to, comprises, reflects, discusses, underlies, comments upon, involves, forms the basis for, analyses, or mentions or is in any way connected to the subject of the data request.</w:t>
      </w:r>
    </w:p>
    <w:p>
      <w:pPr>
        <w:pStyle w:val="NormalIndent"/>
        <w:numPr>
          <w:ilvl w:val="0"/>
          <w:numId w:val="2"/>
        </w:numPr>
        <w:spacing w:lineRule="auto" w:line="240" w:before="0" w:after="240"/>
        <w:rPr/>
      </w:pPr>
      <w:r>
        <w:rPr/>
        <w:t>The singular form of a word shall be interpreted as plural, and the plural form of a word shall be interpreted as singular whenever appropriate in order to bring within the scope of this Initial Data Request any information or documents which might otherwise be considered to be beyond its scope.</w:t>
      </w:r>
    </w:p>
    <w:p>
      <w:pPr>
        <w:pStyle w:val="NormalIndent"/>
        <w:numPr>
          <w:ilvl w:val="0"/>
          <w:numId w:val="2"/>
        </w:numPr>
        <w:spacing w:lineRule="auto" w:line="240" w:before="0" w:after="240"/>
        <w:rPr/>
      </w:pPr>
      <w:r>
        <w:rPr/>
        <w:t>“</w:t>
      </w:r>
      <w:r>
        <w:rPr/>
        <w:t>You” and “your” mean the party receiving the request.  Unless otherwise indicated, “you” and “your” do not mean an individual.</w:t>
      </w:r>
    </w:p>
    <w:p>
      <w:pPr>
        <w:pStyle w:val="Subtitle"/>
        <w:rPr>
          <w:b/>
        </w:rPr>
      </w:pPr>
      <w:r>
        <w:rPr>
          <w:b/>
        </w:rPr>
        <w:t>DATA REQUEST</w:t>
      </w:r>
    </w:p>
    <w:p>
      <w:pPr>
        <w:pStyle w:val="Normal"/>
        <w:ind w:hanging="720" w:start="720" w:end="0"/>
        <w:rPr>
          <w:lang w:eastAsia="en-US"/>
        </w:rPr>
      </w:pPr>
      <w:r>
        <w:rPr>
          <w:lang w:eastAsia="en-US"/>
        </w:rPr>
        <w:t>12.</w:t>
        <w:tab/>
        <w:t>The CAISO refund calculations produced to parties September 6, 2001 indicated that 485 charges to the Reliant Energy Companies total approximately $24.8 million.  Under the CAISO Tariff, 485 penalties are calculated as two times the actual Market Clearing Price (“MCP”).  Therefore, application of the Mitigated Market Clearing Prices (“MMCPs”), which in all cases are calculated by the CAISO to be lower than the MCPs, should result in lower 485 penalties.  However, in your November 9, 2001 data submission, the 485 charges to the Reliant Energy Companies are shown to increase by over $10 million, an increase that is almost 50 percent of the previous penalty amount.  Please explain why the Reliant Energy Companies’ 485 penalties increase in the November 9, 2001 data production as a result of lowering the market clearing prices.</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COMMENTS </w:instrText>
    </w:r>
    <w:r>
      <w:rPr>
        <w:sz w:val="16"/>
      </w:rPr>
      <w:fldChar w:fldCharType="separate"/>
    </w:r>
    <w:r>
      <w:rPr>
        <w:sz w:val="16"/>
      </w:rPr>
      <w:t>DC01:310094.1</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COMMENTS </w:instrText>
    </w:r>
    <w:r>
      <w:rPr>
        <w:sz w:val="16"/>
      </w:rPr>
      <w:fldChar w:fldCharType="separate"/>
    </w:r>
    <w:r>
      <w:rPr>
        <w:sz w:val="16"/>
      </w:rPr>
      <w:t>DC01:310094.1</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Reliant Second Set of Data Requests to the </w:t>
    </w:r>
  </w:p>
  <w:p>
    <w:pPr>
      <w:pStyle w:val="Header"/>
      <w:jc w:val="end"/>
      <w:rPr/>
    </w:pPr>
    <w:r>
      <w:rPr/>
      <w:t>California Independent System Operator Corporation</w:t>
    </w:r>
  </w:p>
  <w:p>
    <w:pPr>
      <w:pStyle w:val="Header"/>
      <w:jc w:val="end"/>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3"/>
      <w:numFmt w:val="decimal"/>
      <w:lvlText w:val="%1."/>
      <w:lvlJc w:val="start"/>
      <w:pPr>
        <w:tabs>
          <w:tab w:val="num" w:pos="720"/>
        </w:tabs>
        <w:ind w:start="720" w:hanging="720"/>
      </w:pPr>
      <w:rPr>
        <w:i w:val="false"/>
        <w:u w:val="none"/>
        <w:b w:val="false"/>
      </w:rPr>
    </w:lvl>
  </w:abstractNum>
  <w:abstractNum w:abstractNumId="3">
    <w:lvl w:ilvl="0">
      <w:start w:val="2"/>
      <w:numFmt w:val="lowerLetter"/>
      <w:lvlText w:val="%1."/>
      <w:lvlJc w:val="start"/>
      <w:pPr>
        <w:tabs>
          <w:tab w:val="num" w:pos="1440"/>
        </w:tabs>
        <w:ind w:start="1440" w:hanging="72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4">
    <w:lvl w:ilvl="0">
      <w:start w:val="2"/>
      <w:numFmt w:val="lowerLetter"/>
      <w:lvlText w:val="%1."/>
      <w:lvlJc w:val="start"/>
      <w:pPr>
        <w:tabs>
          <w:tab w:val="num" w:pos="720"/>
        </w:tabs>
        <w:ind w:start="720" w:hanging="720"/>
      </w:pPr>
      <w:rPr>
        <w:i w:val="false"/>
        <w:u w:val="none"/>
        <w:b w:val="false"/>
      </w:rPr>
    </w:lvl>
  </w:abstractNum>
  <w:abstractNum w:abstractNumId="5">
    <w:lvl w:ilvl="0">
      <w:start w:val="1"/>
      <w:numFmt w:val="decimal"/>
      <w:lvlText w:val="%1."/>
      <w:lvlJc w:val="start"/>
      <w:pPr>
        <w:tabs>
          <w:tab w:val="num" w:pos="720"/>
        </w:tabs>
        <w:ind w:start="720" w:hanging="720"/>
      </w:pPr>
      <w:rPr>
        <w:i w:val="false"/>
        <w:u w:val="none"/>
        <w:b w:val="false"/>
      </w:rPr>
    </w:lvl>
  </w:abstractNum>
  <w:abstractNum w:abstractNumId="6">
    <w:lvl w:ilvl="0">
      <w:start w:val="2"/>
      <w:numFmt w:val="decimal"/>
      <w:lvlText w:val="%1."/>
      <w:lvlJc w:val="start"/>
      <w:pPr>
        <w:tabs>
          <w:tab w:val="num" w:pos="720"/>
        </w:tabs>
        <w:ind w:start="720" w:hanging="720"/>
      </w:pPr>
      <w:rPr>
        <w:i w:val="false"/>
        <w:u w:val="none"/>
        <w:b w:val="false"/>
      </w:rPr>
    </w:lvl>
  </w:abstractNum>
  <w:abstractNum w:abstractNumId="7">
    <w:lvl w:ilvl="0">
      <w:start w:val="1"/>
      <w:numFmt w:val="lowerLetter"/>
      <w:lvlText w:val="%1."/>
      <w:lvlJc w:val="start"/>
      <w:pPr>
        <w:tabs>
          <w:tab w:val="num" w:pos="720"/>
        </w:tabs>
        <w:ind w:start="720" w:hanging="720"/>
      </w:pPr>
      <w:rPr>
        <w:i w:val="false"/>
        <w:u w:val="none"/>
        <w:b w:val="false"/>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1z0">
    <w:name w:val="WW8Num1z0"/>
    <w:qFormat/>
    <w:rPr/>
  </w:style>
  <w:style w:type="character" w:styleId="WW8Num2z0">
    <w:name w:val="WW8Num2z0"/>
    <w:qFormat/>
    <w:rPr>
      <w:b w:val="false"/>
      <w:i w:val="false"/>
      <w:u w:val="none"/>
    </w:rPr>
  </w:style>
  <w:style w:type="character" w:styleId="WW8Num3z0">
    <w:name w:val="WW8Num3z0"/>
    <w:qFormat/>
    <w:rPr/>
  </w:style>
  <w:style w:type="character" w:styleId="WW8Num5z0">
    <w:name w:val="WW8Num5z0"/>
    <w:qFormat/>
    <w:rPr/>
  </w:style>
  <w:style w:type="character" w:styleId="WW8Num7z0">
    <w:name w:val="WW8Num7z0"/>
    <w:qFormat/>
    <w:rPr>
      <w:b w:val="false"/>
      <w:i w:val="false"/>
      <w:u w:val="none"/>
    </w:rPr>
  </w:style>
  <w:style w:type="character" w:styleId="WW8Num8z0">
    <w:name w:val="WW8Num8z0"/>
    <w:qFormat/>
    <w:rPr>
      <w:b w:val="false"/>
      <w:i w:val="false"/>
      <w:u w:val="none"/>
    </w:rPr>
  </w:style>
  <w:style w:type="character" w:styleId="WW8Num9z0">
    <w:name w:val="WW8Num9z0"/>
    <w:qFormat/>
    <w:rPr>
      <w:b w:val="false"/>
      <w:i w:val="false"/>
      <w:u w:val="none"/>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u w:val="none"/>
    </w:rPr>
  </w:style>
  <w:style w:type="character" w:styleId="WW8Num21z0">
    <w:name w:val="WW8Num21z0"/>
    <w:qFormat/>
    <w:rPr>
      <w:color w:val="000000"/>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szCs w:val="16"/>
      <w:u w:val="none"/>
      <w:vertAlign w:val="baseline"/>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Normal"/>
    <w:pPr>
      <w:spacing w:before="0" w:after="240"/>
      <w:jc w:val="both"/>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240"/>
      <w:jc w:val="center"/>
      <w:outlineLvl w:val="1"/>
    </w:pPr>
    <w:rPr>
      <w:rFonts w:ascii="Times New Roman" w:hAnsi="Times New Roman" w:cs="Times New Roman"/>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ignatureBlock">
    <w:name w:val="Signature Block"/>
    <w:basedOn w:val="Normal"/>
    <w:qFormat/>
    <w:pPr>
      <w:ind w:hanging="0" w:start="4320" w:end="0"/>
    </w:pPr>
    <w:rPr>
      <w:rFonts w:ascii="Times New Roman" w:hAnsi="Times New Roman" w:cs="Times New Roman"/>
      <w:szCs w:val="24"/>
    </w:rPr>
  </w:style>
  <w:style w:type="paragraph" w:styleId="FooterB">
    <w:name w:val="Footer B"/>
    <w:qFormat/>
    <w:pPr>
      <w:widowControl/>
      <w:numPr>
        <w:ilvl w:val="0"/>
        <w:numId w:val="8"/>
      </w:numPr>
      <w:tabs>
        <w:tab w:val="clear" w:pos="720"/>
        <w:tab w:val="center" w:pos="4320" w:leader="none"/>
        <w:tab w:val="right" w:pos="8640" w:leader="none"/>
      </w:tabs>
      <w:bidi w:val="0"/>
      <w:ind w:hanging="0" w:start="0" w:end="0"/>
    </w:pPr>
    <w:rPr>
      <w:rFonts w:ascii="Times New Roman" w:hAnsi="Times New Roman" w:eastAsia="Times New Roman" w:cs="Times New Roman"/>
      <w:color w:val="auto"/>
      <w:sz w:val="15"/>
      <w:szCs w:val="20"/>
      <w:lang w:val="en-US" w:bidi="ar-SA" w:eastAsia="zh-CN"/>
    </w:rPr>
  </w:style>
  <w:style w:type="paragraph" w:styleId="NormalIndent">
    <w:name w:val="Normal Indent"/>
    <w:basedOn w:val="Normal"/>
    <w:qFormat/>
    <w:pPr>
      <w:spacing w:lineRule="auto" w:line="480"/>
      <w:ind w:firstLine="1440" w:start="0" w:end="0"/>
      <w:jc w:val="both"/>
    </w:pPr>
    <w:rPr>
      <w:rFonts w:ascii="Times New Roman" w:hAnsi="Times New Roman" w:cs="Times New Roman"/>
    </w:rPr>
  </w:style>
  <w:style w:type="paragraph" w:styleId="list2">
    <w:name w:val="list2"/>
    <w:basedOn w:val="Normal"/>
    <w:qFormat/>
    <w:pPr>
      <w:numPr>
        <w:ilvl w:val="0"/>
        <w:numId w:val="3"/>
      </w:numPr>
      <w:tabs>
        <w:tab w:val="left" w:pos="720" w:leader="none"/>
      </w:tabs>
      <w:spacing w:before="0" w:after="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2001-11-26T18:56:00Z</dcterms:created>
  <dc:creator> </dc:creator>
  <dc:description>DC01:310094.1</dc:description>
  <dc:language>en-CA</dc:language>
  <cp:lastModifiedBy> </cp:lastModifiedBy>
  <cp:lastPrinted>2001-11-26T15:56:00Z</cp:lastPrinted>
  <dcterms:modified xsi:type="dcterms:W3CDTF">2001-11-26T18:56:00Z</dcterms:modified>
  <cp:revision>2</cp:revision>
  <dc:subject/>
  <dc:title>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