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8"/>
        </w:rPr>
      </w:pPr>
      <w:r>
        <w:rPr>
          <w:rFonts w:cs="Arial" w:ascii="Arial" w:hAnsi="Arial"/>
          <w:b/>
          <w:sz w:val="28"/>
        </w:rPr>
        <w:t>ISO NEW ENGLAND, INC.</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1"/>
        <w:ind w:hanging="0" w:start="0"/>
        <w:jc w:val="end"/>
        <w:rPr/>
      </w:pPr>
      <w:r>
        <w:rPr>
          <w:sz w:val="22"/>
        </w:rPr>
        <w:t xml:space="preserve">December </w:t>
      </w:r>
      <w:del w:id="0" w:author="Richard W. Burke" w:date="2000-10-19T09:18:00Z">
        <w:r>
          <w:rPr>
            <w:sz w:val="22"/>
          </w:rPr>
          <w:delText>19</w:delText>
        </w:r>
      </w:del>
      <w:r>
        <w:rPr>
          <w:sz w:val="22"/>
        </w:rPr>
        <w:t>19, 2001</w:t>
      </w:r>
    </w:p>
    <w:p>
      <w:pPr>
        <w:pStyle w:val="Normal"/>
        <w:jc w:val="end"/>
        <w:rPr>
          <w:rFonts w:ascii="Arial" w:hAnsi="Arial" w:cs="Arial"/>
          <w:sz w:val="22"/>
          <w:u w:val="single"/>
        </w:rPr>
      </w:pPr>
      <w:r>
        <w:rPr>
          <w:rFonts w:cs="Arial" w:ascii="Arial" w:hAnsi="Arial"/>
          <w:sz w:val="22"/>
        </w:rPr>
        <w:tab/>
        <w:tab/>
        <w:tab/>
        <w:tab/>
        <w:tab/>
        <w:tab/>
        <w:tab/>
        <w:tab/>
        <w:tab/>
        <w:tab/>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TO:</w:t>
      </w:r>
      <w:r>
        <w:rPr>
          <w:rFonts w:cs="Arial" w:ascii="Arial" w:hAnsi="Arial"/>
          <w:sz w:val="22"/>
        </w:rPr>
        <w:tab/>
        <w:tab/>
        <w:t>NEPOOL Participants Committee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FROM:</w:t>
      </w:r>
      <w:r>
        <w:rPr>
          <w:rFonts w:cs="Arial" w:ascii="Arial" w:hAnsi="Arial"/>
          <w:sz w:val="22"/>
        </w:rPr>
        <w:tab/>
        <w:t>Richard Burke - Secretary</w:t>
      </w:r>
    </w:p>
    <w:p>
      <w:pPr>
        <w:pStyle w:val="Normal"/>
        <w:ind w:firstLine="720" w:start="720" w:end="0"/>
        <w:jc w:val="both"/>
        <w:rPr>
          <w:rFonts w:ascii="Arial" w:hAnsi="Arial" w:cs="Arial"/>
          <w:sz w:val="22"/>
        </w:rPr>
      </w:pPr>
      <w:r>
        <w:rPr>
          <w:rFonts w:cs="Arial" w:ascii="Arial" w:hAnsi="Arial"/>
          <w:sz w:val="22"/>
        </w:rPr>
        <w:t>NEPOOL Reliability Committee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SUBJECT:</w:t>
      </w:r>
      <w:r>
        <w:rPr>
          <w:rFonts w:cs="Arial" w:ascii="Arial" w:hAnsi="Arial"/>
          <w:sz w:val="22"/>
        </w:rPr>
        <w:tab/>
      </w:r>
      <w:r>
        <w:rPr>
          <w:rFonts w:cs="Arial" w:ascii="Arial" w:hAnsi="Arial"/>
          <w:b/>
          <w:sz w:val="22"/>
          <w:u w:val="single"/>
        </w:rPr>
        <w:t>ACTIONS OF THE NEPOOL RELIABILITY COMMITTEE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 accordance with paragraph 8.2 of the Restated NEPOOL Agreement, this memo is notification to the NEPOOL Participants Committee (PC) of the following actions taken by the NEPOOL Reliability Committee (RC) at their December 18, 2001 meeting:</w:t>
      </w:r>
    </w:p>
    <w:p>
      <w:pPr>
        <w:pStyle w:val="Heading2"/>
        <w:ind w:hanging="0" w:start="0"/>
        <w:rPr>
          <w:rFonts w:ascii="Arial" w:hAnsi="Arial" w:cs="Arial"/>
          <w:sz w:val="22"/>
        </w:rPr>
      </w:pPr>
      <w:r>
        <w:rPr>
          <w:rFonts w:cs="Arial"/>
          <w:sz w:val="22"/>
        </w:rPr>
      </w:r>
    </w:p>
    <w:p>
      <w:pPr>
        <w:pStyle w:val="Normal"/>
        <w:rPr/>
      </w:pPr>
      <w:r>
        <w:rPr/>
      </w:r>
    </w:p>
    <w:p>
      <w:pPr>
        <w:pStyle w:val="Heading2"/>
        <w:ind w:hanging="0" w:start="0"/>
        <w:rPr/>
      </w:pPr>
      <w:r>
        <w:rPr/>
        <w:t>Northeast Utilities System Companies (NU) Cabot Hydro Station Interconnection Reconfiguration – Transmission Facilities 18.4 Application NU-01-T14</w:t>
      </w:r>
    </w:p>
    <w:p>
      <w:pPr>
        <w:pStyle w:val="BodyText"/>
        <w:rPr/>
      </w:pPr>
      <w:r>
        <w:rPr/>
      </w:r>
    </w:p>
    <w:p>
      <w:pPr>
        <w:pStyle w:val="BodyText3"/>
        <w:jc w:val="both"/>
        <w:rPr/>
      </w:pPr>
      <w:r>
        <w:rPr/>
        <w:t xml:space="preserve">It was moved and seconded to recommend approval of the Northeast Utilities System Companies (NU) Transmission Facilities 18.4 Application NU-01-T14 for the reconfiguration of the Cabot Hydro Station (19G) interconnection to the Montague Substation (21C) by replacing four (4) GSUs and a series 69/115 kV step-up transformer with one (1) GSU (13.8/115 kV) to reflect the non-use of 69 kV circuits at Montague, with an in service date of January 2002, as detailed in Mr. Brent Oberlin’s December 3, 2001 transmittal to Mr. Paul Shortley, which will have no significant adverse effect upon the reliability or operating characteristics of the NEPOOL system. </w:t>
      </w:r>
    </w:p>
    <w:p>
      <w:pPr>
        <w:pStyle w:val="BodyText3"/>
        <w:jc w:val="both"/>
        <w:rPr>
          <w:rFonts w:eastAsia="Arial"/>
        </w:rPr>
      </w:pPr>
      <w:r>
        <w:rPr>
          <w:rFonts w:eastAsia="Arial"/>
        </w:rPr>
        <w:t xml:space="preserve"> </w:t>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ing2"/>
        <w:ind w:hanging="0" w:start="0"/>
        <w:rPr/>
      </w:pPr>
      <w:r>
        <w:rPr/>
      </w:r>
    </w:p>
    <w:p>
      <w:pPr>
        <w:pStyle w:val="Heading2"/>
        <w:ind w:hanging="0" w:start="0"/>
        <w:rPr/>
      </w:pPr>
      <w:r>
        <w:rPr/>
      </w:r>
    </w:p>
    <w:p>
      <w:pPr>
        <w:pStyle w:val="Heading2"/>
        <w:ind w:hanging="0" w:start="0"/>
        <w:rPr/>
      </w:pPr>
      <w:r>
        <w:rPr/>
        <w:t>Northeast Utilities System Companies (NU) Cabot Hydro Station Generation Upgrades – Generation 18.4 Application NU-01-G01</w:t>
      </w:r>
    </w:p>
    <w:p>
      <w:pPr>
        <w:pStyle w:val="BodyText3"/>
        <w:rPr/>
      </w:pPr>
      <w:r>
        <w:rPr/>
      </w:r>
    </w:p>
    <w:p>
      <w:pPr>
        <w:pStyle w:val="BodyText3"/>
        <w:jc w:val="both"/>
        <w:rPr/>
      </w:pPr>
      <w:r>
        <w:rPr/>
        <w:t>It was moved and seconded to recommend approval of the Northeast Utilities System Companies (NU) Generation 18.4 Application NU-01-G01</w:t>
      </w:r>
      <w:r>
        <w:rPr>
          <w:b/>
        </w:rPr>
        <w:t xml:space="preserve"> </w:t>
      </w:r>
      <w:r>
        <w:rPr/>
        <w:t xml:space="preserve">for the uprating of each of the Cabot Station Hydro Plant units (6) by 1.5 MW (9 MW total Station increase; 61.4 MW revised net Station output), converting each machine’s terminal voltage from the existing 6.9 kV to 13.8 kV, and tying the six generators’ output together through a collector bus that will feed the new single 13.8/115 kV GSU (NU-01-T14), with in service dates beginning incrementally on January 1, 2002 and continuing through January 1, 2004, as detailed in Mr. Brent Oberlin’s December 3, 2001 transmittal to Mr. Paul Shortley, which will have no significant adverse effect upon the reliability or operating characteristics of the NEPOOL system. </w:t>
      </w:r>
    </w:p>
    <w:p>
      <w:pPr>
        <w:pStyle w:val="BodyText3"/>
        <w:jc w:val="both"/>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ing2"/>
        <w:ind w:hanging="0" w:start="0"/>
        <w:rPr/>
      </w:pPr>
      <w:r>
        <w:rPr/>
      </w:r>
    </w:p>
    <w:p>
      <w:pPr>
        <w:pStyle w:val="Normal"/>
        <w:rPr/>
      </w:pPr>
      <w:r>
        <w:rPr/>
      </w:r>
    </w:p>
    <w:p>
      <w:pPr>
        <w:pStyle w:val="Heading2"/>
        <w:ind w:hanging="0" w:start="0"/>
        <w:rPr/>
      </w:pPr>
      <w:r>
        <w:rPr/>
        <w:t>Vermont Electric Power Company (VELCO) Sand Bar 115 kV Substation Second Capacitor Bank Removal/Relocation – Transmission Facilities 18.4 Application VELCO-01-T02</w:t>
      </w:r>
    </w:p>
    <w:p>
      <w:pPr>
        <w:pStyle w:val="BodyText"/>
        <w:rPr/>
      </w:pPr>
      <w:r>
        <w:rPr/>
      </w:r>
    </w:p>
    <w:p>
      <w:pPr>
        <w:pStyle w:val="BodyText3"/>
        <w:jc w:val="both"/>
        <w:rPr/>
      </w:pPr>
      <w:r>
        <w:rPr/>
        <w:t xml:space="preserve">It was moved and seconded to recommend approval of the Vermont Electric Power Company, Inc. (VELCO) Transmission Facilities 18.4 Application VELCO-01-T02 for the removal of the second capacitor bank at the Sand Bar Substation and its relocation to the Essex Substation 115 kV ring bus as bank #5 which, in conjunction with VELCO-01-T03, will allow the Essex STATCOM to provide the necessary post-contingency reactive power requirements while remaining within the STATCOM’s dynamic range, with an in service date of June 1, 2002, as detailed in Mr. Richard Hinners’ December 18, 2001 transmittal to Mr. Paul Shortley, which will have no significant adverse effect upon the reliability or operating characteristics of the NEPOOL system. </w:t>
      </w:r>
    </w:p>
    <w:p>
      <w:pPr>
        <w:pStyle w:val="Header"/>
        <w:tabs>
          <w:tab w:val="clear" w:pos="4320"/>
          <w:tab w:val="clear" w:pos="8640"/>
        </w:tabs>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er"/>
        <w:tabs>
          <w:tab w:val="clear" w:pos="4320"/>
          <w:tab w:val="clear" w:pos="8640"/>
        </w:tabs>
        <w:rPr/>
      </w:pPr>
      <w:r>
        <w:rPr/>
      </w:r>
    </w:p>
    <w:p>
      <w:pPr>
        <w:pStyle w:val="Header"/>
        <w:tabs>
          <w:tab w:val="clear" w:pos="4320"/>
          <w:tab w:val="clear" w:pos="8640"/>
        </w:tabs>
        <w:rPr/>
      </w:pPr>
      <w:r>
        <w:rPr/>
      </w:r>
    </w:p>
    <w:p>
      <w:pPr>
        <w:pStyle w:val="Heading2"/>
        <w:ind w:hanging="0" w:start="0"/>
        <w:rPr/>
      </w:pPr>
      <w:r>
        <w:rPr/>
        <w:t>Vermont Electric Power Company (VELCO) Essex 115 kV Substation Capacitor Banks Addition – Transmission Facilities 18.4 Application VELCO-01-T03</w:t>
      </w:r>
    </w:p>
    <w:p>
      <w:pPr>
        <w:pStyle w:val="BodyText"/>
        <w:rPr/>
      </w:pPr>
      <w:r>
        <w:rPr/>
      </w:r>
    </w:p>
    <w:p>
      <w:pPr>
        <w:pStyle w:val="BodyText3"/>
        <w:jc w:val="both"/>
        <w:rPr/>
      </w:pPr>
      <w:r>
        <w:rPr/>
        <w:t xml:space="preserve">It was moved and seconded to recommend approval of the Vermont Electric Power Company, Inc. (VELCO) Transmission Facilities 18.4 Application VELCO-01-T03 for the addition of one (1) new 24.75 MVAR capacitor bank at the Essex Substation 115 kV ring bus as bank #6 which, in conjunction with VELCO-01-T02, will allow the Essex STATCOM to provide the necessary post-contingency reactive power requirements while remaining within the STATCOM’s dynamic range, with an in service date of June 1, 2002, as detailed in Mr. Richard Hinners’ December 18, 2001 transmittal to Mr. Paul Shortley, which will have no significant adverse effect upon the reliability or operating characteristics of the NEPOOL system. </w:t>
      </w:r>
    </w:p>
    <w:p>
      <w:pPr>
        <w:pStyle w:val="Header"/>
        <w:tabs>
          <w:tab w:val="clear" w:pos="4320"/>
          <w:tab w:val="clear" w:pos="8640"/>
        </w:tabs>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er"/>
        <w:tabs>
          <w:tab w:val="clear" w:pos="4320"/>
          <w:tab w:val="clear" w:pos="8640"/>
        </w:tabs>
        <w:rPr/>
      </w:pPr>
      <w:r>
        <w:rPr/>
      </w:r>
    </w:p>
    <w:p>
      <w:pPr>
        <w:pStyle w:val="Header"/>
        <w:tabs>
          <w:tab w:val="clear" w:pos="4320"/>
          <w:tab w:val="clear" w:pos="8640"/>
        </w:tabs>
        <w:rPr/>
      </w:pPr>
      <w:r>
        <w:rPr/>
      </w:r>
    </w:p>
    <w:p>
      <w:pPr>
        <w:pStyle w:val="Heading2"/>
        <w:ind w:hanging="0" w:start="0"/>
        <w:rPr/>
      </w:pPr>
      <w:r>
        <w:rPr/>
        <w:t xml:space="preserve">PTF Cost Allocation - 15.5 Application VELCO-01-155-T02 Associated with 18.4 Applications VELCO-01-T02 and VELCO-01-T03 </w:t>
      </w:r>
    </w:p>
    <w:p>
      <w:pPr>
        <w:pStyle w:val="BodyText"/>
        <w:ind w:hanging="2160" w:start="2160" w:end="0"/>
        <w:rPr/>
      </w:pPr>
      <w:r>
        <w:rPr/>
      </w:r>
    </w:p>
    <w:p>
      <w:pPr>
        <w:pStyle w:val="BodyText3"/>
        <w:jc w:val="both"/>
        <w:rPr/>
      </w:pPr>
      <w:r>
        <w:rPr/>
        <w:t>It was moved and seconded to recommend Participants Committee approval as PTF investment, the costs associated with the installation of two 25 MVAR capacitor banks at the Essex Substation to provide post-contingency reactive power requirements while remaining within the STATCOM’s dynamic range, as described in Vermont Electric Power Company, Inc. (VELCO) Section 15.5 Application VELCO-01-155-T02, dated December 18, 2001, associated with 18.4 Applications VELCO-01-T02</w:t>
      </w:r>
      <w:r>
        <w:rPr>
          <w:b/>
        </w:rPr>
        <w:t xml:space="preserve"> </w:t>
      </w:r>
      <w:r>
        <w:rPr/>
        <w:t xml:space="preserve">and VELCO-01-T03, with estimated POOL-Supported PTF Costs of $723,000. </w:t>
      </w:r>
    </w:p>
    <w:p>
      <w:pPr>
        <w:pStyle w:val="BodyText3"/>
        <w:jc w:val="both"/>
        <w:rPr/>
      </w:pPr>
      <w:r>
        <w:rPr/>
      </w:r>
    </w:p>
    <w:p>
      <w:pPr>
        <w:pStyle w:val="BodyText3"/>
        <w:jc w:val="both"/>
        <w:rPr/>
      </w:pPr>
      <w:r>
        <w:rPr/>
        <w:t>This motion was passed with a vote of 80% in favor:  Generation 20% in favor, 0% opposed, 0 abstentions; Transmission 20% in favor, 0% opposed, 1 abstention; Publicly Owned 20% in favor, 0% opposed, 0 abstentions; Suppliers 20% in favor, 0% opposed, 0 abstentions; End Users absent.</w:t>
      </w:r>
    </w:p>
    <w:p>
      <w:pPr>
        <w:pStyle w:val="BodyText3"/>
        <w:jc w:val="both"/>
        <w:rPr/>
      </w:pPr>
      <w:r>
        <w:rPr/>
      </w:r>
    </w:p>
    <w:p>
      <w:pPr>
        <w:pStyle w:val="Header"/>
        <w:tabs>
          <w:tab w:val="clear" w:pos="4320"/>
          <w:tab w:val="clear" w:pos="8640"/>
        </w:tabs>
        <w:rPr/>
      </w:pPr>
      <w:r>
        <w:rPr/>
      </w:r>
    </w:p>
    <w:p>
      <w:pPr>
        <w:pStyle w:val="Heading2"/>
        <w:ind w:hanging="0" w:start="0"/>
        <w:rPr/>
      </w:pPr>
      <w:r>
        <w:rPr/>
        <w:t xml:space="preserve">Delegation of 18.4 Application Reviews to the NEPOOL Reliability Committee </w:t>
      </w:r>
    </w:p>
    <w:p>
      <w:pPr>
        <w:pStyle w:val="BodyText"/>
        <w:rPr>
          <w:b/>
          <w:u w:val="single"/>
        </w:rPr>
      </w:pPr>
      <w:r>
        <w:rPr>
          <w:b/>
          <w:u w:val="single"/>
        </w:rPr>
      </w:r>
    </w:p>
    <w:p>
      <w:pPr>
        <w:pStyle w:val="BodyText3"/>
        <w:jc w:val="both"/>
        <w:rPr/>
      </w:pPr>
      <w:r>
        <w:rPr/>
        <w:t>It was moved and seconded to recommend Participants Committee approval that the NEPOOL Participants Committee delegate pursuant to Section 7.5(k) of the Restated NEPOOL Agreement responsibility to the Reliability Committee for approval (if any), for technical review of, consultation with, and advice to the ISO for applications submitted to the ISO pursuant to Section 18.4, subject to appeal to the Participants Committee, as provided in Section 7.5(k).</w:t>
      </w:r>
    </w:p>
    <w:p>
      <w:pPr>
        <w:pStyle w:val="Header"/>
        <w:tabs>
          <w:tab w:val="clear" w:pos="4320"/>
          <w:tab w:val="clear" w:pos="8640"/>
        </w:tabs>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er"/>
        <w:tabs>
          <w:tab w:val="clear" w:pos="4320"/>
          <w:tab w:val="clear" w:pos="8640"/>
        </w:tabs>
        <w:rPr/>
      </w:pPr>
      <w:r>
        <w:rPr/>
      </w:r>
    </w:p>
    <w:p>
      <w:pPr>
        <w:pStyle w:val="Header"/>
        <w:tabs>
          <w:tab w:val="clear" w:pos="4320"/>
          <w:tab w:val="clear" w:pos="8640"/>
        </w:tabs>
        <w:rPr/>
      </w:pPr>
      <w:r>
        <w:rPr/>
      </w:r>
    </w:p>
    <w:p>
      <w:pPr>
        <w:pStyle w:val="Heading2"/>
        <w:ind w:hanging="0" w:start="0"/>
        <w:rPr/>
      </w:pPr>
      <w:r>
        <w:rPr/>
        <w:t>NEPOOL Tie Reliability Benefits Study</w:t>
      </w:r>
    </w:p>
    <w:p>
      <w:pPr>
        <w:pStyle w:val="BodyText"/>
        <w:rPr>
          <w:b/>
          <w:u w:val="single"/>
        </w:rPr>
      </w:pPr>
      <w:r>
        <w:rPr>
          <w:b/>
          <w:u w:val="single"/>
        </w:rPr>
      </w:r>
    </w:p>
    <w:p>
      <w:pPr>
        <w:pStyle w:val="BodyText3"/>
        <w:jc w:val="both"/>
        <w:rPr/>
      </w:pPr>
      <w:r>
        <w:rPr/>
        <w:t>It was moved and seconded to recommend Participants Committee approval for the expenditure of NEPOOL monies to be utilized for the funding requirements necessary to commission a multi-area reliability study, to provide insights for assigning tie reliability benefits which may be required for establishing Objective Capability (OC) and other analysis, and further that NEPOOL appropriate $30,000 for these stated purposes.</w:t>
      </w:r>
    </w:p>
    <w:p>
      <w:pPr>
        <w:pStyle w:val="Header"/>
        <w:tabs>
          <w:tab w:val="clear" w:pos="4320"/>
          <w:tab w:val="clear" w:pos="8640"/>
        </w:tabs>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er"/>
        <w:tabs>
          <w:tab w:val="clear" w:pos="4320"/>
          <w:tab w:val="clear" w:pos="8640"/>
        </w:tabs>
        <w:rPr/>
      </w:pPr>
      <w:r>
        <w:rPr/>
      </w:r>
    </w:p>
    <w:p>
      <w:pPr>
        <w:pStyle w:val="Header"/>
        <w:tabs>
          <w:tab w:val="clear" w:pos="4320"/>
          <w:tab w:val="clear" w:pos="8640"/>
        </w:tabs>
        <w:rPr/>
      </w:pPr>
      <w:r>
        <w:rPr/>
      </w:r>
    </w:p>
    <w:p>
      <w:pPr>
        <w:pStyle w:val="Heading2"/>
        <w:ind w:hanging="0" w:start="0"/>
        <w:rPr/>
      </w:pPr>
      <w:r>
        <w:rPr/>
        <w:t xml:space="preserve">Cost Impacts - Alternative Treatments Proposed for the HQ Phase I/II Interconnection Going Forward.   </w:t>
      </w:r>
    </w:p>
    <w:p>
      <w:pPr>
        <w:pStyle w:val="BodyText"/>
        <w:rPr>
          <w:b/>
          <w:u w:val="single"/>
        </w:rPr>
      </w:pPr>
      <w:r>
        <w:rPr>
          <w:b/>
          <w:u w:val="single"/>
        </w:rPr>
        <w:t xml:space="preserve"> </w:t>
      </w:r>
    </w:p>
    <w:p>
      <w:pPr>
        <w:pStyle w:val="BodyText3"/>
        <w:jc w:val="both"/>
        <w:rPr/>
      </w:pPr>
      <w:r>
        <w:rPr/>
        <w:t>It was moved and seconded to recommend Participants Committee approval for the expenditure of NEPOOL monies to be utilized for the funding requirements necessary to develop a model evaluating the cost impacts resulting from various alternative treatments proposed for the HQ Phase I/II Interconnection going forward, and further that NEPOOL appropriate $15,000 for these stated purposes.</w:t>
      </w:r>
    </w:p>
    <w:p>
      <w:pPr>
        <w:pStyle w:val="BodyText3"/>
        <w:jc w:val="both"/>
        <w:rPr/>
      </w:pPr>
      <w:r>
        <w:rPr/>
      </w:r>
    </w:p>
    <w:p>
      <w:pPr>
        <w:pStyle w:val="BodyText3"/>
        <w:jc w:val="both"/>
        <w:rPr/>
      </w:pPr>
      <w:r>
        <w:rPr/>
        <w:t>This motion was passed with a vote of 80% in favor:  Generation 20% in favor, 0% opposed, 0 abstentions; Transmission 20% in favor, 0% opposed, 1 abstention; Publicly Owned 20% in favor, 0% opposed, 0 abstentions; Suppliers 20% in favor, 0% opposed, 0 abstentions; End Users absent.</w:t>
      </w:r>
      <w:r>
        <w:br w:type="page"/>
      </w:r>
    </w:p>
    <w:p>
      <w:pPr>
        <w:pStyle w:val="Heading2"/>
        <w:ind w:hanging="0" w:start="0"/>
        <w:rPr/>
      </w:pPr>
      <w:r>
        <w:rPr/>
        <w:t>Election Of Officers</w:t>
      </w:r>
    </w:p>
    <w:p>
      <w:pPr>
        <w:pStyle w:val="BodyText3"/>
        <w:jc w:val="both"/>
        <w:rPr/>
      </w:pPr>
      <w:r>
        <w:rPr/>
      </w:r>
    </w:p>
    <w:p>
      <w:pPr>
        <w:pStyle w:val="BodyText3"/>
        <w:jc w:val="both"/>
        <w:rPr/>
      </w:pPr>
      <w:r>
        <w:rPr/>
        <w:t>It was moved and seconded to elect Mr. Robert Stein as Vice Chair of the Reliability Committee for the year 2002.</w:t>
      </w:r>
    </w:p>
    <w:p>
      <w:pPr>
        <w:pStyle w:val="BodyText3"/>
        <w:jc w:val="both"/>
        <w:rPr/>
      </w:pPr>
      <w:r>
        <w:rPr/>
      </w:r>
    </w:p>
    <w:p>
      <w:pPr>
        <w:pStyle w:val="BodyText3"/>
        <w:jc w:val="both"/>
        <w:rPr/>
      </w:pPr>
      <w:r>
        <w:rPr/>
        <w:t>This motion was passed with a vote of 80% in favor:  Generation 20% in favor, 0% opposed, 0 abstentions; Transmission 20% in favor, 0% opposed, 0 abstentions; Publicly Owned 20% in favor, 0% opposed, 0 abstentions; Suppliers 20% in favor, 0% opposed, 0 abstentions; End Users absent.</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rFonts w:ascii="Arial" w:hAnsi="Arial" w:cs="Arial"/>
          <w:sz w:val="22"/>
        </w:rPr>
      </w:pPr>
      <w:r>
        <w:rPr>
          <w:rFonts w:cs="Arial" w:ascii="Arial" w:hAnsi="Arial"/>
          <w:sz w:val="22"/>
        </w:rPr>
        <w:t>CC: NEPOOL Reliability Committee</w:t>
      </w:r>
    </w:p>
    <w:sectPr>
      <w:headerReference w:type="default" r:id="rId2"/>
      <w:headerReference w:type="first" r:id="rId3"/>
      <w:footerReference w:type="default" r:id="rId4"/>
      <w:footerReference w:type="first" r:id="rId5"/>
      <w:type w:val="nextPage"/>
      <w:pgSz w:w="12240" w:h="15840"/>
      <w:pgMar w:left="1584" w:right="1584" w:gutter="0" w:header="720" w:top="115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N:RC\RC_ACTIONS\RC_ACTIONS_011218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N:RC\RC_ACTIONS\RC_ACTIONS_011218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2"/>
      <w:u w:val="single"/>
    </w:rPr>
  </w:style>
  <w:style w:type="paragraph" w:styleId="Heading3">
    <w:name w:val="heading 3"/>
    <w:basedOn w:val="Normal"/>
    <w:next w:val="Normal"/>
    <w:qFormat/>
    <w:pPr>
      <w:keepNext w:val="true"/>
      <w:numPr>
        <w:ilvl w:val="2"/>
        <w:numId w:val="1"/>
      </w:numPr>
      <w:outlineLvl w:val="2"/>
    </w:pPr>
    <w:rPr>
      <w:rFonts w:ascii="Arial" w:hAnsi="Arial" w:cs="Arial"/>
      <w:sz w:val="22"/>
      <w:u w:val="single"/>
    </w:rPr>
  </w:style>
  <w:style w:type="paragraph" w:styleId="Heading4">
    <w:name w:val="heading 4"/>
    <w:basedOn w:val="Normal"/>
    <w:next w:val="Normal"/>
    <w:qFormat/>
    <w:pPr>
      <w:keepNext w:val="true"/>
      <w:numPr>
        <w:ilvl w:val="3"/>
        <w:numId w:val="1"/>
      </w:numPr>
      <w:jc w:val="end"/>
      <w:outlineLvl w:val="3"/>
    </w:pPr>
    <w:rPr>
      <w:rFonts w:ascii="Arial" w:hAnsi="Arial" w:cs="Arial"/>
      <w:sz w:val="22"/>
      <w:u w:val="single"/>
    </w:rPr>
  </w:style>
  <w:style w:type="paragraph" w:styleId="Heading5">
    <w:name w:val="heading 5"/>
    <w:basedOn w:val="Normal"/>
    <w:next w:val="Normal"/>
    <w:qFormat/>
    <w:pPr>
      <w:keepNext w:val="true"/>
      <w:numPr>
        <w:ilvl w:val="4"/>
        <w:numId w:val="1"/>
      </w:numPr>
      <w:jc w:val="both"/>
      <w:outlineLvl w:val="4"/>
    </w:pPr>
    <w:rPr>
      <w:rFonts w:ascii="Century Schoolbook" w:hAnsi="Century Schoolbook" w:cs="Century Schoolbook"/>
      <w:b/>
      <w:u w:val="single"/>
      <w:lang w:eastAsia="en-US"/>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Century Schoolbook" w:hAnsi="Century Schoolbook" w:cs="Century Schoolbook"/>
      <w:b w:val="false"/>
      <w:i w:val="false"/>
      <w:sz w:val="20"/>
      <w:u w:val="none"/>
    </w:rPr>
  </w:style>
  <w:style w:type="character" w:styleId="WW8Num15z0">
    <w:name w:val="WW8Num15z0"/>
    <w:qFormat/>
    <w:rPr>
      <w:rFonts w:ascii="Century Schoolbook" w:hAnsi="Century Schoolbook" w:cs="Century Schoolbook"/>
      <w:b w:val="false"/>
      <w:i w:val="false"/>
      <w:sz w:val="20"/>
      <w:u w:val="none"/>
    </w:rPr>
  </w:style>
  <w:style w:type="character" w:styleId="WW8Num16z0">
    <w:name w:val="WW8Num16z0"/>
    <w:qFormat/>
    <w:rPr/>
  </w:style>
  <w:style w:type="character" w:styleId="WW8Num18z0">
    <w:name w:val="WW8Num18z0"/>
    <w:qFormat/>
    <w:rPr/>
  </w:style>
  <w:style w:type="character" w:styleId="WW8Num19z0">
    <w:name w:val="WW8Num19z0"/>
    <w:qFormat/>
    <w:rPr>
      <w:rFonts w:ascii="Century Schoolbook" w:hAnsi="Century Schoolbook" w:cs="Century Schoolbook"/>
      <w:b w:val="false"/>
      <w:i w:val="false"/>
      <w:sz w:val="20"/>
      <w:u w:val="none"/>
    </w:rPr>
  </w:style>
  <w:style w:type="character" w:styleId="WW8Num22z0">
    <w:name w:val="WW8Num22z0"/>
    <w:qFormat/>
    <w:rPr>
      <w:rFonts w:ascii="Century Schoolbook" w:hAnsi="Century Schoolbook" w:cs="Century Schoolbook"/>
      <w:b w:val="false"/>
      <w:i w:val="false"/>
      <w:sz w:val="20"/>
      <w:u w:val="none"/>
    </w:rPr>
  </w:style>
  <w:style w:type="character" w:styleId="WW8Num28z0">
    <w:name w:val="WW8Num28z0"/>
    <w:qFormat/>
    <w:rPr>
      <w:b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2520" w:end="0"/>
    </w:pPr>
    <w:rPr>
      <w:sz w:val="24"/>
    </w:rPr>
  </w:style>
  <w:style w:type="paragraph" w:styleId="BodyTextIndent3">
    <w:name w:val="Body Text Indent 3"/>
    <w:basedOn w:val="Normal"/>
    <w:qFormat/>
    <w:pPr>
      <w:tabs>
        <w:tab w:val="clear" w:pos="720"/>
        <w:tab w:val="left" w:pos="0" w:leader="none"/>
      </w:tabs>
      <w:ind w:hanging="0" w:start="1440" w:end="0"/>
    </w:pPr>
    <w:rPr>
      <w:sz w:val="24"/>
    </w:rPr>
  </w:style>
  <w:style w:type="paragraph" w:styleId="BodyText2">
    <w:name w:val="Body Text 2"/>
    <w:basedOn w:val="Normal"/>
    <w:qFormat/>
    <w:pPr/>
    <w:rPr>
      <w:rFonts w:ascii="Arial" w:hAnsi="Arial" w:cs="Arial"/>
      <w:sz w:val="22"/>
      <w:u w:val="single"/>
    </w:rPr>
  </w:style>
  <w:style w:type="paragraph" w:styleId="BodyText3">
    <w:name w:val="Body Text 3"/>
    <w:basedOn w:val="Normal"/>
    <w:qFormat/>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2160" w:start="2160" w:end="-720"/>
      <w:jc w:val="both"/>
    </w:pPr>
    <w:rPr>
      <w:rFonts w:ascii="Century Schoolbook" w:hAnsi="Century Schoolbook" w:cs="Century Schoolbook"/>
      <w:sz w:val="22"/>
      <w:lang w:eastAsia="en-U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36" w:leader="none"/>
        <w:tab w:val="right" w:pos="907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2001-12-19T14:16:00Z</dcterms:created>
  <dc:creator>Richard W. Burke</dc:creator>
  <dc:description/>
  <dc:language>en-CA</dc:language>
  <cp:lastModifiedBy>Paul B Shortley</cp:lastModifiedBy>
  <cp:lastPrinted>2001-12-19T11:55:00Z</cp:lastPrinted>
  <dcterms:modified xsi:type="dcterms:W3CDTF">2001-12-21T17:19:00Z</dcterms:modified>
  <cp:revision>9</cp:revision>
  <dc:subject/>
  <dc:title>RC_ACTIONS_011218</dc:title>
</cp:coreProperties>
</file>