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t>M E M O R A N D U M</w:t>
      </w:r>
    </w:p>
    <w:p>
      <w:pPr>
        <w:pStyle w:val="Heading"/>
        <w:jc w:val="start"/>
        <w:rPr>
          <w:sz w:val="28"/>
        </w:rPr>
      </w:pPr>
      <w:r>
        <w:rPr>
          <w:sz w:val="28"/>
        </w:rPr>
      </w:r>
    </w:p>
    <w:p>
      <w:pPr>
        <w:pStyle w:val="Heading"/>
        <w:jc w:val="start"/>
        <w:rPr>
          <w:b w:val="false"/>
          <w:sz w:val="28"/>
        </w:rPr>
      </w:pPr>
      <w:r>
        <w:rPr>
          <w:b w:val="false"/>
          <w:sz w:val="28"/>
        </w:rPr>
        <w:t>To: EBS Local Loop Desk and Wholesale Origination</w:t>
      </w:r>
    </w:p>
    <w:p>
      <w:pPr>
        <w:pStyle w:val="Heading"/>
        <w:jc w:val="start"/>
        <w:rPr>
          <w:b w:val="false"/>
          <w:sz w:val="28"/>
        </w:rPr>
      </w:pPr>
      <w:r>
        <w:rPr>
          <w:b w:val="false"/>
          <w:sz w:val="28"/>
        </w:rPr>
        <w:t>From: Scott Bolton and Karen Huang</w:t>
      </w:r>
    </w:p>
    <w:p>
      <w:pPr>
        <w:pStyle w:val="Heading"/>
        <w:jc w:val="start"/>
        <w:rPr>
          <w:b w:val="false"/>
          <w:sz w:val="28"/>
        </w:rPr>
      </w:pPr>
      <w:r>
        <w:rPr>
          <w:b w:val="false"/>
          <w:sz w:val="28"/>
        </w:rPr>
        <w:t>Date: 3/30/01</w:t>
      </w:r>
    </w:p>
    <w:p>
      <w:pPr>
        <w:pStyle w:val="Heading"/>
        <w:pBdr>
          <w:bottom w:val="single" w:sz="12" w:space="1" w:color="000000"/>
        </w:pBdr>
        <w:jc w:val="start"/>
        <w:rPr>
          <w:b w:val="false"/>
          <w:sz w:val="28"/>
        </w:rPr>
      </w:pPr>
      <w:r>
        <w:rPr>
          <w:b w:val="false"/>
          <w:sz w:val="28"/>
        </w:rPr>
        <w:t>Re: Analysis of FCC Pricing Flexibility Orders for SBC and Verizon</w:t>
      </w:r>
    </w:p>
    <w:p>
      <w:pPr>
        <w:pStyle w:val="Normal"/>
        <w:rPr>
          <w:rFonts w:ascii="HELVETICA" w:hAnsi="HELVETICA" w:cs="HELVETICA"/>
          <w:b/>
          <w:sz w:val="24"/>
        </w:rPr>
      </w:pPr>
      <w:r>
        <w:rPr>
          <w:rFonts w:cs="HELVETICA" w:ascii="HELVETICA" w:hAnsi="HELVETICA"/>
          <w:b/>
          <w:sz w:val="24"/>
        </w:rPr>
      </w:r>
    </w:p>
    <w:p>
      <w:pPr>
        <w:pStyle w:val="Subtitle"/>
        <w:rPr>
          <w:b/>
        </w:rPr>
      </w:pPr>
      <w:r>
        <w:rPr>
          <w:b/>
        </w:rPr>
        <w:t>BACKGROUND</w:t>
      </w:r>
    </w:p>
    <w:p>
      <w:pPr>
        <w:pStyle w:val="Normal"/>
        <w:rPr>
          <w:rFonts w:ascii="HELVETICA" w:hAnsi="HELVETICA" w:cs="HELVETICA"/>
          <w:b/>
          <w:sz w:val="24"/>
        </w:rPr>
      </w:pPr>
      <w:r>
        <w:rPr>
          <w:rFonts w:cs="HELVETICA" w:ascii="HELVETICA" w:hAnsi="HELVETICA"/>
          <w:b/>
          <w:sz w:val="24"/>
        </w:rPr>
      </w:r>
    </w:p>
    <w:p>
      <w:pPr>
        <w:pStyle w:val="Normal"/>
        <w:rPr/>
      </w:pPr>
      <w:r>
        <w:rPr>
          <w:rFonts w:cs="HELVETICA" w:ascii="HELVETICA" w:hAnsi="HELVETICA"/>
          <w:sz w:val="24"/>
        </w:rPr>
        <w:t>On 3/13/01 the FCC’s Common Carrier Bureau issued 2 orders granting SBC Communications</w:t>
      </w:r>
      <w:r>
        <w:rPr>
          <w:rStyle w:val="FootnoteCharacters"/>
          <w:rStyle w:val="FootnoteReference"/>
          <w:rFonts w:cs="HELVETICA" w:ascii="HELVETICA" w:hAnsi="HELVETICA"/>
          <w:sz w:val="24"/>
        </w:rPr>
        <w:footnoteReference w:id="2"/>
      </w:r>
      <w:r>
        <w:rPr>
          <w:rFonts w:cs="HELVETICA" w:ascii="HELVETICA" w:hAnsi="HELVETICA"/>
          <w:sz w:val="24"/>
        </w:rPr>
        <w:t xml:space="preserve"> and Verizon</w:t>
      </w:r>
      <w:r>
        <w:rPr>
          <w:rStyle w:val="FootnoteCharacters"/>
          <w:rStyle w:val="FootnoteReference"/>
          <w:rFonts w:cs="HELVETICA" w:ascii="HELVETICA" w:hAnsi="HELVETICA"/>
          <w:sz w:val="24"/>
        </w:rPr>
        <w:footnoteReference w:id="3"/>
      </w:r>
      <w:r>
        <w:rPr>
          <w:rFonts w:cs="HELVETICA" w:ascii="HELVETICA" w:hAnsi="HELVETICA"/>
          <w:sz w:val="24"/>
        </w:rPr>
        <w:t xml:space="preserve">  pricing flexibility for local Special Access and Dedicated Transport Services.  The reach of these orders is extensive, with 41 markets or MSAs (Metropolitan Service Areas) in SBC’s region and 43 MSAs along with the entire states of Maryland, Delaware, and Vermont in Verizon’s region granted pricing relief.  The orders demonstrate the FCC’s belief that there is now enough increased competition in many U.S. markets for Special Access and Trunk services offered by CAPs, CLECs, IXCs and other non-dominant providers that relief is appropriate for these ILECs.  </w:t>
      </w:r>
    </w:p>
    <w:p>
      <w:pPr>
        <w:pStyle w:val="Normal"/>
        <w:rPr>
          <w:rFonts w:ascii="HELVETICA" w:hAnsi="HELVETICA" w:cs="HELVETICA"/>
          <w:sz w:val="24"/>
        </w:rPr>
      </w:pPr>
      <w:r>
        <w:rPr>
          <w:rFonts w:cs="HELVETICA" w:ascii="HELVETICA" w:hAnsi="HELVETICA"/>
          <w:sz w:val="24"/>
        </w:rPr>
      </w:r>
    </w:p>
    <w:p>
      <w:pPr>
        <w:pStyle w:val="Normal"/>
        <w:rPr/>
      </w:pPr>
      <w:r>
        <w:rPr>
          <w:rFonts w:cs="HELVETICA" w:ascii="HELVETICA" w:hAnsi="HELVETICA"/>
          <w:b/>
          <w:sz w:val="24"/>
        </w:rPr>
        <w:t xml:space="preserve">WHAT </w:t>
      </w:r>
      <w:r>
        <w:rPr>
          <w:rFonts w:cs="HELVETICA" w:ascii="HELVETICA" w:hAnsi="HELVETICA"/>
          <w:b/>
          <w:i/>
          <w:sz w:val="24"/>
        </w:rPr>
        <w:t>PRICING FLEXIBILITY</w:t>
      </w:r>
      <w:r>
        <w:rPr>
          <w:rFonts w:cs="HELVETICA" w:ascii="HELVETICA" w:hAnsi="HELVETICA"/>
          <w:b/>
          <w:sz w:val="24"/>
        </w:rPr>
        <w:t xml:space="preserve"> MEANS</w:t>
      </w:r>
    </w:p>
    <w:p>
      <w:pPr>
        <w:pStyle w:val="Normal"/>
        <w:rPr>
          <w:rFonts w:ascii="HELVETICA" w:hAnsi="HELVETICA" w:cs="HELVETICA"/>
          <w:b/>
          <w:sz w:val="24"/>
        </w:rPr>
      </w:pPr>
      <w:r>
        <w:rPr>
          <w:rFonts w:cs="HELVETICA" w:ascii="HELVETICA" w:hAnsi="HELVETICA"/>
          <w:b/>
          <w:sz w:val="24"/>
        </w:rPr>
      </w:r>
    </w:p>
    <w:p>
      <w:pPr>
        <w:pStyle w:val="Normal"/>
        <w:rPr/>
      </w:pPr>
      <w:r>
        <w:rPr>
          <w:rFonts w:cs="HELVETICA" w:ascii="HELVETICA" w:hAnsi="HELVETICA"/>
          <w:sz w:val="24"/>
        </w:rPr>
        <w:t>The FCC has adopted a pricing flexibility framework under which ILECs can receive greater pricing flexibility as competition for certain services develops (in  this case interstate access services).</w:t>
      </w:r>
      <w:r>
        <w:rPr>
          <w:rStyle w:val="FootnoteCharacters"/>
          <w:rStyle w:val="FootnoteReference"/>
          <w:rFonts w:cs="HELVETICA" w:ascii="HELVETICA" w:hAnsi="HELVETICA"/>
          <w:sz w:val="24"/>
        </w:rPr>
        <w:footnoteReference w:id="4"/>
      </w:r>
      <w:r>
        <w:rPr>
          <w:rFonts w:cs="HELVETICA" w:ascii="HELVETICA" w:hAnsi="HELVETICA"/>
          <w:sz w:val="24"/>
        </w:rPr>
        <w:t xml:space="preserve">  To gain pricing flexibility, an ILEC formally petitions the Commission and must demonstrate that certain competitive market conditions or “triggers” have been met</w:t>
      </w:r>
      <w:r>
        <w:rPr>
          <w:rStyle w:val="FootnoteCharacters"/>
          <w:rStyle w:val="FootnoteReference"/>
          <w:rFonts w:cs="HELVETICA" w:ascii="HELVETICA" w:hAnsi="HELVETICA"/>
          <w:sz w:val="24"/>
        </w:rPr>
        <w:footnoteReference w:id="5"/>
      </w:r>
      <w:r>
        <w:rPr>
          <w:rFonts w:cs="HELVETICA" w:ascii="HELVETICA" w:hAnsi="HELVETICA"/>
          <w:sz w:val="24"/>
        </w:rPr>
        <w:t>.  Relief is granted in two phases on an MSA basis.</w:t>
      </w:r>
      <w:r>
        <w:rPr>
          <w:rStyle w:val="FootnoteCharacters"/>
          <w:rStyle w:val="FootnoteReference"/>
          <w:rFonts w:cs="HELVETICA" w:ascii="HELVETICA" w:hAnsi="HELVETICA"/>
          <w:sz w:val="24"/>
        </w:rPr>
        <w:footnoteReference w:id="6"/>
      </w:r>
      <w:r>
        <w:rPr>
          <w:rFonts w:cs="HELVETICA" w:ascii="HELVETICA" w:hAnsi="HELVETICA"/>
          <w:sz w:val="24"/>
        </w:rPr>
        <w:t xml:space="preserve">  </w:t>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t xml:space="preserve">Phase I relief allows the ILEC to offer, on one day’s notice, a contract tariff (ICB contract) containing volume and term discounts to customers for dedicated transport and special access services.  Phase II relief allows ILECs to offer these services free from the Commission’s rate structure and price cap rules, with only a requirement to file on one day’s notice generally available tariffs for the specified services. </w:t>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t xml:space="preserve">It should be noted that the Commission’s granting of pricing flexibility to an ILEC does not necessarily reflect that ILEC’s compliance with Sec. 271 of the Telecommunications Act.  The Commission’s rules have specifically focused on competition for dedicated transport and special access services in particular MSAs with specific criteria, and do not incorporate the competitive 14-point checklist for full state by state Sec. 271 relief.  </w:t>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b/>
          <w:sz w:val="24"/>
        </w:rPr>
      </w:pPr>
      <w:r>
        <w:rPr>
          <w:rFonts w:cs="HELVETICA" w:ascii="HELVETICA" w:hAnsi="HELVETICA"/>
          <w:b/>
          <w:sz w:val="24"/>
        </w:rPr>
        <w:t>DESCRIPTION OF ELIGIBLE SERVICES (SPECIAL ACCESS VS. EEL)</w:t>
      </w:r>
    </w:p>
    <w:p>
      <w:pPr>
        <w:pStyle w:val="Normal"/>
        <w:rPr>
          <w:rFonts w:ascii="HELVETICA" w:hAnsi="HELVETICA" w:cs="HELVETICA"/>
          <w:b/>
          <w:sz w:val="24"/>
        </w:rPr>
      </w:pPr>
      <w:r>
        <w:rPr>
          <w:rFonts w:cs="HELVETICA" w:ascii="HELVETICA" w:hAnsi="HELVETICA"/>
          <w:b/>
          <w:sz w:val="24"/>
        </w:rPr>
      </w:r>
    </w:p>
    <w:p>
      <w:pPr>
        <w:pStyle w:val="Normal"/>
        <w:rPr/>
      </w:pPr>
      <w:r>
        <w:rPr>
          <w:rFonts w:cs="HELVETICA" w:ascii="HELVETICA" w:hAnsi="HELVETICA"/>
          <w:sz w:val="24"/>
        </w:rPr>
        <w:t>Pricing flexibility has been narrowly applied by the Commission to special access and dedicated transport services.  These services are in essence high capacity (ranging from fractional T-1s to OC-192s) dedicated point-to-point connections to and from IXC POPs and customer premises.  They can be used as dedicated voice/data facilities, inter-POP connections, redundant local network architecture, and local backhaul of long-distance traffic in addition to other customer-specific uses.  These are “whole” services purchased from the ILEC and can be purchased and resold by CLECs, IXCs, and large enterprises.  The prices ILECs offer for these services are regulated by both the FCC and state commissions using a complicated cost-based formula.</w:t>
      </w:r>
      <w:r>
        <w:rPr>
          <w:rStyle w:val="FootnoteCharacters"/>
          <w:rStyle w:val="FootnoteReference"/>
          <w:rFonts w:cs="HELVETICA" w:ascii="HELVETICA" w:hAnsi="HELVETICA"/>
          <w:sz w:val="24"/>
        </w:rPr>
        <w:footnoteReference w:id="7"/>
      </w:r>
      <w:r>
        <w:rPr>
          <w:rFonts w:cs="HELVETICA" w:ascii="HELVETICA" w:hAnsi="HELVETICA"/>
          <w:sz w:val="24"/>
        </w:rPr>
        <w:t xml:space="preserve">  </w:t>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t>Special access and dedicated transport services are similar to EELs (Extended Enhanced Loop) which are only available to CLECs and are set at TELRIC (at cost) prices.  EELs essentially allow a CLEC to put together UNEs to create a circuit from the customer premise to the ILEC central office and then (if necessary) to an ILEC co-location facility to be handed off to the CLECs network.  However, it should be noted that while EELs are an attractive commodity to CLECs because they are generally cheaper than even special access services with pricing flexibility, they may have limited use for EBS/ETI since they are specifically for local exchange access, primarily used for dial-tone services (though not exclusive), and terminate at ILEC co-location points.  They cannot be provisioned all the way from a customer premise to an IXC POP (see below).</w:t>
      </w:r>
    </w:p>
    <w:p>
      <w:pPr>
        <w:pStyle w:val="Normal"/>
        <w:rPr>
          <w:rFonts w:ascii="HELVETICA" w:hAnsi="HELVETICA" w:cs="HELVETICA"/>
          <w:sz w:val="24"/>
          <w:lang w:val="en-CA"/>
        </w:rPr>
      </w:pPr>
      <w:r>
        <w:rPr>
          <w:rFonts w:cs="HELVETICA" w:ascii="HELVETICA" w:hAnsi="HELVETICA"/>
          <w:sz w:val="24"/>
          <w:lang w:val="en-CA"/>
        </w:rPr>
        <mc:AlternateContent>
          <mc:Choice Requires="wpg">
            <w:drawing>
              <wp:anchor behindDoc="0" distT="0" distB="0" distL="114935" distR="114935" simplePos="0" locked="0" layoutInCell="1" allowOverlap="1" relativeHeight="2">
                <wp:simplePos x="0" y="0"/>
                <wp:positionH relativeFrom="column">
                  <wp:posOffset>-320040</wp:posOffset>
                </wp:positionH>
                <wp:positionV relativeFrom="paragraph">
                  <wp:posOffset>46355</wp:posOffset>
                </wp:positionV>
                <wp:extent cx="6126480" cy="2468880"/>
                <wp:effectExtent l="5080" t="9525" r="9525" b="0"/>
                <wp:wrapNone/>
                <wp:docPr id="1" name=""/>
                <a:graphic xmlns:a="http://schemas.openxmlformats.org/drawingml/2006/main">
                  <a:graphicData uri="http://schemas.microsoft.com/office/word/2010/wordprocessingGroup">
                    <wpg:wgp>
                      <wpg:cNvGrpSpPr/>
                      <wpg:grpSpPr>
                        <a:xfrm>
                          <a:off x="0" y="0"/>
                          <a:ext cx="6126480" cy="2468880"/>
                          <a:chOff x="0" y="0"/>
                          <a:chExt cx="6126480" cy="2468880"/>
                        </a:xfrm>
                      </wpg:grpSpPr>
                      <wps:wsp>
                        <wps:cNvSpPr txBox="1"/>
                        <wps:spPr>
                          <a:xfrm>
                            <a:off x="0" y="274320"/>
                            <a:ext cx="822960" cy="640080"/>
                          </a:xfrm>
                          <a:prstGeom prst="rect">
                            <a:avLst/>
                          </a:prstGeom>
                          <a:solidFill>
                            <a:srgbClr val="ffffff"/>
                          </a:solidFill>
                          <a:ln w="9360">
                            <a:solidFill>
                              <a:srgbClr val="000000"/>
                            </a:solidFill>
                            <a:miter/>
                          </a:ln>
                        </wps:spPr>
                        <wps:txbx>
                          <w:txbxContent>
                            <w:p>
                              <w:pPr>
                                <w:overflowPunct w:val="false"/>
                                <w:bidi w:val="0"/>
                                <w:jc w:val="center"/>
                                <w:rPr/>
                              </w:pPr>
                              <w:r>
                                <w:rPr>
                                  <w:szCs w:val="24"/>
                                  <w:kern w:val="2"/>
                                  <w:sz w:val="24"/>
                                  <w:rFonts w:cs="NotoSans NF" w:eastAsia="Liberation Sans" w:ascii="Liberation Serif" w:hAnsi="Liberation Serif"/>
                                  <w:lang w:val="en-CA"/>
                                </w:rPr>
                              </w:r>
                            </w:p>
                            <w:p>
                              <w:pPr>
                                <w:overflowPunct w:val="false"/>
                                <w:bidi w:val="0"/>
                                <w:jc w:val="center"/>
                                <w:rPr/>
                              </w:pPr>
                              <w:r>
                                <w:rPr>
                                  <w:kern w:val="2"/>
                                  <w:sz w:val="20"/>
                                  <w:szCs w:val="20"/>
                                  <w:rFonts w:ascii="Times New Roman" w:hAnsi="Times New Roman" w:eastAsia="Times New Roman" w:cs="Times New Roman"/>
                                  <w:color w:val="auto"/>
                                  <w:lang w:val="en-US"/>
                                </w:rPr>
                                <w:t>Customer</w:t>
                              </w:r>
                            </w:p>
                            <w:p>
                              <w:pPr>
                                <w:overflowPunct w:val="false"/>
                                <w:bidi w:val="0"/>
                                <w:jc w:val="center"/>
                                <w:rPr/>
                              </w:pPr>
                              <w:r>
                                <w:rPr>
                                  <w:kern w:val="2"/>
                                  <w:sz w:val="20"/>
                                  <w:szCs w:val="20"/>
                                  <w:rFonts w:ascii="Times New Roman" w:hAnsi="Times New Roman" w:eastAsia="Times New Roman" w:cs="Times New Roman"/>
                                  <w:color w:val="auto"/>
                                  <w:lang w:val="en-US"/>
                                </w:rPr>
                                <w:t>Premises</w:t>
                              </w:r>
                            </w:p>
                          </w:txbxContent>
                        </wps:txbx>
                        <wps:bodyPr wrap="square" anchor="t">
                          <a:noAutofit/>
                        </wps:bodyPr>
                      </wps:wsp>
                      <wps:wsp>
                        <wps:cNvSpPr/>
                        <wps:spPr>
                          <a:xfrm>
                            <a:off x="822960" y="548640"/>
                            <a:ext cx="4480560" cy="0"/>
                          </a:xfrm>
                          <a:prstGeom prst="line">
                            <a:avLst/>
                          </a:prstGeom>
                          <a:ln w="9360">
                            <a:solidFill>
                              <a:srgbClr val="000000"/>
                            </a:solidFill>
                            <a:miter/>
                          </a:ln>
                        </wps:spPr>
                        <wps:style>
                          <a:lnRef idx="0"/>
                          <a:fillRef idx="0"/>
                          <a:effectRef idx="0"/>
                          <a:fontRef idx="minor"/>
                        </wps:style>
                        <wps:bodyPr/>
                      </wps:wsp>
                      <wps:wsp>
                        <wps:cNvPr id="2" name=""/>
                        <wps:cNvSpPr/>
                        <wps:spPr>
                          <a:xfrm>
                            <a:off x="3566160" y="182880"/>
                            <a:ext cx="731520" cy="731520"/>
                          </a:xfrm>
                          <a:prstGeom prst="ellipse">
                            <a:avLst/>
                          </a:prstGeom>
                          <a:solidFill>
                            <a:srgbClr val="ffffff"/>
                          </a:solidFill>
                          <a:ln w="9360">
                            <a:solidFill>
                              <a:srgbClr val="0000ff"/>
                            </a:solidFill>
                            <a:miter/>
                          </a:ln>
                        </wps:spPr>
                        <wps:style>
                          <a:lnRef idx="0"/>
                          <a:fillRef idx="0"/>
                          <a:effectRef idx="0"/>
                          <a:fontRef idx="minor"/>
                        </wps:style>
                        <wps:txbx>
                          <w:txbxContent>
                            <w:p>
                              <w:pPr>
                                <w:overflowPunct w:val="false"/>
                                <w:bidi w:val="0"/>
                                <w:jc w:val="center"/>
                                <w:rPr/>
                              </w:pPr>
                              <w:r>
                                <w:rPr>
                                  <w:kern w:val="2"/>
                                  <w:sz w:val="20"/>
                                  <w:szCs w:val="20"/>
                                  <w:rFonts w:ascii="Times New Roman" w:hAnsi="Times New Roman" w:eastAsia="Times New Roman" w:cs="Times New Roman"/>
                                  <w:color w:val="0000FF"/>
                                  <w:lang w:val="en-US"/>
                                </w:rPr>
                                <w:t>ILEC/CLEC</w:t>
                              </w:r>
                            </w:p>
                            <w:p>
                              <w:pPr>
                                <w:overflowPunct w:val="false"/>
                                <w:bidi w:val="0"/>
                                <w:jc w:val="center"/>
                                <w:rPr/>
                              </w:pPr>
                              <w:r>
                                <w:rPr>
                                  <w:kern w:val="2"/>
                                  <w:sz w:val="20"/>
                                  <w:szCs w:val="20"/>
                                  <w:rFonts w:ascii="Times New Roman" w:hAnsi="Times New Roman" w:eastAsia="Times New Roman" w:cs="Times New Roman"/>
                                  <w:color w:val="0000FF"/>
                                  <w:lang w:val="en-US"/>
                                </w:rPr>
                                <w:t>COLO</w:t>
                              </w:r>
                            </w:p>
                          </w:txbxContent>
                        </wps:txbx>
                        <wps:bodyPr anchor="t">
                          <a:noAutofit/>
                        </wps:bodyPr>
                      </wps:wsp>
                      <wps:wsp>
                        <wps:cNvPr id="3" name=""/>
                        <wps:cNvSpPr/>
                        <wps:spPr>
                          <a:xfrm>
                            <a:off x="1828800" y="91440"/>
                            <a:ext cx="914400" cy="91440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szCs w:val="24"/>
                                  <w:kern w:val="2"/>
                                  <w:sz w:val="24"/>
                                  <w:rFonts w:cs="NotoSans NF" w:eastAsia="Liberation Sans" w:ascii="Liberation Serif" w:hAnsi="Liberation Serif"/>
                                  <w:lang w:val="en-CA"/>
                                </w:rPr>
                              </w:r>
                            </w:p>
                            <w:p>
                              <w:pPr>
                                <w:overflowPunct w:val="false"/>
                                <w:bidi w:val="0"/>
                                <w:jc w:val="center"/>
                                <w:rPr/>
                              </w:pPr>
                              <w:r>
                                <w:rPr>
                                  <w:kern w:val="2"/>
                                  <w:sz w:val="20"/>
                                  <w:szCs w:val="20"/>
                                  <w:rFonts w:ascii="Times New Roman" w:hAnsi="Times New Roman" w:eastAsia="Times New Roman" w:cs="Times New Roman"/>
                                  <w:color w:val="auto"/>
                                  <w:lang w:val="en-US"/>
                                </w:rPr>
                                <w:t>ILEC</w:t>
                              </w:r>
                            </w:p>
                            <w:p>
                              <w:pPr>
                                <w:overflowPunct w:val="false"/>
                                <w:bidi w:val="0"/>
                                <w:jc w:val="center"/>
                                <w:rPr/>
                              </w:pPr>
                              <w:r>
                                <w:rPr>
                                  <w:kern w:val="2"/>
                                  <w:sz w:val="20"/>
                                  <w:szCs w:val="20"/>
                                  <w:rFonts w:ascii="Times New Roman" w:hAnsi="Times New Roman" w:eastAsia="Times New Roman" w:cs="Times New Roman"/>
                                  <w:color w:val="auto"/>
                                  <w:lang w:val="en-US"/>
                                </w:rPr>
                                <w:t>C.O.</w:t>
                              </w:r>
                            </w:p>
                          </w:txbxContent>
                        </wps:txbx>
                        <wps:bodyPr anchor="t">
                          <a:noAutofit/>
                        </wps:bodyPr>
                      </wps:wsp>
                      <wps:wsp>
                        <wps:cNvSpPr txBox="1"/>
                        <wps:spPr>
                          <a:xfrm>
                            <a:off x="1005840" y="640080"/>
                            <a:ext cx="731520" cy="457200"/>
                          </a:xfrm>
                          <a:prstGeom prst="rect">
                            <a:avLst/>
                          </a:prstGeom>
                          <a:solidFill>
                            <a:srgbClr val="ffffff"/>
                          </a:solidFill>
                          <a:ln w="0">
                            <a:noFill/>
                          </a:ln>
                        </wps:spPr>
                        <wps:txbx>
                          <w:txbxContent>
                            <w:p>
                              <w:pPr>
                                <w:overflowPunct w:val="false"/>
                                <w:bidi w:val="0"/>
                                <w:jc w:val="center"/>
                                <w:rPr/>
                              </w:pPr>
                              <w:r>
                                <w:rPr>
                                  <w:kern w:val="2"/>
                                  <w:sz w:val="20"/>
                                  <w:szCs w:val="20"/>
                                  <w:rFonts w:ascii="Times New Roman" w:hAnsi="Times New Roman" w:eastAsia="Times New Roman" w:cs="Times New Roman"/>
                                  <w:color w:val="auto"/>
                                  <w:lang w:val="en-US"/>
                                </w:rPr>
                                <w:t>DS-3</w:t>
                              </w:r>
                            </w:p>
                          </w:txbxContent>
                        </wps:txbx>
                        <wps:bodyPr wrap="square" anchor="t">
                          <a:noAutofit/>
                        </wps:bodyPr>
                      </wps:wsp>
                      <wps:wsp>
                        <wps:cNvSpPr txBox="1"/>
                        <wps:spPr>
                          <a:xfrm>
                            <a:off x="2743200" y="640080"/>
                            <a:ext cx="731520" cy="457200"/>
                          </a:xfrm>
                          <a:prstGeom prst="rect">
                            <a:avLst/>
                          </a:prstGeom>
                          <a:solidFill>
                            <a:srgbClr val="ffffff"/>
                          </a:solidFill>
                          <a:ln w="0">
                            <a:noFill/>
                          </a:ln>
                        </wps:spPr>
                        <wps:txbx>
                          <w:txbxContent>
                            <w:p>
                              <w:pPr>
                                <w:overflowPunct w:val="false"/>
                                <w:bidi w:val="0"/>
                                <w:jc w:val="center"/>
                                <w:rPr/>
                              </w:pPr>
                              <w:r>
                                <w:rPr>
                                  <w:kern w:val="2"/>
                                  <w:sz w:val="20"/>
                                  <w:szCs w:val="20"/>
                                  <w:rFonts w:ascii="Times New Roman" w:hAnsi="Times New Roman" w:eastAsia="Times New Roman" w:cs="Times New Roman"/>
                                  <w:color w:val="auto"/>
                                  <w:lang w:val="en-US"/>
                                </w:rPr>
                                <w:t>DS-3</w:t>
                              </w:r>
                            </w:p>
                          </w:txbxContent>
                        </wps:txbx>
                        <wps:bodyPr wrap="square" anchor="t">
                          <a:noAutofit/>
                        </wps:bodyPr>
                      </wps:wsp>
                      <wps:wsp>
                        <wps:cNvSpPr txBox="1"/>
                        <wps:spPr>
                          <a:xfrm>
                            <a:off x="4389120" y="640080"/>
                            <a:ext cx="731520" cy="457200"/>
                          </a:xfrm>
                          <a:prstGeom prst="rect">
                            <a:avLst/>
                          </a:prstGeom>
                          <a:solidFill>
                            <a:srgbClr val="ffffff"/>
                          </a:solidFill>
                          <a:ln w="0">
                            <a:noFill/>
                          </a:ln>
                        </wps:spPr>
                        <wps:txbx>
                          <w:txbxContent>
                            <w:p>
                              <w:pPr>
                                <w:overflowPunct w:val="false"/>
                                <w:bidi w:val="0"/>
                                <w:jc w:val="center"/>
                                <w:rPr/>
                              </w:pPr>
                              <w:r>
                                <w:rPr>
                                  <w:kern w:val="2"/>
                                  <w:sz w:val="20"/>
                                  <w:szCs w:val="20"/>
                                  <w:rFonts w:ascii="Times New Roman" w:hAnsi="Times New Roman" w:eastAsia="Times New Roman" w:cs="Times New Roman"/>
                                  <w:color w:val="auto"/>
                                  <w:lang w:val="en-US"/>
                                </w:rPr>
                                <w:t>DS-3</w:t>
                              </w:r>
                            </w:p>
                          </w:txbxContent>
                        </wps:txbx>
                        <wps:bodyPr wrap="square" anchor="t">
                          <a:noAutofit/>
                        </wps:bodyPr>
                      </wps:wsp>
                      <wps:wsp>
                        <wps:cNvPr id="4" name=""/>
                        <wps:cNvSpPr/>
                        <wps:spPr>
                          <a:xfrm>
                            <a:off x="5029200" y="0"/>
                            <a:ext cx="1097280" cy="914400"/>
                          </a:xfrm>
                          <a:prstGeom prst="triangle">
                            <a:avLst>
                              <a:gd name="adj" fmla="val 50000"/>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0"/>
                                  <w:szCs w:val="20"/>
                                  <w:rFonts w:ascii="Times New Roman" w:hAnsi="Times New Roman" w:eastAsia="Times New Roman" w:cs="Times New Roman"/>
                                  <w:color w:val="auto"/>
                                  <w:lang w:val="en-US"/>
                                </w:rPr>
                                <w:t>IXC</w:t>
                              </w:r>
                            </w:p>
                            <w:p>
                              <w:pPr>
                                <w:overflowPunct w:val="false"/>
                                <w:bidi w:val="0"/>
                                <w:jc w:val="center"/>
                                <w:rPr/>
                              </w:pPr>
                              <w:r>
                                <w:rPr>
                                  <w:kern w:val="2"/>
                                  <w:sz w:val="20"/>
                                  <w:szCs w:val="20"/>
                                  <w:rFonts w:ascii="Times New Roman" w:hAnsi="Times New Roman" w:eastAsia="Times New Roman" w:cs="Times New Roman"/>
                                  <w:color w:val="auto"/>
                                  <w:lang w:val="en-US"/>
                                </w:rPr>
                                <w:t>POP</w:t>
                              </w:r>
                            </w:p>
                          </w:txbxContent>
                        </wps:txbx>
                        <wps:bodyPr anchor="t">
                          <a:noAutofit/>
                        </wps:bodyPr>
                      </wps:wsp>
                      <wps:wsp>
                        <wps:cNvSpPr/>
                        <wps:spPr>
                          <a:xfrm>
                            <a:off x="365760" y="914400"/>
                            <a:ext cx="0" cy="731520"/>
                          </a:xfrm>
                          <a:prstGeom prst="line">
                            <a:avLst/>
                          </a:prstGeom>
                          <a:ln w="9360">
                            <a:solidFill>
                              <a:srgbClr val="000000"/>
                            </a:solidFill>
                            <a:miter/>
                          </a:ln>
                        </wps:spPr>
                        <wps:style>
                          <a:lnRef idx="0"/>
                          <a:fillRef idx="0"/>
                          <a:effectRef idx="0"/>
                          <a:fontRef idx="minor"/>
                        </wps:style>
                        <wps:bodyPr/>
                      </wps:wsp>
                      <wps:wsp>
                        <wps:cNvSpPr/>
                        <wps:spPr>
                          <a:xfrm>
                            <a:off x="365760" y="1645920"/>
                            <a:ext cx="3474720" cy="0"/>
                          </a:xfrm>
                          <a:prstGeom prst="line">
                            <a:avLst/>
                          </a:prstGeom>
                          <a:ln w="9360">
                            <a:solidFill>
                              <a:srgbClr val="000000"/>
                            </a:solidFill>
                            <a:miter/>
                          </a:ln>
                        </wps:spPr>
                        <wps:style>
                          <a:lnRef idx="0"/>
                          <a:fillRef idx="0"/>
                          <a:effectRef idx="0"/>
                          <a:fontRef idx="minor"/>
                        </wps:style>
                        <wps:bodyPr/>
                      </wps:wsp>
                      <wps:wsp>
                        <wps:cNvSpPr/>
                        <wps:spPr>
                          <a:xfrm flipV="1">
                            <a:off x="3840480" y="914400"/>
                            <a:ext cx="0" cy="731520"/>
                          </a:xfrm>
                          <a:prstGeom prst="line">
                            <a:avLst/>
                          </a:prstGeom>
                          <a:ln w="9360">
                            <a:solidFill>
                              <a:srgbClr val="000000"/>
                            </a:solidFill>
                            <a:miter/>
                          </a:ln>
                        </wps:spPr>
                        <wps:style>
                          <a:lnRef idx="0"/>
                          <a:fillRef idx="0"/>
                          <a:effectRef idx="0"/>
                          <a:fontRef idx="minor"/>
                        </wps:style>
                        <wps:bodyPr/>
                      </wps:wsp>
                      <wps:wsp>
                        <wps:cNvSpPr/>
                        <wps:spPr>
                          <a:xfrm flipV="1">
                            <a:off x="4023360" y="914400"/>
                            <a:ext cx="0" cy="731520"/>
                          </a:xfrm>
                          <a:prstGeom prst="line">
                            <a:avLst/>
                          </a:prstGeom>
                          <a:ln w="9360">
                            <a:solidFill>
                              <a:srgbClr val="000000"/>
                            </a:solidFill>
                            <a:prstDash val="dash"/>
                            <a:miter/>
                          </a:ln>
                        </wps:spPr>
                        <wps:style>
                          <a:lnRef idx="0"/>
                          <a:fillRef idx="0"/>
                          <a:effectRef idx="0"/>
                          <a:fontRef idx="minor"/>
                        </wps:style>
                        <wps:bodyPr/>
                      </wps:wsp>
                      <wps:wsp>
                        <wps:cNvSpPr/>
                        <wps:spPr>
                          <a:xfrm>
                            <a:off x="4023360" y="1645920"/>
                            <a:ext cx="1554480" cy="0"/>
                          </a:xfrm>
                          <a:prstGeom prst="line">
                            <a:avLst/>
                          </a:prstGeom>
                          <a:ln w="9360">
                            <a:solidFill>
                              <a:srgbClr val="000000"/>
                            </a:solidFill>
                            <a:prstDash val="dash"/>
                            <a:miter/>
                          </a:ln>
                        </wps:spPr>
                        <wps:style>
                          <a:lnRef idx="0"/>
                          <a:fillRef idx="0"/>
                          <a:effectRef idx="0"/>
                          <a:fontRef idx="minor"/>
                        </wps:style>
                        <wps:bodyPr/>
                      </wps:wsp>
                      <wps:wsp>
                        <wps:cNvSpPr/>
                        <wps:spPr>
                          <a:xfrm flipV="1">
                            <a:off x="5577840" y="914400"/>
                            <a:ext cx="0" cy="731520"/>
                          </a:xfrm>
                          <a:prstGeom prst="line">
                            <a:avLst/>
                          </a:prstGeom>
                          <a:ln w="9360">
                            <a:solidFill>
                              <a:srgbClr val="000000"/>
                            </a:solidFill>
                            <a:prstDash val="dash"/>
                            <a:miter/>
                          </a:ln>
                        </wps:spPr>
                        <wps:style>
                          <a:lnRef idx="0"/>
                          <a:fillRef idx="0"/>
                          <a:effectRef idx="0"/>
                          <a:fontRef idx="minor"/>
                        </wps:style>
                        <wps:bodyPr/>
                      </wps:wsp>
                      <wps:wsp>
                        <wps:cNvSpPr txBox="1"/>
                        <wps:spPr>
                          <a:xfrm>
                            <a:off x="1463040" y="1737360"/>
                            <a:ext cx="1371600" cy="640080"/>
                          </a:xfrm>
                          <a:prstGeom prst="rect">
                            <a:avLst/>
                          </a:prstGeom>
                          <a:solidFill>
                            <a:srgbClr val="ffffff"/>
                          </a:solidFill>
                          <a:ln w="0">
                            <a:noFill/>
                          </a:ln>
                        </wps:spPr>
                        <wps:txbx>
                          <w:txbxContent>
                            <w:p>
                              <w:pPr>
                                <w:overflowPunct w:val="false"/>
                                <w:bidi w:val="0"/>
                                <w:jc w:val="center"/>
                                <w:rPr/>
                              </w:pPr>
                              <w:r>
                                <w:rPr>
                                  <w:kern w:val="2"/>
                                  <w:sz w:val="24"/>
                                  <w:szCs w:val="20"/>
                                  <w:rFonts w:ascii="HELVETICA" w:hAnsi="HELVETICA" w:eastAsia="Times New Roman" w:cs="HELVETICA"/>
                                  <w:color w:val="auto"/>
                                  <w:lang w:val="en-US"/>
                                </w:rPr>
                                <w:t>EEL</w:t>
                              </w:r>
                            </w:p>
                          </w:txbxContent>
                        </wps:txbx>
                        <wps:bodyPr wrap="square" anchor="t">
                          <a:noAutofit/>
                        </wps:bodyPr>
                      </wps:wsp>
                      <wps:wsp>
                        <wps:cNvSpPr txBox="1"/>
                        <wps:spPr>
                          <a:xfrm>
                            <a:off x="4023360" y="1737360"/>
                            <a:ext cx="1554480" cy="731520"/>
                          </a:xfrm>
                          <a:prstGeom prst="rect">
                            <a:avLst/>
                          </a:prstGeom>
                          <a:solidFill>
                            <a:srgbClr val="ffffff"/>
                          </a:solidFill>
                          <a:ln w="0">
                            <a:noFill/>
                          </a:ln>
                        </wps:spPr>
                        <wps:txbx>
                          <w:txbxContent>
                            <w:p>
                              <w:pPr>
                                <w:overflowPunct w:val="false"/>
                                <w:bidi w:val="0"/>
                                <w:jc w:val="center"/>
                                <w:rPr/>
                              </w:pPr>
                              <w:r>
                                <w:rPr>
                                  <w:kern w:val="2"/>
                                  <w:sz w:val="24"/>
                                  <w:szCs w:val="20"/>
                                  <w:rFonts w:ascii="HELVETICA" w:hAnsi="HELVETICA" w:eastAsia="Times New Roman" w:cs="HELVETICA"/>
                                  <w:color w:val="auto"/>
                                  <w:lang w:val="en-US"/>
                                </w:rPr>
                                <w:t>Special Access Only</w:t>
                              </w:r>
                            </w:p>
                          </w:txbxContent>
                        </wps:txbx>
                        <wps:bodyPr wrap="square" anchor="t">
                          <a:noAutofit/>
                        </wps:bodyPr>
                      </wps:wsp>
                    </wpg:wgp>
                  </a:graphicData>
                </a:graphic>
              </wp:anchor>
            </w:drawing>
          </mc:Choice>
          <mc:Fallback>
            <w:pict>
              <v:group id="shape_0" style="position:absolute;margin-left:-25.2pt;margin-top:3.65pt;width:482.4pt;height:194.4pt" coordorigin="-504,73" coordsize="9648,3888">
                <v:shapetype id="_x0000_t202" coordsize="21600,21600" o:spt="202" path="m,l,21600l21600,21600l21600,xe">
                  <v:stroke joinstyle="miter"/>
                  <v:path gradientshapeok="t" o:connecttype="rect"/>
                </v:shapetype>
                <v:shape id="shape_0" fillcolor="white" stroked="t" o:allowincell="f" style="position:absolute;left:-504;top:505;width:1295;height:1007;mso-wrap-style:square;v-text-anchor:top" type="_x0000_t202">
                  <v:textbox>
                    <w:txbxContent>
                      <w:p>
                        <w:pPr>
                          <w:overflowPunct w:val="false"/>
                          <w:bidi w:val="0"/>
                          <w:jc w:val="center"/>
                          <w:rPr/>
                        </w:pPr>
                        <w:r>
                          <w:rPr>
                            <w:szCs w:val="24"/>
                            <w:kern w:val="2"/>
                            <w:sz w:val="24"/>
                            <w:rFonts w:cs="NotoSans NF" w:eastAsia="Liberation Sans" w:ascii="Liberation Serif" w:hAnsi="Liberation Serif"/>
                            <w:lang w:val="en-CA"/>
                          </w:rPr>
                        </w:r>
                      </w:p>
                      <w:p>
                        <w:pPr>
                          <w:overflowPunct w:val="false"/>
                          <w:bidi w:val="0"/>
                          <w:jc w:val="center"/>
                          <w:rPr/>
                        </w:pPr>
                        <w:r>
                          <w:rPr>
                            <w:kern w:val="2"/>
                            <w:sz w:val="20"/>
                            <w:szCs w:val="20"/>
                            <w:rFonts w:ascii="Times New Roman" w:hAnsi="Times New Roman" w:eastAsia="Times New Roman" w:cs="Times New Roman"/>
                            <w:color w:val="auto"/>
                            <w:lang w:val="en-US"/>
                          </w:rPr>
                          <w:t>Customer</w:t>
                        </w:r>
                      </w:p>
                      <w:p>
                        <w:pPr>
                          <w:overflowPunct w:val="false"/>
                          <w:bidi w:val="0"/>
                          <w:jc w:val="center"/>
                          <w:rPr/>
                        </w:pPr>
                        <w:r>
                          <w:rPr>
                            <w:kern w:val="2"/>
                            <w:sz w:val="20"/>
                            <w:szCs w:val="20"/>
                            <w:rFonts w:ascii="Times New Roman" w:hAnsi="Times New Roman" w:eastAsia="Times New Roman" w:cs="Times New Roman"/>
                            <w:color w:val="auto"/>
                            <w:lang w:val="en-US"/>
                          </w:rPr>
                          <w:t>Premises</w:t>
                        </w:r>
                      </w:p>
                    </w:txbxContent>
                  </v:textbox>
                  <v:fill o:detectmouseclick="t" type="solid" color2="black"/>
                  <v:stroke color="black" weight="9360" joinstyle="miter" endcap="flat"/>
                  <w10:wrap type="none"/>
                </v:shape>
                <v:line id="shape_0" from="792,937" to="7847,937" stroked="t" o:allowincell="f" style="position:absolute">
                  <v:stroke color="black" weight="9360" joinstyle="miter" endcap="flat"/>
                  <v:fill o:detectmouseclick="t" on="false"/>
                  <w10:wrap type="none"/>
                </v:line>
                <v:oval id="shape_0" fillcolor="white" stroked="t" o:allowincell="f" style="position:absolute;left:5112;top:361;width:1151;height:1151;mso-wrap-style:square;v-text-anchor:top">
                  <v:textbox>
                    <w:txbxContent>
                      <w:p>
                        <w:pPr>
                          <w:overflowPunct w:val="false"/>
                          <w:bidi w:val="0"/>
                          <w:jc w:val="center"/>
                          <w:rPr/>
                        </w:pPr>
                        <w:r>
                          <w:rPr>
                            <w:kern w:val="2"/>
                            <w:sz w:val="20"/>
                            <w:szCs w:val="20"/>
                            <w:rFonts w:ascii="Times New Roman" w:hAnsi="Times New Roman" w:eastAsia="Times New Roman" w:cs="Times New Roman"/>
                            <w:color w:val="0000FF"/>
                            <w:lang w:val="en-US"/>
                          </w:rPr>
                          <w:t>ILEC/CLEC</w:t>
                        </w:r>
                      </w:p>
                      <w:p>
                        <w:pPr>
                          <w:overflowPunct w:val="false"/>
                          <w:bidi w:val="0"/>
                          <w:jc w:val="center"/>
                          <w:rPr/>
                        </w:pPr>
                        <w:r>
                          <w:rPr>
                            <w:kern w:val="2"/>
                            <w:sz w:val="20"/>
                            <w:szCs w:val="20"/>
                            <w:rFonts w:ascii="Times New Roman" w:hAnsi="Times New Roman" w:eastAsia="Times New Roman" w:cs="Times New Roman"/>
                            <w:color w:val="0000FF"/>
                            <w:lang w:val="en-US"/>
                          </w:rPr>
                          <w:t>COLO</w:t>
                        </w:r>
                      </w:p>
                    </w:txbxContent>
                  </v:textbox>
                  <v:fill o:detectmouseclick="t" type="solid" color2="black"/>
                  <v:stroke color="blue" weight="9360" joinstyle="miter" endcap="flat"/>
                  <w10:wrap type="none"/>
                </v:oval>
                <v:oval id="shape_0" fillcolor="white" stroked="t" o:allowincell="f" style="position:absolute;left:2376;top:217;width:1439;height:1439;mso-wrap-style:square;v-text-anchor:top">
                  <v:textbox>
                    <w:txbxContent>
                      <w:p>
                        <w:pPr>
                          <w:overflowPunct w:val="false"/>
                          <w:bidi w:val="0"/>
                          <w:jc w:val="center"/>
                          <w:rPr/>
                        </w:pPr>
                        <w:r>
                          <w:rPr>
                            <w:szCs w:val="24"/>
                            <w:kern w:val="2"/>
                            <w:sz w:val="24"/>
                            <w:rFonts w:cs="NotoSans NF" w:eastAsia="Liberation Sans" w:ascii="Liberation Serif" w:hAnsi="Liberation Serif"/>
                            <w:lang w:val="en-CA"/>
                          </w:rPr>
                        </w:r>
                      </w:p>
                      <w:p>
                        <w:pPr>
                          <w:overflowPunct w:val="false"/>
                          <w:bidi w:val="0"/>
                          <w:jc w:val="center"/>
                          <w:rPr/>
                        </w:pPr>
                        <w:r>
                          <w:rPr>
                            <w:kern w:val="2"/>
                            <w:sz w:val="20"/>
                            <w:szCs w:val="20"/>
                            <w:rFonts w:ascii="Times New Roman" w:hAnsi="Times New Roman" w:eastAsia="Times New Roman" w:cs="Times New Roman"/>
                            <w:color w:val="auto"/>
                            <w:lang w:val="en-US"/>
                          </w:rPr>
                          <w:t>ILEC</w:t>
                        </w:r>
                      </w:p>
                      <w:p>
                        <w:pPr>
                          <w:overflowPunct w:val="false"/>
                          <w:bidi w:val="0"/>
                          <w:jc w:val="center"/>
                          <w:rPr/>
                        </w:pPr>
                        <w:r>
                          <w:rPr>
                            <w:kern w:val="2"/>
                            <w:sz w:val="20"/>
                            <w:szCs w:val="20"/>
                            <w:rFonts w:ascii="Times New Roman" w:hAnsi="Times New Roman" w:eastAsia="Times New Roman" w:cs="Times New Roman"/>
                            <w:color w:val="auto"/>
                            <w:lang w:val="en-US"/>
                          </w:rPr>
                          <w:t>C.O.</w:t>
                        </w:r>
                      </w:p>
                    </w:txbxContent>
                  </v:textbox>
                  <v:fill o:detectmouseclick="t" type="solid" color2="black"/>
                  <v:stroke color="black" weight="9360" joinstyle="miter" endcap="flat"/>
                  <w10:wrap type="none"/>
                </v:oval>
                <v:shape id="shape_0" fillcolor="white" stroked="f" o:allowincell="f" style="position:absolute;left:1080;top:1081;width:1151;height:719;mso-wrap-style:square;v-text-anchor:top" type="_x0000_t202">
                  <v:textbox>
                    <w:txbxContent>
                      <w:p>
                        <w:pPr>
                          <w:overflowPunct w:val="false"/>
                          <w:bidi w:val="0"/>
                          <w:jc w:val="center"/>
                          <w:rPr/>
                        </w:pPr>
                        <w:r>
                          <w:rPr>
                            <w:kern w:val="2"/>
                            <w:sz w:val="20"/>
                            <w:szCs w:val="20"/>
                            <w:rFonts w:ascii="Times New Roman" w:hAnsi="Times New Roman" w:eastAsia="Times New Roman" w:cs="Times New Roman"/>
                            <w:color w:val="auto"/>
                            <w:lang w:val="en-US"/>
                          </w:rPr>
                          <w:t>DS-3</w:t>
                        </w:r>
                      </w:p>
                    </w:txbxContent>
                  </v:textbox>
                  <v:fill o:detectmouseclick="t" type="solid" color2="black"/>
                  <v:stroke color="#3465a4" joinstyle="round" endcap="flat"/>
                  <w10:wrap type="none"/>
                </v:shape>
                <v:shape id="shape_0" fillcolor="white" stroked="f" o:allowincell="f" style="position:absolute;left:3816;top:1081;width:1151;height:719;mso-wrap-style:square;v-text-anchor:top" type="_x0000_t202">
                  <v:textbox>
                    <w:txbxContent>
                      <w:p>
                        <w:pPr>
                          <w:overflowPunct w:val="false"/>
                          <w:bidi w:val="0"/>
                          <w:jc w:val="center"/>
                          <w:rPr/>
                        </w:pPr>
                        <w:r>
                          <w:rPr>
                            <w:kern w:val="2"/>
                            <w:sz w:val="20"/>
                            <w:szCs w:val="20"/>
                            <w:rFonts w:ascii="Times New Roman" w:hAnsi="Times New Roman" w:eastAsia="Times New Roman" w:cs="Times New Roman"/>
                            <w:color w:val="auto"/>
                            <w:lang w:val="en-US"/>
                          </w:rPr>
                          <w:t>DS-3</w:t>
                        </w:r>
                      </w:p>
                    </w:txbxContent>
                  </v:textbox>
                  <v:fill o:detectmouseclick="t" type="solid" color2="black"/>
                  <v:stroke color="#3465a4" joinstyle="round" endcap="flat"/>
                  <w10:wrap type="none"/>
                </v:shape>
                <v:shape id="shape_0" fillcolor="white" stroked="f" o:allowincell="f" style="position:absolute;left:6408;top:1081;width:1151;height:719;mso-wrap-style:square;v-text-anchor:top" type="_x0000_t202">
                  <v:textbox>
                    <w:txbxContent>
                      <w:p>
                        <w:pPr>
                          <w:overflowPunct w:val="false"/>
                          <w:bidi w:val="0"/>
                          <w:jc w:val="center"/>
                          <w:rPr/>
                        </w:pPr>
                        <w:r>
                          <w:rPr>
                            <w:kern w:val="2"/>
                            <w:sz w:val="20"/>
                            <w:szCs w:val="20"/>
                            <w:rFonts w:ascii="Times New Roman" w:hAnsi="Times New Roman" w:eastAsia="Times New Roman" w:cs="Times New Roman"/>
                            <w:color w:val="auto"/>
                            <w:lang w:val="en-US"/>
                          </w:rPr>
                          <w:t>DS-3</w:t>
                        </w:r>
                      </w:p>
                    </w:txbxContent>
                  </v:textbox>
                  <v:fill o:detectmouseclick="t" type="solid" color2="black"/>
                  <v:stroke color="#3465a4" joinstyle="round" endcap="flat"/>
                  <w10:wrap type="none"/>
                </v:shape>
                <v:shapetype id="_x0000_t5" coordsize="21600,21600" o:spt="5" adj="10800" path="m,21600l@0,l21600,21600xe">
                  <v:stroke joinstyle="miter"/>
                  <v:formulas>
                    <v:f eqn="val #0"/>
                    <v:f eqn="prod 1 @0 2"/>
                    <v:f eqn="sum @1 10800 0"/>
                  </v:formulas>
                  <v:path gradientshapeok="t" o:connecttype="rect" textboxrect="@1,10800,@2,21600"/>
                  <v:handles>
                    <v:h position="@0,0"/>
                  </v:handles>
                </v:shapetype>
                <v:shape id="shape_0" fillcolor="white" stroked="t" o:allowincell="f" style="position:absolute;left:7416;top:73;width:1727;height:1439;mso-wrap-style:square;v-text-anchor:top" type="_x0000_t5">
                  <v:textbox>
                    <w:txbxContent>
                      <w:p>
                        <w:pPr>
                          <w:overflowPunct w:val="false"/>
                          <w:bidi w:val="0"/>
                          <w:jc w:val="center"/>
                          <w:rPr/>
                        </w:pPr>
                        <w:r>
                          <w:rPr>
                            <w:kern w:val="2"/>
                            <w:sz w:val="20"/>
                            <w:szCs w:val="20"/>
                            <w:rFonts w:ascii="Times New Roman" w:hAnsi="Times New Roman" w:eastAsia="Times New Roman" w:cs="Times New Roman"/>
                            <w:color w:val="auto"/>
                            <w:lang w:val="en-US"/>
                          </w:rPr>
                          <w:t>IXC</w:t>
                        </w:r>
                      </w:p>
                      <w:p>
                        <w:pPr>
                          <w:overflowPunct w:val="false"/>
                          <w:bidi w:val="0"/>
                          <w:jc w:val="center"/>
                          <w:rPr/>
                        </w:pPr>
                        <w:r>
                          <w:rPr>
                            <w:kern w:val="2"/>
                            <w:sz w:val="20"/>
                            <w:szCs w:val="20"/>
                            <w:rFonts w:ascii="Times New Roman" w:hAnsi="Times New Roman" w:eastAsia="Times New Roman" w:cs="Times New Roman"/>
                            <w:color w:val="auto"/>
                            <w:lang w:val="en-US"/>
                          </w:rPr>
                          <w:t>POP</w:t>
                        </w:r>
                      </w:p>
                    </w:txbxContent>
                  </v:textbox>
                  <v:fill o:detectmouseclick="t" type="solid" color2="black"/>
                  <v:stroke color="black" weight="9360" joinstyle="miter" endcap="flat"/>
                  <w10:wrap type="none"/>
                </v:shape>
                <v:line id="shape_0" from="72,1513" to="72,2664" stroked="t" o:allowincell="f" style="position:absolute">
                  <v:stroke color="black" weight="9360" joinstyle="miter" endcap="flat"/>
                  <v:fill o:detectmouseclick="t" on="false"/>
                  <w10:wrap type="none"/>
                </v:line>
                <v:line id="shape_0" from="72,2665" to="5543,2665" stroked="t" o:allowincell="f" style="position:absolute">
                  <v:stroke color="black" weight="9360" joinstyle="miter" endcap="flat"/>
                  <v:fill o:detectmouseclick="t" on="false"/>
                  <w10:wrap type="none"/>
                </v:line>
                <v:line id="shape_0" from="5544,1513" to="5544,2664" stroked="t" o:allowincell="f" style="position:absolute;flip:y">
                  <v:stroke color="black" weight="9360" joinstyle="miter" endcap="flat"/>
                  <v:fill o:detectmouseclick="t" on="false"/>
                  <w10:wrap type="none"/>
                </v:line>
                <v:line id="shape_0" from="5832,1513" to="5832,2664" stroked="t" o:allowincell="f" style="position:absolute;flip:y">
                  <v:stroke color="black" weight="9360" dashstyle="dash" joinstyle="miter" endcap="flat"/>
                  <v:fill o:detectmouseclick="t" on="false"/>
                  <w10:wrap type="none"/>
                </v:line>
                <v:line id="shape_0" from="5832,2665" to="8279,2665" stroked="t" o:allowincell="f" style="position:absolute">
                  <v:stroke color="black" weight="9360" dashstyle="dash" joinstyle="miter" endcap="flat"/>
                  <v:fill o:detectmouseclick="t" on="false"/>
                  <w10:wrap type="none"/>
                </v:line>
                <v:line id="shape_0" from="8280,1513" to="8280,2664" stroked="t" o:allowincell="f" style="position:absolute;flip:y">
                  <v:stroke color="black" weight="9360" dashstyle="dash" joinstyle="miter" endcap="flat"/>
                  <v:fill o:detectmouseclick="t" on="false"/>
                  <w10:wrap type="none"/>
                </v:line>
                <v:shape id="shape_0" fillcolor="white" stroked="f" o:allowincell="f" style="position:absolute;left:1800;top:2809;width:2159;height:1007;mso-wrap-style:square;v-text-anchor:top" type="_x0000_t202">
                  <v:textbox>
                    <w:txbxContent>
                      <w:p>
                        <w:pPr>
                          <w:overflowPunct w:val="false"/>
                          <w:bidi w:val="0"/>
                          <w:jc w:val="center"/>
                          <w:rPr/>
                        </w:pPr>
                        <w:r>
                          <w:rPr>
                            <w:kern w:val="2"/>
                            <w:sz w:val="24"/>
                            <w:szCs w:val="20"/>
                            <w:rFonts w:ascii="HELVETICA" w:hAnsi="HELVETICA" w:eastAsia="Times New Roman" w:cs="HELVETICA"/>
                            <w:color w:val="auto"/>
                            <w:lang w:val="en-US"/>
                          </w:rPr>
                          <w:t>EEL</w:t>
                        </w:r>
                      </w:p>
                    </w:txbxContent>
                  </v:textbox>
                  <v:fill o:detectmouseclick="t" type="solid" color2="black"/>
                  <v:stroke color="#3465a4" joinstyle="round" endcap="flat"/>
                  <w10:wrap type="none"/>
                </v:shape>
                <v:shape id="shape_0" fillcolor="white" stroked="f" o:allowincell="f" style="position:absolute;left:5832;top:2809;width:2447;height:1151;mso-wrap-style:square;v-text-anchor:top" type="_x0000_t202">
                  <v:textbox>
                    <w:txbxContent>
                      <w:p>
                        <w:pPr>
                          <w:overflowPunct w:val="false"/>
                          <w:bidi w:val="0"/>
                          <w:jc w:val="center"/>
                          <w:rPr/>
                        </w:pPr>
                        <w:r>
                          <w:rPr>
                            <w:kern w:val="2"/>
                            <w:sz w:val="24"/>
                            <w:szCs w:val="20"/>
                            <w:rFonts w:ascii="HELVETICA" w:hAnsi="HELVETICA" w:eastAsia="Times New Roman" w:cs="HELVETICA"/>
                            <w:color w:val="auto"/>
                            <w:lang w:val="en-US"/>
                          </w:rPr>
                          <w:t>Special Access Only</w:t>
                        </w:r>
                      </w:p>
                    </w:txbxContent>
                  </v:textbox>
                  <v:fill o:detectmouseclick="t" type="solid" color2="black"/>
                  <v:stroke color="#3465a4" joinstyle="round" endcap="flat"/>
                  <w10:wrap type="none"/>
                </v:shape>
              </v:group>
            </w:pict>
          </mc:Fallback>
        </mc:AlternateContent>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t xml:space="preserve">The individual special access services granted relief in the SBC and Verizon orders are listed as Appendix A. </w:t>
      </w:r>
    </w:p>
    <w:p>
      <w:pPr>
        <w:pStyle w:val="Normal"/>
        <w:rPr>
          <w:rFonts w:ascii="HELVETICA" w:hAnsi="HELVETICA" w:cs="HELVETICA"/>
          <w:sz w:val="24"/>
        </w:rPr>
      </w:pPr>
      <w:r>
        <w:rPr>
          <w:rFonts w:cs="HELVETICA" w:ascii="HELVETICA" w:hAnsi="HELVETICA"/>
          <w:sz w:val="24"/>
        </w:rPr>
      </w:r>
    </w:p>
    <w:p>
      <w:pPr>
        <w:pStyle w:val="Heading4"/>
        <w:ind w:hanging="0" w:start="0"/>
        <w:rPr/>
      </w:pPr>
      <w:r>
        <w:rPr/>
        <w:t>REGULATORY TRENDS</w:t>
      </w:r>
    </w:p>
    <w:p>
      <w:pPr>
        <w:pStyle w:val="Normal"/>
        <w:rPr>
          <w:rFonts w:ascii="HELVETICA" w:hAnsi="HELVETICA" w:cs="HELVETICA"/>
          <w:sz w:val="24"/>
        </w:rPr>
      </w:pPr>
      <w:r>
        <w:rPr>
          <w:rFonts w:cs="HELVETICA" w:ascii="HELVETICA" w:hAnsi="HELVETICA"/>
          <w:sz w:val="24"/>
        </w:rPr>
      </w:r>
    </w:p>
    <w:p>
      <w:pPr>
        <w:pStyle w:val="Normal"/>
        <w:rPr/>
      </w:pPr>
      <w:r>
        <w:rPr>
          <w:rFonts w:cs="HELVETICA" w:ascii="HELVETICA" w:hAnsi="HELVETICA"/>
          <w:sz w:val="24"/>
        </w:rPr>
        <w:t>While the FCC has granted pricing flexibility to special access services, the entire framework is quite controversial.  AT&amp;T and MCIWorldcom have fought to prevent pricing flexibility for these services at all.  They argue that because the framework is separate from Sec. 271 and that the RBOCs still maintain market power in almost all MSAs, then there should be no deregulation of their services.  The entire pricing flexibility framework is now on appeal at the Federal Appeals Court and a decision is due soon.  It is difficult to determine how the court will rule on the case, but according to statements from outside counsel</w:t>
      </w:r>
      <w:r>
        <w:rPr>
          <w:rStyle w:val="FootnoteCharacters"/>
          <w:rStyle w:val="FootnoteReference"/>
          <w:rFonts w:cs="HELVETICA" w:ascii="HELVETICA" w:hAnsi="HELVETICA"/>
          <w:sz w:val="24"/>
        </w:rPr>
        <w:footnoteReference w:id="8"/>
      </w:r>
      <w:r>
        <w:rPr>
          <w:rFonts w:cs="HELVETICA" w:ascii="HELVETICA" w:hAnsi="HELVETICA"/>
          <w:sz w:val="24"/>
        </w:rPr>
        <w:t xml:space="preserve"> the RBOCs seem to have the regulatory momentum at the FCC on pricing flexibility as well as likely approvals of new Sec. 271 applications.   Additional evidence of this is the recent order granting Bell South partial pricing flexibility for switched access services in 8 MSAs despite strenuous protest from AT&amp;T.</w:t>
      </w:r>
    </w:p>
    <w:p>
      <w:pPr>
        <w:pStyle w:val="Normal"/>
        <w:rPr>
          <w:rFonts w:ascii="HELVETICA" w:hAnsi="HELVETICA" w:cs="HELVETICA"/>
          <w:sz w:val="24"/>
        </w:rPr>
      </w:pPr>
      <w:r>
        <w:rPr>
          <w:rFonts w:cs="HELVETICA" w:ascii="HELVETICA" w:hAnsi="HELVETICA"/>
          <w:sz w:val="24"/>
        </w:rPr>
      </w:r>
    </w:p>
    <w:p>
      <w:pPr>
        <w:pStyle w:val="Heading4"/>
        <w:ind w:hanging="0" w:start="0"/>
        <w:rPr/>
      </w:pPr>
      <w:r>
        <w:rPr/>
        <w:t>IMPACT ON EBS</w:t>
      </w:r>
    </w:p>
    <w:p>
      <w:pPr>
        <w:pStyle w:val="Normal"/>
        <w:rPr>
          <w:rFonts w:ascii="HELVETICA" w:hAnsi="HELVETICA" w:cs="HELVETICA"/>
          <w:sz w:val="24"/>
        </w:rPr>
      </w:pPr>
      <w:r>
        <w:rPr>
          <w:rFonts w:cs="HELVETICA" w:ascii="HELVETICA" w:hAnsi="HELVETICA"/>
          <w:sz w:val="24"/>
        </w:rPr>
      </w:r>
    </w:p>
    <w:p>
      <w:pPr>
        <w:pStyle w:val="Normal"/>
        <w:rPr/>
      </w:pPr>
      <w:r>
        <w:rPr>
          <w:rFonts w:cs="HELVETICA" w:ascii="HELVETICA" w:hAnsi="HELVETICA"/>
          <w:sz w:val="24"/>
        </w:rPr>
        <w:t xml:space="preserve">Ultimately the SBC and Verizon orders are a mixed bag for EBS.  The upside is that under pricing flexibility EBS/ETI can aggregate demand across each RBOC’s region and very possibly negotiate prices that are far below current special access prices.  Buying these services outright would be quicker and easier from the incumbent than trying to cobble together these connections through UNEs and creating an EELs line that would be tough to (from a regulatory perspective) justify due to the interstate nature of most EBS deals and bandwidth trading in general.  Also, under pricing flexibility, special access and dedicated transport services may even be priced at or below the cost for ETI to purchase as a UNE. </w:t>
      </w:r>
      <w:r>
        <w:rPr>
          <w:rStyle w:val="FootnoteCharacters"/>
          <w:rStyle w:val="FootnoteReference"/>
          <w:rFonts w:cs="HELVETICA" w:ascii="HELVETICA" w:hAnsi="HELVETICA"/>
          <w:sz w:val="24"/>
        </w:rPr>
        <w:footnoteReference w:id="9"/>
      </w:r>
      <w:r>
        <w:rPr>
          <w:rFonts w:cs="HELVETICA" w:ascii="HELVETICA" w:hAnsi="HELVETICA"/>
          <w:sz w:val="24"/>
        </w:rPr>
        <w:t xml:space="preserve"> Finally, either EBS or ETI can enter into a special access circuit deal since they are almost by default interstate access and the buyer need not be a CLEC. </w:t>
      </w:r>
    </w:p>
    <w:p>
      <w:pPr>
        <w:pStyle w:val="Normal"/>
        <w:rPr>
          <w:rFonts w:ascii="HELVETICA" w:hAnsi="HELVETICA" w:cs="HELVETICA"/>
          <w:sz w:val="24"/>
        </w:rPr>
      </w:pPr>
      <w:r>
        <w:rPr>
          <w:rFonts w:cs="HELVETICA" w:ascii="HELVETICA" w:hAnsi="HELVETICA"/>
          <w:sz w:val="24"/>
        </w:rPr>
      </w:r>
    </w:p>
    <w:p>
      <w:pPr>
        <w:pStyle w:val="Normal"/>
        <w:rPr/>
      </w:pPr>
      <w:r>
        <w:rPr>
          <w:rFonts w:cs="HELVETICA" w:ascii="HELVETICA" w:hAnsi="HELVETICA"/>
          <w:sz w:val="24"/>
        </w:rPr>
        <w:t>The downside to these orders mainly resides in market structure and possible RBOC price manipulation.  As was stated above, it is unclear why it would be good public policy to loosen regulation on any RBOC services outside of the Sec. 271 framework.  Of particular concern is the ability of the RBOCs to cross-subsidize markets by leaving noncompetitive markets access rates high while undercutting CLEC rates in markets where they have received pricing flexibility.  While it would seem that it would be in the RBOCs’ best interest to keep these relaxed MSAs competitive, the metrics and triggers used to determine competition rely heavily on factors such as co-location and physical presence of competitors.  It seems a better standard would be the market share and penetration of CLECs providing these services on an MSA basis.  Timing is also a major issue since RBOCs/ILECs receiving this relief may be advantageously positioned for when they receive further deregulation through Sec. 271 compliance or through legislative remedy.</w:t>
      </w:r>
      <w:r>
        <w:rPr>
          <w:rStyle w:val="FootnoteCharacters"/>
          <w:rStyle w:val="FootnoteReference"/>
          <w:rFonts w:cs="HELVETICA" w:ascii="HELVETICA" w:hAnsi="HELVETICA"/>
          <w:sz w:val="24"/>
        </w:rPr>
        <w:footnoteReference w:id="10"/>
      </w:r>
      <w:r>
        <w:rPr>
          <w:rFonts w:cs="HELVETICA" w:ascii="HELVETICA" w:hAnsi="HELVETICA"/>
          <w:sz w:val="24"/>
        </w:rPr>
        <w:t xml:space="preserve">  If and when these events occur, the criteria and compliance rules used to determine a competitive market may become moot – in essence relaxed regulation would continue even if markets become noncompetitive again.        </w:t>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t xml:space="preserve">Barring a major victory in appellate court, EBS should expect the continuing trend of pricing relief for special access services offered by ILECs, and should also expect greater deregulation of RBOCs through Sec. 271 approvals at the FCC and many state PUCs.  However the declining health of competitive telecommunications providers and the soon to come debate over the Tauzin/Dingell Broadband Access legislation will determine how much additional regulatory relief incumbents can expect in the near term. </w:t>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r>
    </w:p>
    <w:p>
      <w:pPr>
        <w:pStyle w:val="Heading2"/>
        <w:ind w:hanging="0" w:start="0"/>
        <w:rPr/>
      </w:pPr>
      <w:r>
        <w:rPr/>
        <w:t>Appendix A</w:t>
      </w:r>
    </w:p>
    <w:p>
      <w:pPr>
        <w:pStyle w:val="Normal"/>
        <w:rPr/>
      </w:pPr>
      <w:r>
        <w:rPr/>
      </w:r>
    </w:p>
    <w:p>
      <w:pPr>
        <w:pStyle w:val="ParaNum"/>
        <w:widowControl/>
        <w:numPr>
          <w:ilvl w:val="0"/>
          <w:numId w:val="0"/>
        </w:numPr>
        <w:spacing w:before="0" w:after="0"/>
        <w:ind w:hanging="0" w:start="0"/>
        <w:jc w:val="center"/>
        <w:rPr>
          <w:rFonts w:ascii="HELVETICA" w:hAnsi="HELVETICA" w:cs="HELVETICA"/>
          <w:b/>
          <w:sz w:val="24"/>
        </w:rPr>
      </w:pPr>
      <w:r>
        <w:rPr>
          <w:rFonts w:cs="HELVETICA" w:ascii="HELVETICA" w:hAnsi="HELVETICA"/>
          <w:b/>
          <w:sz w:val="24"/>
        </w:rPr>
        <w:t>SERVICES QUALIFYING FOR PRICING FLEXIBILITY</w:t>
      </w:r>
    </w:p>
    <w:p>
      <w:pPr>
        <w:pStyle w:val="ParaNum"/>
        <w:widowControl/>
        <w:numPr>
          <w:ilvl w:val="0"/>
          <w:numId w:val="0"/>
        </w:numPr>
        <w:spacing w:before="0" w:after="0"/>
        <w:ind w:hanging="0" w:start="0"/>
        <w:jc w:val="center"/>
        <w:rPr>
          <w:rFonts w:ascii="HELVETICA" w:hAnsi="HELVETICA" w:cs="HELVETICA"/>
          <w:b/>
          <w:sz w:val="24"/>
        </w:rPr>
      </w:pPr>
      <w:r>
        <w:rPr>
          <w:rFonts w:cs="HELVETICA" w:ascii="HELVETICA" w:hAnsi="HELVETICA"/>
          <w:b/>
          <w:sz w:val="24"/>
        </w:rPr>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b/>
          <w:sz w:val="24"/>
          <w:u w:val="single"/>
        </w:rPr>
        <w:t>Ameritech Operating Companies</w:t>
      </w:r>
      <w:r>
        <w:rPr>
          <w:rFonts w:cs="HELVETICA" w:ascii="HELVETICA" w:hAnsi="HELVETICA"/>
          <w:b/>
          <w:sz w:val="24"/>
        </w:rPr>
        <w:t>:</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u w:val="single"/>
        </w:rPr>
        <w:t>Trunking Basket</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SS7</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Voice Grade</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LT-1</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LT-3</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Switched Sonet</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Signaling</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Telecom Relay Service</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u w:val="single"/>
        </w:rPr>
        <w:t>Special Access Basket</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Metallic</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Telegraph Grade</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Direct Analog</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Program Audio</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Video (TV Analog, Digital, ASVS, AMVS, WAVS, SCVS)</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AIT Base Rate Service</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AIT Direct Digital Service</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AIT DS1</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AIT DS3</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AIT OC-3</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AIT OC-12</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AIT OC-48</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AIT OC-192</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AIT OC-3 Dedicated Ring</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AIT OC-12 Dedicated Ring</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AIT OC-48 Dedicated Ring</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AIT OC-192 Dedicated Ring</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Sonet Express Service</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r>
    </w:p>
    <w:p>
      <w:pPr>
        <w:pStyle w:val="ParaNum"/>
        <w:widowControl/>
        <w:numPr>
          <w:ilvl w:val="0"/>
          <w:numId w:val="0"/>
        </w:numPr>
        <w:spacing w:before="0" w:after="0"/>
        <w:ind w:hanging="0" w:start="0"/>
        <w:jc w:val="start"/>
        <w:rPr>
          <w:rFonts w:ascii="HELVETICA" w:hAnsi="HELVETICA" w:cs="HELVETICA"/>
          <w:b/>
          <w:sz w:val="24"/>
          <w:u w:val="single"/>
        </w:rPr>
      </w:pPr>
      <w:r>
        <w:rPr>
          <w:rFonts w:cs="HELVETICA" w:ascii="HELVETICA" w:hAnsi="HELVETICA"/>
          <w:b/>
          <w:sz w:val="24"/>
          <w:u w:val="single"/>
        </w:rPr>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b/>
          <w:sz w:val="24"/>
          <w:u w:val="single"/>
        </w:rPr>
        <w:t>Pacific Bell Telephone Company</w:t>
      </w:r>
      <w:r>
        <w:rPr>
          <w:rFonts w:cs="HELVETICA" w:ascii="HELVETICA" w:hAnsi="HELVETICA"/>
          <w:b/>
          <w:sz w:val="24"/>
        </w:rPr>
        <w:t>:</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u w:val="single"/>
        </w:rPr>
        <w:t>Trunking Basket</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Voice Grade</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DS1</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DS3 Fiber Advantage</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SS7</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r>
    </w:p>
    <w:p>
      <w:pPr>
        <w:pStyle w:val="ParaNum"/>
        <w:widowControl/>
        <w:numPr>
          <w:ilvl w:val="0"/>
          <w:numId w:val="0"/>
        </w:numPr>
        <w:spacing w:before="0" w:after="0"/>
        <w:ind w:hanging="0" w:start="0"/>
        <w:jc w:val="start"/>
        <w:rPr>
          <w:rFonts w:ascii="HELVETICA" w:hAnsi="HELVETICA" w:cs="HELVETICA"/>
          <w:sz w:val="24"/>
          <w:u w:val="single"/>
        </w:rPr>
      </w:pPr>
      <w:r>
        <w:rPr>
          <w:rFonts w:cs="HELVETICA" w:ascii="HELVETICA" w:hAnsi="HELVETICA"/>
          <w:sz w:val="24"/>
          <w:u w:val="single"/>
        </w:rPr>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u w:val="single"/>
        </w:rPr>
        <w:t>Special Access Basket</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Metallic</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Telegraph Grade</w:t>
      </w:r>
    </w:p>
    <w:p>
      <w:pPr>
        <w:pStyle w:val="ParaNum"/>
        <w:widowControl/>
        <w:numPr>
          <w:ilvl w:val="0"/>
          <w:numId w:val="0"/>
        </w:numPr>
        <w:spacing w:before="0" w:after="0"/>
        <w:ind w:hanging="0" w:start="0"/>
        <w:jc w:val="start"/>
        <w:rPr>
          <w:rFonts w:ascii="HELVETICA" w:hAnsi="HELVETICA" w:cs="HELVETICA"/>
          <w:b/>
          <w:sz w:val="24"/>
          <w:u w:val="single"/>
        </w:rPr>
      </w:pPr>
      <w:r>
        <w:rPr>
          <w:rFonts w:cs="HELVETICA" w:ascii="HELVETICA" w:hAnsi="HELVETICA"/>
          <w:b/>
          <w:sz w:val="24"/>
          <w:u w:val="single"/>
        </w:rPr>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u w:val="single"/>
        </w:rPr>
        <w:t>Special Access Basket</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Voice Grade</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Program Audio</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Video</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Generic Digital Transport (GDT)</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High Capacity (DS1, DS1 Fiber Advantage, DS3 Fiber Advantage)</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Sonet Ring and Access Services</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Broadband Circuit Services (BCS)</w:t>
      </w:r>
    </w:p>
    <w:p>
      <w:pPr>
        <w:pStyle w:val="ParaNum"/>
        <w:widowControl/>
        <w:numPr>
          <w:ilvl w:val="0"/>
          <w:numId w:val="0"/>
        </w:numPr>
        <w:spacing w:before="0" w:after="0"/>
        <w:ind w:hanging="0" w:start="0"/>
        <w:jc w:val="center"/>
        <w:rPr>
          <w:rFonts w:ascii="HELVETICA" w:hAnsi="HELVETICA" w:cs="HELVETICA"/>
          <w:b/>
          <w:sz w:val="24"/>
        </w:rPr>
      </w:pPr>
      <w:r>
        <w:rPr>
          <w:rFonts w:cs="HELVETICA" w:ascii="HELVETICA" w:hAnsi="HELVETICA"/>
          <w:b/>
          <w:sz w:val="24"/>
        </w:rPr>
      </w:r>
    </w:p>
    <w:p>
      <w:pPr>
        <w:pStyle w:val="ParaNum"/>
        <w:widowControl/>
        <w:numPr>
          <w:ilvl w:val="0"/>
          <w:numId w:val="0"/>
        </w:numPr>
        <w:spacing w:before="0" w:after="0"/>
        <w:ind w:hanging="0" w:start="0"/>
        <w:jc w:val="center"/>
        <w:rPr>
          <w:rFonts w:ascii="HELVETICA" w:hAnsi="HELVETICA" w:cs="HELVETICA"/>
          <w:b/>
          <w:sz w:val="24"/>
        </w:rPr>
      </w:pPr>
      <w:r>
        <w:rPr>
          <w:rFonts w:cs="HELVETICA" w:ascii="HELVETICA" w:hAnsi="HELVETICA"/>
          <w:b/>
          <w:sz w:val="24"/>
        </w:rPr>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b/>
          <w:sz w:val="24"/>
          <w:u w:val="single"/>
        </w:rPr>
        <w:t>Southwestern Bell Telephone Company</w:t>
      </w:r>
      <w:r>
        <w:rPr>
          <w:rFonts w:cs="HELVETICA" w:ascii="HELVETICA" w:hAnsi="HELVETICA"/>
          <w:b/>
          <w:sz w:val="24"/>
        </w:rPr>
        <w:t>:</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u w:val="single"/>
        </w:rPr>
        <w:t>Trunking Basket</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Voice Grade</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DS1</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DS3</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Switched Relianet</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u w:val="single"/>
        </w:rPr>
        <w:t>Special Access Basket</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Metallic</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Telegraph Grade</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Voice Grade</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Program Audio</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Video</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Megalink Data (DDS)</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High Capacity (DS1)</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DovLink Service</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Megalink Custom (DS3)</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Network Reconfiguration Service (NRS)</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Transport Resource Management (TRM)</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Broadband Circuit Services (BCS)</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Self Healing Transport Network (STN)</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Relianet</w:t>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r>
    </w:p>
    <w:p>
      <w:pPr>
        <w:pStyle w:val="ParaNum"/>
        <w:widowControl/>
        <w:numPr>
          <w:ilvl w:val="0"/>
          <w:numId w:val="0"/>
        </w:numPr>
        <w:spacing w:before="0" w:after="0"/>
        <w:ind w:hanging="0" w:start="0"/>
        <w:jc w:val="start"/>
        <w:rPr>
          <w:rFonts w:ascii="HELVETICA" w:hAnsi="HELVETICA" w:cs="HELVETICA"/>
          <w:b/>
          <w:sz w:val="24"/>
          <w:u w:val="single"/>
        </w:rPr>
      </w:pPr>
      <w:r>
        <w:rPr>
          <w:rFonts w:cs="HELVETICA" w:ascii="HELVETICA" w:hAnsi="HELVETICA"/>
          <w:b/>
          <w:sz w:val="24"/>
          <w:u w:val="single"/>
        </w:rPr>
      </w:r>
    </w:p>
    <w:p>
      <w:pPr>
        <w:pStyle w:val="ParaNum"/>
        <w:widowControl/>
        <w:numPr>
          <w:ilvl w:val="0"/>
          <w:numId w:val="0"/>
        </w:numPr>
        <w:spacing w:before="0" w:after="0"/>
        <w:ind w:hanging="0" w:start="0"/>
        <w:jc w:val="start"/>
        <w:rPr>
          <w:rFonts w:ascii="HELVETICA" w:hAnsi="HELVETICA" w:cs="HELVETICA"/>
          <w:b/>
          <w:sz w:val="24"/>
          <w:u w:val="single"/>
        </w:rPr>
      </w:pPr>
      <w:r>
        <w:rPr>
          <w:rFonts w:cs="HELVETICA" w:ascii="HELVETICA" w:hAnsi="HELVETICA"/>
          <w:b/>
          <w:sz w:val="24"/>
          <w:u w:val="single"/>
        </w:rPr>
      </w:r>
    </w:p>
    <w:p>
      <w:pPr>
        <w:pStyle w:val="ParaNum"/>
        <w:widowControl/>
        <w:numPr>
          <w:ilvl w:val="0"/>
          <w:numId w:val="0"/>
        </w:numPr>
        <w:spacing w:before="0" w:after="0"/>
        <w:ind w:hanging="0" w:start="0"/>
        <w:jc w:val="start"/>
        <w:rPr>
          <w:rFonts w:ascii="HELVETICA" w:hAnsi="HELVETICA" w:cs="HELVETICA"/>
          <w:b/>
          <w:sz w:val="24"/>
          <w:u w:val="single"/>
        </w:rPr>
      </w:pPr>
      <w:r>
        <w:rPr>
          <w:rFonts w:cs="HELVETICA" w:ascii="HELVETICA" w:hAnsi="HELVETICA"/>
          <w:b/>
          <w:sz w:val="24"/>
          <w:u w:val="single"/>
        </w:rPr>
      </w:r>
    </w:p>
    <w:p>
      <w:pPr>
        <w:pStyle w:val="ParaNum"/>
        <w:widowControl/>
        <w:numPr>
          <w:ilvl w:val="0"/>
          <w:numId w:val="0"/>
        </w:numPr>
        <w:spacing w:before="0" w:after="0"/>
        <w:ind w:hanging="0" w:start="0"/>
        <w:jc w:val="start"/>
        <w:rPr>
          <w:rFonts w:ascii="HELVETICA" w:hAnsi="HELVETICA" w:cs="HELVETICA"/>
          <w:b/>
          <w:sz w:val="24"/>
        </w:rPr>
      </w:pPr>
      <w:r>
        <w:rPr>
          <w:rFonts w:cs="HELVETICA" w:ascii="HELVETICA" w:hAnsi="HELVETICA"/>
          <w:b/>
          <w:sz w:val="24"/>
          <w:u w:val="single"/>
        </w:rPr>
        <w:t>Verizon-East</w:t>
      </w:r>
    </w:p>
    <w:p>
      <w:pPr>
        <w:pStyle w:val="ParaNum"/>
        <w:widowControl/>
        <w:numPr>
          <w:ilvl w:val="0"/>
          <w:numId w:val="0"/>
        </w:numPr>
        <w:spacing w:before="0" w:after="0"/>
        <w:ind w:hanging="0" w:start="0"/>
        <w:jc w:val="start"/>
        <w:rPr>
          <w:rFonts w:ascii="HELVETICA" w:hAnsi="HELVETICA" w:cs="HELVETICA"/>
          <w:b/>
          <w:sz w:val="24"/>
        </w:rPr>
      </w:pPr>
      <w:r>
        <w:rPr>
          <w:rFonts w:cs="HELVETICA" w:ascii="HELVETICA" w:hAnsi="HELVETICA"/>
          <w:b/>
          <w:sz w:val="24"/>
        </w:rPr>
      </w:r>
    </w:p>
    <w:p>
      <w:pPr>
        <w:pStyle w:val="ParaNum"/>
        <w:widowControl/>
        <w:numPr>
          <w:ilvl w:val="0"/>
          <w:numId w:val="0"/>
        </w:numPr>
        <w:spacing w:before="0" w:after="0"/>
        <w:ind w:hanging="0" w:start="0"/>
        <w:jc w:val="start"/>
        <w:rPr/>
      </w:pPr>
      <w:r>
        <w:rPr>
          <w:rFonts w:cs="HELVETICA" w:ascii="HELVETICA" w:hAnsi="HELVETICA"/>
          <w:sz w:val="24"/>
          <w:u w:val="single"/>
        </w:rPr>
        <w:t>Special Access Basket</w:t>
      </w:r>
      <w:r>
        <w:rPr>
          <w:rFonts w:cs="HELVETICA" w:ascii="HELVETICA" w:hAnsi="HELVETICA"/>
          <w:sz w:val="24"/>
        </w:rPr>
        <w:t xml:space="preserve"> </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Metallic</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Telegraph</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Voice Grade</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WATS Access Line</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Program Audio</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Video</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Wideband Analog</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Wideband Data</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 xml:space="preserve">DDS </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DS1</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DS3</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SONET Services</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Fiber Distributed Data Interface (FDDI)</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Internet Protocol Routing Service (IPRS)</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Facilities Management Service (FMS)</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 xml:space="preserve">Enterprise Service  </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u w:val="single"/>
        </w:rPr>
        <w:t>Trunking Basket</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Metallic</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VG</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DS1</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DS3</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SONET Services</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 xml:space="preserve">Facilities Management Services (FMS) </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r>
    </w:p>
    <w:p>
      <w:pPr>
        <w:pStyle w:val="ParaNum"/>
        <w:widowControl/>
        <w:numPr>
          <w:ilvl w:val="0"/>
          <w:numId w:val="0"/>
        </w:numPr>
        <w:spacing w:before="0" w:after="0"/>
        <w:ind w:hanging="0" w:start="0"/>
        <w:jc w:val="start"/>
        <w:rPr>
          <w:rFonts w:ascii="HELVETICA" w:hAnsi="HELVETICA" w:cs="HELVETICA"/>
          <w:b/>
          <w:sz w:val="24"/>
          <w:u w:val="single"/>
        </w:rPr>
      </w:pPr>
      <w:r>
        <w:rPr>
          <w:rFonts w:cs="HELVETICA" w:ascii="HELVETICA" w:hAnsi="HELVETICA"/>
          <w:b/>
          <w:sz w:val="24"/>
          <w:u w:val="single"/>
        </w:rPr>
        <w:t>Verizon-West</w:t>
      </w:r>
    </w:p>
    <w:p>
      <w:pPr>
        <w:pStyle w:val="ParaNum"/>
        <w:widowControl/>
        <w:numPr>
          <w:ilvl w:val="0"/>
          <w:numId w:val="0"/>
        </w:numPr>
        <w:spacing w:before="0" w:after="0"/>
        <w:ind w:hanging="0" w:start="0"/>
        <w:jc w:val="start"/>
        <w:rPr>
          <w:rFonts w:ascii="HELVETICA" w:hAnsi="HELVETICA" w:cs="HELVETICA"/>
          <w:b/>
          <w:sz w:val="24"/>
          <w:u w:val="single"/>
        </w:rPr>
      </w:pPr>
      <w:r>
        <w:rPr>
          <w:rFonts w:cs="HELVETICA" w:ascii="HELVETICA" w:hAnsi="HELVETICA"/>
          <w:b/>
          <w:sz w:val="24"/>
          <w:u w:val="single"/>
        </w:rPr>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u w:val="single"/>
        </w:rPr>
        <w:t>Special Access Basket</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Metallic</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Telegraph</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Voice Grade</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WATS Access Line</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Program Audio</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Video Connect</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Wideband Analog</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Wideband Data</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DDS</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Fractional T1 (FT1)</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European T1 (ET1)</w:t>
      </w:r>
    </w:p>
    <w:p>
      <w:pPr>
        <w:pStyle w:val="ParaNum"/>
        <w:widowControl/>
        <w:numPr>
          <w:ilvl w:val="0"/>
          <w:numId w:val="0"/>
        </w:numPr>
        <w:spacing w:before="0" w:after="0"/>
        <w:ind w:hanging="0" w:start="0"/>
        <w:jc w:val="center"/>
        <w:rPr>
          <w:rFonts w:ascii="HELVETICA" w:hAnsi="HELVETICA" w:cs="HELVETICA"/>
          <w:b/>
          <w:sz w:val="24"/>
        </w:rPr>
      </w:pPr>
      <w:r>
        <w:rPr>
          <w:rFonts w:cs="HELVETICA" w:ascii="HELVETICA" w:hAnsi="HELVETICA"/>
          <w:b/>
          <w:sz w:val="24"/>
        </w:rPr>
      </w:r>
    </w:p>
    <w:p>
      <w:pPr>
        <w:pStyle w:val="ParaNum"/>
        <w:widowControl/>
        <w:numPr>
          <w:ilvl w:val="0"/>
          <w:numId w:val="0"/>
        </w:numPr>
        <w:spacing w:before="0" w:after="0"/>
        <w:ind w:hanging="0" w:start="0"/>
        <w:jc w:val="center"/>
        <w:rPr>
          <w:rFonts w:ascii="HELVETICA" w:hAnsi="HELVETICA" w:cs="HELVETICA"/>
          <w:b/>
          <w:sz w:val="24"/>
        </w:rPr>
      </w:pPr>
      <w:r>
        <w:rPr>
          <w:rFonts w:cs="HELVETICA" w:ascii="HELVETICA" w:hAnsi="HELVETICA"/>
          <w:b/>
          <w:sz w:val="24"/>
        </w:rPr>
      </w:r>
    </w:p>
    <w:p>
      <w:pPr>
        <w:pStyle w:val="ParaNum"/>
        <w:widowControl/>
        <w:numPr>
          <w:ilvl w:val="0"/>
          <w:numId w:val="0"/>
        </w:numPr>
        <w:spacing w:before="0" w:after="0"/>
        <w:ind w:hanging="0" w:start="0"/>
        <w:jc w:val="center"/>
        <w:rPr>
          <w:rFonts w:ascii="HELVETICA" w:hAnsi="HELVETICA" w:cs="HELVETICA"/>
          <w:b/>
          <w:sz w:val="24"/>
        </w:rPr>
      </w:pPr>
      <w:r>
        <w:rPr>
          <w:rFonts w:cs="HELVETICA" w:ascii="HELVETICA" w:hAnsi="HELVETICA"/>
          <w:b/>
          <w:sz w:val="24"/>
        </w:rPr>
      </w:r>
    </w:p>
    <w:p>
      <w:pPr>
        <w:pStyle w:val="ParaNum"/>
        <w:widowControl/>
        <w:numPr>
          <w:ilvl w:val="0"/>
          <w:numId w:val="0"/>
        </w:numPr>
        <w:spacing w:before="0" w:after="0"/>
        <w:ind w:hanging="0" w:start="0"/>
        <w:jc w:val="center"/>
        <w:rPr>
          <w:rFonts w:ascii="HELVETICA" w:hAnsi="HELVETICA" w:cs="HELVETICA"/>
          <w:b/>
          <w:sz w:val="24"/>
        </w:rPr>
      </w:pPr>
      <w:r>
        <w:rPr>
          <w:rFonts w:cs="HELVETICA" w:ascii="HELVETICA" w:hAnsi="HELVETICA"/>
          <w:b/>
          <w:sz w:val="24"/>
        </w:rPr>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u w:val="single"/>
        </w:rPr>
        <w:t>Special Access Basket</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MetroLAN</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DS1</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DS3</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FiberConnect</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 xml:space="preserve">SONET Services </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r>
    </w:p>
    <w:p>
      <w:pPr>
        <w:pStyle w:val="ParaNum"/>
        <w:widowControl/>
        <w:numPr>
          <w:ilvl w:val="0"/>
          <w:numId w:val="0"/>
        </w:numPr>
        <w:spacing w:before="0" w:after="0"/>
        <w:ind w:hanging="0" w:start="0"/>
        <w:jc w:val="start"/>
        <w:rPr/>
      </w:pPr>
      <w:r>
        <w:rPr>
          <w:rFonts w:cs="HELVETICA" w:ascii="HELVETICA" w:hAnsi="HELVETICA"/>
          <w:sz w:val="24"/>
          <w:u w:val="single"/>
        </w:rPr>
        <w:t>Trunking Basket</w:t>
      </w:r>
      <w:r>
        <w:rPr>
          <w:rFonts w:cs="HELVETICA" w:ascii="HELVETICA" w:hAnsi="HELVETICA"/>
          <w:sz w:val="24"/>
        </w:rPr>
        <w:t xml:space="preserve"> </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Metallic</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VG</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Fractional T1 (FT1)</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DS1</w:t>
      </w:r>
    </w:p>
    <w:p>
      <w:pPr>
        <w:pStyle w:val="ParaNum"/>
        <w:widowControl/>
        <w:numPr>
          <w:ilvl w:val="0"/>
          <w:numId w:val="0"/>
        </w:numPr>
        <w:spacing w:before="0" w:after="0"/>
        <w:ind w:hanging="0" w:start="0"/>
        <w:jc w:val="start"/>
        <w:rPr>
          <w:rFonts w:ascii="HELVETICA" w:hAnsi="HELVETICA" w:cs="HELVETICA"/>
          <w:sz w:val="24"/>
        </w:rPr>
      </w:pPr>
      <w:r>
        <w:rPr>
          <w:rFonts w:cs="HELVETICA" w:ascii="HELVETICA" w:hAnsi="HELVETICA"/>
          <w:sz w:val="24"/>
        </w:rPr>
        <w:t>DS3</w:t>
      </w:r>
    </w:p>
    <w:p>
      <w:pPr>
        <w:pStyle w:val="ParaNum"/>
        <w:widowControl/>
        <w:numPr>
          <w:ilvl w:val="0"/>
          <w:numId w:val="0"/>
        </w:numPr>
        <w:spacing w:before="0" w:after="0"/>
        <w:ind w:hanging="0" w:start="0"/>
        <w:jc w:val="start"/>
        <w:rPr>
          <w:sz w:val="24"/>
        </w:rPr>
      </w:pPr>
      <w:r>
        <w:rPr>
          <w:rFonts w:cs="HELVETICA" w:ascii="HELVETICA" w:hAnsi="HELVETICA"/>
          <w:sz w:val="24"/>
        </w:rPr>
        <w:t xml:space="preserve">SONET Services  </w:t>
      </w:r>
    </w:p>
    <w:p>
      <w:pPr>
        <w:pStyle w:val="ParaNum"/>
        <w:numPr>
          <w:ilvl w:val="0"/>
          <w:numId w:val="0"/>
        </w:numPr>
        <w:spacing w:before="0" w:after="0"/>
        <w:ind w:hanging="0" w:start="2880" w:end="0"/>
        <w:jc w:val="start"/>
        <w:rPr>
          <w:sz w:val="24"/>
        </w:rPr>
      </w:pPr>
      <w:r>
        <w:rPr>
          <w:sz w:val="24"/>
        </w:rPr>
      </w:r>
    </w:p>
    <w:p>
      <w:pPr>
        <w:pStyle w:val="Normal"/>
        <w:rPr>
          <w:sz w:val="24"/>
        </w:rPr>
      </w:pPr>
      <w:r>
        <w:rPr>
          <w:sz w:val="24"/>
        </w:rPr>
      </w:r>
    </w:p>
    <w:p>
      <w:pPr>
        <w:pStyle w:val="BodyText"/>
        <w:rPr>
          <w:sz w:val="24"/>
        </w:rPr>
      </w:pPr>
      <w:r>
        <w:rPr>
          <w:sz w:val="24"/>
        </w:rPr>
      </w:r>
    </w:p>
    <w:p>
      <w:pPr>
        <w:pStyle w:val="BodyText"/>
        <w:rPr/>
      </w:pPr>
      <w:r>
        <w:rPr/>
      </w:r>
    </w:p>
    <w:p>
      <w:pPr>
        <w:pStyle w:val="BodyText"/>
        <w:rPr/>
      </w:pPr>
      <w:r>
        <w:rPr/>
        <w:t>PRODUCT DESCRIPTIONS FOR AMERITECH, PACIFIC BELL, AND SOUTHWESTERN BELL</w:t>
      </w:r>
    </w:p>
    <w:p>
      <w:pPr>
        <w:pStyle w:val="Normal"/>
        <w:jc w:val="center"/>
        <w:rPr>
          <w:rFonts w:ascii="HELVETICA" w:hAnsi="HELVETICA" w:cs="HELVETICA"/>
          <w:sz w:val="24"/>
        </w:rPr>
      </w:pPr>
      <w:r>
        <w:rPr>
          <w:rFonts w:cs="HELVETICA" w:ascii="HELVETICA" w:hAnsi="HELVETICA"/>
          <w:sz w:val="24"/>
        </w:rPr>
      </w:r>
    </w:p>
    <w:p>
      <w:pPr>
        <w:pStyle w:val="BodyText"/>
        <w:jc w:val="both"/>
        <w:rPr>
          <w:b w:val="false"/>
        </w:rPr>
      </w:pPr>
      <w:r>
        <w:rPr>
          <w:b w:val="false"/>
        </w:rPr>
        <w:t>The following product descriptions of switched access services are equivalent between Ameritech, Pacific Bell, and Southwestern Bell.</w:t>
      </w:r>
    </w:p>
    <w:p>
      <w:pPr>
        <w:pStyle w:val="BodyText"/>
        <w:jc w:val="both"/>
        <w:rPr>
          <w:b w:val="false"/>
        </w:rPr>
      </w:pPr>
      <w:r>
        <w:rPr>
          <w:b w:val="false"/>
        </w:rPr>
      </w:r>
    </w:p>
    <w:p>
      <w:pPr>
        <w:pStyle w:val="BodyText"/>
        <w:jc w:val="both"/>
        <w:rPr/>
      </w:pPr>
      <w:r>
        <w:rPr/>
        <w:t>Metallic:</w:t>
      </w:r>
      <w:r>
        <w:rPr>
          <w:b w:val="false"/>
        </w:rPr>
        <w:t xml:space="preserve"> A Metallic channel is an unconditioned two-wire channel capable of transmitting low speed varying signals at rates up to 30 baud.  This channel is provided by metallic or equivalent facilities.  Metallic channels are provided between customer designated premises or between a customer designated premises and a Telephone Company Hub where bridging functions are performed.  Interoffice metallic facilities will be limited in length to a total of five miles per channel, and be provided where facilities are available.</w:t>
      </w:r>
    </w:p>
    <w:p>
      <w:pPr>
        <w:pStyle w:val="BodyText"/>
        <w:jc w:val="both"/>
        <w:rPr>
          <w:b w:val="false"/>
        </w:rPr>
      </w:pPr>
      <w:r>
        <w:rPr>
          <w:b w:val="false"/>
        </w:rPr>
      </w:r>
    </w:p>
    <w:p>
      <w:pPr>
        <w:pStyle w:val="BodyText"/>
        <w:jc w:val="both"/>
        <w:rPr/>
      </w:pPr>
      <w:r>
        <w:rPr/>
        <w:t>Program Audio:</w:t>
      </w:r>
      <w:r>
        <w:rPr>
          <w:b w:val="false"/>
        </w:rPr>
        <w:t xml:space="preserve"> A Program Audio channel is a channel measured in Hz for the transmission of a complex signal voltage.  The actual bandwidth is a function of the network channel interface selected by the customer.  Only one-way transmission is provided.  Program Audio channels are provided between customer designated premises or between a customer designated premises and a Telephone Company Hub.</w:t>
      </w:r>
    </w:p>
    <w:p>
      <w:pPr>
        <w:pStyle w:val="BodyText"/>
        <w:jc w:val="both"/>
        <w:rPr>
          <w:b w:val="false"/>
        </w:rPr>
      </w:pPr>
      <w:r>
        <w:rPr>
          <w:b w:val="false"/>
        </w:rPr>
      </w:r>
    </w:p>
    <w:p>
      <w:pPr>
        <w:pStyle w:val="BodyText"/>
        <w:jc w:val="both"/>
        <w:rPr/>
      </w:pPr>
      <w:r>
        <w:rPr/>
        <w:t>Telegraph Grade:</w:t>
      </w:r>
      <w:r>
        <w:rPr>
          <w:b w:val="false"/>
        </w:rPr>
        <w:t xml:space="preserve"> A Telegraph Grade service is an unconditioned channel capable of transmitting binary signals at rates of 0-75 baud or 0-150 baud.  This service is furnished for half-duplex or duplex operation.  Telegraph Grade services are provided between customer designated premises and a Telephone Company Hub.</w:t>
      </w:r>
    </w:p>
    <w:p>
      <w:pPr>
        <w:pStyle w:val="Normal"/>
        <w:jc w:val="both"/>
        <w:rPr>
          <w:rFonts w:ascii="HELVETICA" w:hAnsi="HELVETICA" w:cs="HELVETICA"/>
          <w:b/>
          <w:sz w:val="24"/>
        </w:rPr>
      </w:pPr>
      <w:r>
        <w:rPr>
          <w:rFonts w:cs="HELVETICA" w:ascii="HELVETICA" w:hAnsi="HELVETICA"/>
          <w:b/>
          <w:sz w:val="24"/>
        </w:rPr>
      </w:r>
    </w:p>
    <w:p>
      <w:pPr>
        <w:pStyle w:val="Normal"/>
        <w:jc w:val="both"/>
        <w:rPr/>
      </w:pPr>
      <w:r>
        <w:rPr>
          <w:rFonts w:cs="HELVETICA" w:ascii="HELVETICA" w:hAnsi="HELVETICA"/>
          <w:b/>
          <w:sz w:val="24"/>
        </w:rPr>
        <w:t>Video:</w:t>
      </w:r>
      <w:r>
        <w:rPr>
          <w:rFonts w:cs="HELVETICA" w:ascii="HELVETICA" w:hAnsi="HELVETICA"/>
          <w:sz w:val="24"/>
        </w:rPr>
        <w:t xml:space="preserve"> A Video Channel is a channel with one-way transmission capability for a standard 525 line/60 field monochrome, or National Systems Committee color, video signal and one or more associated audio signal(s).  The Provision and the bandwidth of the associated audio signal(s) is a function of the network channel interface selected by the customer.</w:t>
      </w:r>
    </w:p>
    <w:p>
      <w:pPr>
        <w:pStyle w:val="Normal"/>
        <w:jc w:val="both"/>
        <w:rPr>
          <w:rFonts w:ascii="HELVETICA" w:hAnsi="HELVETICA" w:cs="HELVETICA"/>
          <w:sz w:val="24"/>
        </w:rPr>
      </w:pPr>
      <w:r>
        <w:rPr>
          <w:rFonts w:cs="HELVETICA" w:ascii="HELVETICA" w:hAnsi="HELVETICA"/>
          <w:sz w:val="24"/>
        </w:rPr>
      </w:r>
    </w:p>
    <w:p>
      <w:pPr>
        <w:pStyle w:val="Normal"/>
        <w:jc w:val="both"/>
        <w:rPr/>
      </w:pPr>
      <w:r>
        <w:rPr>
          <w:rFonts w:cs="HELVETICA" w:ascii="HELVETICA" w:hAnsi="HELVETICA"/>
          <w:b/>
          <w:sz w:val="24"/>
        </w:rPr>
        <w:t>Voice Grade:</w:t>
      </w:r>
      <w:r>
        <w:rPr>
          <w:rFonts w:cs="HELVETICA" w:ascii="HELVETICA" w:hAnsi="HELVETICA"/>
          <w:sz w:val="24"/>
        </w:rPr>
        <w:t xml:space="preserve"> A Voice Grade channel is a channel which provides voice frequency transmission capability in the nominal frequency range of 300 to 3,000 Hz and may be terminated two-wire or four-wire.  Voice Grade channels are provided between customer designated premises or between a customer designated premises and a Telephone Company Hub.  </w:t>
      </w:r>
      <w:r>
        <w:rPr>
          <w:rFonts w:cs="HELVETICA" w:ascii="HELVETICA" w:hAnsi="HELVETICA"/>
          <w:i/>
          <w:sz w:val="24"/>
        </w:rPr>
        <w:t>Ameritech calls this service a “Direct Analog”.</w:t>
      </w:r>
    </w:p>
    <w:p>
      <w:pPr>
        <w:pStyle w:val="Normal"/>
        <w:jc w:val="both"/>
        <w:rPr>
          <w:rFonts w:ascii="HELVETICA" w:hAnsi="HELVETICA" w:cs="HELVETICA"/>
          <w:i/>
          <w:i/>
          <w:sz w:val="24"/>
        </w:rPr>
      </w:pPr>
      <w:r>
        <w:rPr>
          <w:rFonts w:cs="HELVETICA" w:ascii="HELVETICA" w:hAnsi="HELVETICA"/>
          <w:i/>
          <w:sz w:val="24"/>
        </w:rPr>
      </w:r>
    </w:p>
    <w:p>
      <w:pPr>
        <w:pStyle w:val="Heading3"/>
        <w:ind w:hanging="0" w:start="0"/>
        <w:rPr/>
      </w:pPr>
      <w:r>
        <w:rPr/>
        <w:t xml:space="preserve">Pacific Bell &amp; Southwestern Bell </w:t>
      </w:r>
    </w:p>
    <w:p>
      <w:pPr>
        <w:pStyle w:val="Normal"/>
        <w:jc w:val="both"/>
        <w:rPr>
          <w:rFonts w:ascii="HELVETICA" w:hAnsi="HELVETICA" w:cs="HELVETICA"/>
          <w:sz w:val="24"/>
        </w:rPr>
      </w:pPr>
      <w:r>
        <w:rPr>
          <w:rFonts w:cs="HELVETICA" w:ascii="HELVETICA" w:hAnsi="HELVETICA"/>
          <w:sz w:val="24"/>
        </w:rPr>
      </w:r>
    </w:p>
    <w:p>
      <w:pPr>
        <w:pStyle w:val="Normal"/>
        <w:jc w:val="both"/>
        <w:rPr/>
      </w:pPr>
      <w:r>
        <w:rPr>
          <w:rFonts w:cs="HELVETICA" w:ascii="HELVETICA" w:hAnsi="HELVETICA"/>
          <w:b/>
          <w:sz w:val="24"/>
        </w:rPr>
        <w:t>Broadband Circuit Service:</w:t>
      </w:r>
      <w:r>
        <w:rPr>
          <w:rFonts w:cs="HELVETICA" w:ascii="HELVETICA" w:hAnsi="HELVETICA"/>
          <w:sz w:val="24"/>
        </w:rPr>
        <w:t xml:space="preserve"> Broadband Circuit Service (BCS) is a special access service which transports SONET optical rate capacities between two end points.  BCS can be provided between two customer designated premises when provisioned for OC-3 (155.520 Mbps), OC-3c (155.520 Mbps concatenated), OC-12 (622.080 Mbps), and OC-12c (622.080 Mbps concatenated).  BCS is only available where facilities and equipment exist.</w:t>
      </w:r>
    </w:p>
    <w:p>
      <w:pPr>
        <w:pStyle w:val="Normal"/>
        <w:jc w:val="both"/>
        <w:rPr>
          <w:rFonts w:ascii="HELVETICA" w:hAnsi="HELVETICA" w:cs="HELVETICA"/>
          <w:sz w:val="24"/>
        </w:rPr>
      </w:pPr>
      <w:r>
        <w:rPr>
          <w:rFonts w:cs="HELVETICA" w:ascii="HELVETICA" w:hAnsi="HELVETICA"/>
          <w:sz w:val="24"/>
        </w:rPr>
      </w:r>
    </w:p>
    <w:p>
      <w:pPr>
        <w:pStyle w:val="Normal"/>
        <w:jc w:val="both"/>
        <w:rPr/>
      </w:pPr>
      <w:r>
        <w:rPr>
          <w:rFonts w:cs="HELVETICA" w:ascii="HELVETICA" w:hAnsi="HELVETICA"/>
          <w:b/>
          <w:sz w:val="24"/>
        </w:rPr>
        <w:t>High Capacity Services:</w:t>
      </w:r>
      <w:r>
        <w:rPr>
          <w:rFonts w:cs="HELVETICA" w:ascii="HELVETICA" w:hAnsi="HELVETICA"/>
          <w:sz w:val="24"/>
        </w:rPr>
        <w:t xml:space="preserve"> A High Capacity service is for the transmission of nominal 64.0 kbps (Southwestern Bell only), 1.544 Mbps, 3.152 Mbps, 6.312 Mbps, 44.736 Mbps (DS3, DS3x3 and DS3x12), or 274.176 Mbps isochronous serial data.  (DS3, DS3x3, DS3x12, and 274.176 are provided by Pacific Bell only.)  The actual bit rate and framing format is a function of the channel interface selected by the customer.</w:t>
      </w:r>
    </w:p>
    <w:p>
      <w:pPr>
        <w:pStyle w:val="Normal"/>
        <w:jc w:val="both"/>
        <w:rPr>
          <w:rFonts w:ascii="HELVETICA" w:hAnsi="HELVETICA" w:cs="HELVETICA"/>
          <w:sz w:val="24"/>
        </w:rPr>
      </w:pPr>
      <w:r>
        <w:rPr>
          <w:rFonts w:cs="HELVETICA" w:ascii="HELVETICA" w:hAnsi="HELVETICA"/>
          <w:sz w:val="24"/>
        </w:rPr>
      </w:r>
    </w:p>
    <w:p>
      <w:pPr>
        <w:pStyle w:val="Normal"/>
        <w:ind w:start="720" w:end="0"/>
        <w:jc w:val="both"/>
        <w:rPr>
          <w:rFonts w:ascii="HELVETICA" w:hAnsi="HELVETICA" w:cs="HELVETICA"/>
          <w:sz w:val="24"/>
        </w:rPr>
      </w:pPr>
      <w:r>
        <w:rPr>
          <w:rFonts w:cs="HELVETICA" w:ascii="HELVETICA" w:hAnsi="HELVETICA"/>
          <w:sz w:val="24"/>
        </w:rPr>
        <w:t>Southwestern Bell High Capacity channels are provisioned (1) between customer designated premises, (2) between a customer designated premises and a Telephone Company Hub, (3) between Network Reconfiguration Service Hubs at 1.544 Mbps transmission, (4) between Transport Resource Management Service Hubs at 1.544 Mbps transmission, (5) between a Transport Resource Management Service Hub and a Telephone Company Hub at 1.544 Mbps transmission, (6) between a Network Reconfiguration Service Hub and a Transport Resource Management Service Hub at 1.544 Mbps transmission, or (7) between a Network Reconfiguration Service Hub and a Telephone Company Hub at 1.544 Mbps transmission.</w:t>
      </w:r>
    </w:p>
    <w:p>
      <w:pPr>
        <w:pStyle w:val="Normal"/>
        <w:ind w:start="720" w:end="0"/>
        <w:jc w:val="both"/>
        <w:rPr>
          <w:rFonts w:ascii="HELVETICA" w:hAnsi="HELVETICA" w:cs="HELVETICA"/>
          <w:sz w:val="24"/>
        </w:rPr>
      </w:pPr>
      <w:r>
        <w:rPr>
          <w:rFonts w:cs="HELVETICA" w:ascii="HELVETICA" w:hAnsi="HELVETICA"/>
          <w:sz w:val="24"/>
        </w:rPr>
      </w:r>
    </w:p>
    <w:p>
      <w:pPr>
        <w:pStyle w:val="Normal"/>
        <w:ind w:start="720" w:end="0"/>
        <w:jc w:val="both"/>
        <w:rPr>
          <w:rFonts w:ascii="HELVETICA" w:hAnsi="HELVETICA" w:cs="HELVETICA"/>
          <w:sz w:val="24"/>
        </w:rPr>
      </w:pPr>
      <w:r>
        <w:rPr>
          <w:rFonts w:cs="HELVETICA" w:ascii="HELVETICA" w:hAnsi="HELVETICA"/>
          <w:sz w:val="24"/>
        </w:rPr>
        <w:t>Pacific Bell DS3, DS3x3, and DS3x12 will be provided with or without Telephone Company provided terminal equipment on the customer’s premises.  When a customer desires to furnish their own terminal equipment, the Telephone Company will work cooperatively with the customer to provide a physical interface satisfactory to both parties.  High Capacity services are provided between customer designated premises through serving wire centers or between a customer designated premises and a Telephone Company Hub, or between a customer designated premises to an EIS (Expanded Interconnection Service) Point of Termination, or an EIS Point of Termination Hub.  DS3x12 is only provided between customer designated premises and the serving wire center serving that premises.</w:t>
      </w:r>
    </w:p>
    <w:p>
      <w:pPr>
        <w:pStyle w:val="Normal"/>
        <w:ind w:start="720" w:end="0"/>
        <w:jc w:val="both"/>
        <w:rPr>
          <w:rFonts w:ascii="HELVETICA" w:hAnsi="HELVETICA" w:cs="HELVETICA"/>
          <w:sz w:val="24"/>
        </w:rPr>
      </w:pPr>
      <w:r>
        <w:rPr>
          <w:rFonts w:cs="HELVETICA" w:ascii="HELVETICA" w:hAnsi="HELVETICA"/>
          <w:sz w:val="24"/>
        </w:rPr>
      </w:r>
    </w:p>
    <w:p>
      <w:pPr>
        <w:pStyle w:val="BodyText"/>
        <w:jc w:val="both"/>
        <w:rPr>
          <w:u w:val="single"/>
        </w:rPr>
      </w:pPr>
      <w:r>
        <w:rPr>
          <w:u w:val="single"/>
        </w:rPr>
        <w:t>Ameritech Specific Products</w:t>
      </w:r>
    </w:p>
    <w:p>
      <w:pPr>
        <w:pStyle w:val="BodyText"/>
        <w:jc w:val="both"/>
        <w:rPr>
          <w:b w:val="false"/>
        </w:rPr>
      </w:pPr>
      <w:r>
        <w:rPr>
          <w:b w:val="false"/>
        </w:rPr>
      </w:r>
    </w:p>
    <w:p>
      <w:pPr>
        <w:pStyle w:val="BodyText"/>
        <w:jc w:val="both"/>
        <w:rPr>
          <w:b w:val="false"/>
        </w:rPr>
      </w:pPr>
      <w:r>
        <w:rPr>
          <w:b w:val="false"/>
        </w:rPr>
        <w:t>AIT is the abbreviation for Ameritech.</w:t>
      </w:r>
    </w:p>
    <w:p>
      <w:pPr>
        <w:pStyle w:val="Normal"/>
        <w:jc w:val="both"/>
        <w:rPr>
          <w:rFonts w:ascii="HELVETICA" w:hAnsi="HELVETICA" w:cs="HELVETICA"/>
          <w:b/>
          <w:sz w:val="24"/>
        </w:rPr>
      </w:pPr>
      <w:r>
        <w:rPr>
          <w:rFonts w:cs="HELVETICA" w:ascii="HELVETICA" w:hAnsi="HELVETICA"/>
          <w:b/>
          <w:sz w:val="24"/>
        </w:rPr>
      </w:r>
    </w:p>
    <w:p>
      <w:pPr>
        <w:pStyle w:val="Normal"/>
        <w:jc w:val="both"/>
        <w:rPr/>
      </w:pPr>
      <w:r>
        <w:rPr>
          <w:rFonts w:cs="HELVETICA" w:ascii="HELVETICA" w:hAnsi="HELVETICA"/>
          <w:b/>
          <w:sz w:val="24"/>
        </w:rPr>
        <w:t>Ameritech Base Rate Services:</w:t>
      </w:r>
      <w:r>
        <w:rPr>
          <w:rFonts w:cs="HELVETICA" w:ascii="HELVETICA" w:hAnsi="HELVETICA"/>
          <w:sz w:val="24"/>
        </w:rPr>
        <w:t xml:space="preserve"> Ameritech (AIT) Base Rate channels, DS1 channels, and DS3 channels provide digital transmission at the discrete bit rates of 2.4 Kbps, 4.8 Kbps, 9.6 Kbps, 19.2 Kbps, 56.0 Kbps, 64.0 Kbps, and 1.544 Mbps and 44.736 Mbps, with timing provided by the Telephone Company through the Telephone Company’s facilities to the customer in the received bit stream.  </w:t>
      </w:r>
    </w:p>
    <w:p>
      <w:pPr>
        <w:pStyle w:val="Normal"/>
        <w:jc w:val="both"/>
        <w:rPr>
          <w:rFonts w:ascii="HELVETICA" w:hAnsi="HELVETICA" w:cs="HELVETICA"/>
          <w:sz w:val="24"/>
        </w:rPr>
      </w:pPr>
      <w:r>
        <w:rPr>
          <w:rFonts w:cs="HELVETICA" w:ascii="HELVETICA" w:hAnsi="HELVETICA"/>
          <w:sz w:val="24"/>
        </w:rPr>
      </w:r>
    </w:p>
    <w:p>
      <w:pPr>
        <w:pStyle w:val="Normal"/>
        <w:jc w:val="both"/>
        <w:rPr/>
      </w:pPr>
      <w:r>
        <w:rPr>
          <w:rFonts w:cs="HELVETICA" w:ascii="HELVETICA" w:hAnsi="HELVETICA"/>
          <w:b/>
          <w:sz w:val="24"/>
        </w:rPr>
        <w:t>AIT OC-3, OC-12, OC-48, and OC-192 Dedicated Ring:</w:t>
      </w:r>
      <w:r>
        <w:rPr>
          <w:rFonts w:cs="HELVETICA" w:ascii="HELVETICA" w:hAnsi="HELVETICA"/>
          <w:sz w:val="24"/>
        </w:rPr>
        <w:t xml:space="preserve"> Provides the customer with a dedicated custom network.  The network is in a ring architecture including sub-rings designed to provide increased reliability and functionality connecting multiple customer designated locations and specified Telephone Company Central Offices (COs) via self healing network designs.  A sub-ring is a lower speed ring made up of two or more sub-rings Nodes operating off the higher speed main ring.  Dedicated Ring will provide 50 millisecond protection switching after fault detection to assure 100 percent availability of the services on the ring.  Dedicated Ring is provided where appropriate SONET facilities are available.  Where facilities are not available, Special Construction may apply.</w:t>
      </w:r>
    </w:p>
    <w:p>
      <w:pPr>
        <w:pStyle w:val="Normal"/>
        <w:jc w:val="both"/>
        <w:rPr>
          <w:rFonts w:ascii="HELVETICA" w:hAnsi="HELVETICA" w:cs="HELVETICA"/>
          <w:sz w:val="24"/>
        </w:rPr>
      </w:pPr>
      <w:r>
        <w:rPr>
          <w:rFonts w:cs="HELVETICA" w:ascii="HELVETICA" w:hAnsi="HELVETICA"/>
          <w:sz w:val="24"/>
        </w:rPr>
      </w:r>
    </w:p>
    <w:p>
      <w:pPr>
        <w:pStyle w:val="Normal"/>
        <w:jc w:val="both"/>
        <w:rPr/>
      </w:pPr>
      <w:r>
        <w:rPr>
          <w:rFonts w:cs="HELVETICA" w:ascii="HELVETICA" w:hAnsi="HELVETICA"/>
          <w:b/>
          <w:sz w:val="24"/>
        </w:rPr>
        <w:t>SONET Express Service:</w:t>
      </w:r>
      <w:r>
        <w:rPr>
          <w:rFonts w:cs="HELVETICA" w:ascii="HELVETICA" w:hAnsi="HELVETICA"/>
          <w:sz w:val="24"/>
        </w:rPr>
        <w:t xml:space="preserve"> SONET Xpress Service is a shared ring service which provides high performance and reliability parameters with the level of survivability designed to limit a single event from interrupting service.  It provides route, central office equipment, and signal payload protection for point-to-point DS1 and DS3 channels provisioned on the shared ring.  No additional optional features are required for this level of protection.  It provides flat rate transport across the network of DS1, DS3, OC-3, and OC-12 (VT1.5 and STS-1) channels.  SONET Xpress utilizes SONET facilities and is available only in buildings and wire centers (SONET Xpress Network) where the Telephone Company has established shared rings.</w:t>
      </w:r>
    </w:p>
    <w:p>
      <w:pPr>
        <w:pStyle w:val="Normal"/>
        <w:jc w:val="both"/>
        <w:rPr>
          <w:rFonts w:ascii="HELVETICA" w:hAnsi="HELVETICA" w:cs="HELVETICA"/>
          <w:sz w:val="24"/>
        </w:rPr>
      </w:pPr>
      <w:r>
        <w:rPr>
          <w:rFonts w:cs="HELVETICA" w:ascii="HELVETICA" w:hAnsi="HELVETICA"/>
          <w:sz w:val="24"/>
        </w:rPr>
      </w:r>
    </w:p>
    <w:p>
      <w:pPr>
        <w:pStyle w:val="Normal"/>
        <w:jc w:val="both"/>
        <w:rPr>
          <w:rFonts w:ascii="HELVETICA" w:hAnsi="HELVETICA" w:cs="HELVETICA"/>
          <w:sz w:val="24"/>
        </w:rPr>
      </w:pPr>
      <w:r>
        <w:rPr>
          <w:rFonts w:cs="HELVETICA" w:ascii="HELVETICA" w:hAnsi="HELVETICA"/>
          <w:sz w:val="24"/>
        </w:rPr>
      </w:r>
    </w:p>
    <w:p>
      <w:pPr>
        <w:pStyle w:val="Normal"/>
        <w:jc w:val="both"/>
        <w:rPr>
          <w:rFonts w:ascii="HELVETICA" w:hAnsi="HELVETICA" w:cs="HELVETICA"/>
          <w:sz w:val="24"/>
        </w:rPr>
      </w:pPr>
      <w:r>
        <w:rPr>
          <w:rFonts w:cs="HELVETICA" w:ascii="HELVETICA" w:hAnsi="HELVETICA"/>
          <w:sz w:val="24"/>
        </w:rPr>
      </w:r>
    </w:p>
    <w:p>
      <w:pPr>
        <w:pStyle w:val="Heading3"/>
        <w:ind w:hanging="0" w:start="0"/>
        <w:rPr/>
      </w:pPr>
      <w:r>
        <w:rPr/>
        <w:t>Pacific Bell Specific Products</w:t>
      </w:r>
    </w:p>
    <w:p>
      <w:pPr>
        <w:pStyle w:val="Normal"/>
        <w:jc w:val="both"/>
        <w:rPr>
          <w:rFonts w:ascii="HELVETICA" w:hAnsi="HELVETICA" w:cs="HELVETICA"/>
          <w:sz w:val="24"/>
        </w:rPr>
      </w:pPr>
      <w:r>
        <w:rPr>
          <w:rFonts w:cs="HELVETICA" w:ascii="HELVETICA" w:hAnsi="HELVETICA"/>
          <w:sz w:val="24"/>
        </w:rPr>
      </w:r>
    </w:p>
    <w:p>
      <w:pPr>
        <w:pStyle w:val="Normal"/>
        <w:jc w:val="both"/>
        <w:rPr/>
      </w:pPr>
      <w:r>
        <w:rPr>
          <w:rFonts w:cs="HELVETICA" w:ascii="HELVETICA" w:hAnsi="HELVETICA"/>
          <w:b/>
          <w:sz w:val="24"/>
        </w:rPr>
        <w:t>Generic Digital Transport Service:</w:t>
      </w:r>
      <w:r>
        <w:rPr>
          <w:rFonts w:cs="HELVETICA" w:ascii="HELVETICA" w:hAnsi="HELVETICA"/>
          <w:sz w:val="24"/>
        </w:rPr>
        <w:t xml:space="preserve">  A Generic Digital Transport Service is for duplex four-wire transmission of synchronous serial data at the rate of 2.4, 4.8, 9.6, 19.2, 56, or 64 kbps.  The actual bit rate is a function of the channel interface selected by the customer.  The service is synchronous, with timing provided by the Telephone Company through the Telephone Company’s facilities to the customer in the received bit stream.  Except as set forth following, Generic Digital Transport services are only available via Telephone Company designated GDTS hubs and are provided between customer designated premises though Serving Wire Centers, between a customer designated premises and a Telephone Company GDTS Hub, between an EIS Point of Termination and a customer designated premises, between an EIS Point of Termination and a Telephone Company GDTS Hub, or between an EIS Point of Termination and a Telephone Company GDTS Hub.  </w:t>
      </w:r>
      <w:r>
        <w:rPr>
          <w:rFonts w:cs="HELVETICA" w:ascii="HELVETICA" w:hAnsi="HELVETICA"/>
          <w:i/>
          <w:sz w:val="24"/>
        </w:rPr>
        <w:t>This service is similar to Southwestern Bell’s MegaLink Data Service.</w:t>
      </w:r>
    </w:p>
    <w:p>
      <w:pPr>
        <w:pStyle w:val="Normal"/>
        <w:jc w:val="both"/>
        <w:rPr>
          <w:rFonts w:ascii="HELVETICA" w:hAnsi="HELVETICA" w:cs="HELVETICA"/>
          <w:i/>
          <w:i/>
          <w:sz w:val="24"/>
        </w:rPr>
      </w:pPr>
      <w:r>
        <w:rPr>
          <w:rFonts w:cs="HELVETICA" w:ascii="HELVETICA" w:hAnsi="HELVETICA"/>
          <w:i/>
          <w:sz w:val="24"/>
        </w:rPr>
      </w:r>
    </w:p>
    <w:p>
      <w:pPr>
        <w:pStyle w:val="Normal"/>
        <w:jc w:val="both"/>
        <w:rPr/>
      </w:pPr>
      <w:r>
        <w:rPr>
          <w:rFonts w:cs="HELVETICA" w:ascii="HELVETICA" w:hAnsi="HELVETICA"/>
          <w:b/>
          <w:sz w:val="24"/>
        </w:rPr>
        <w:t>SONET Ring and Access Services:</w:t>
      </w:r>
      <w:r>
        <w:rPr>
          <w:rFonts w:cs="HELVETICA" w:ascii="HELVETICA" w:hAnsi="HELVETICA"/>
          <w:sz w:val="24"/>
        </w:rPr>
        <w:t xml:space="preserve"> SONET Ring and Access Services provide dedicated bandwidth capacity (bit rate capacity or bit speed) over self healing ring and two-point (a.k.a. circuit service) facility configurations for a single customer.  Connecting facilities carry synchronous and asynchronous transmissions.  The service includes enhanced survivability and network management per SONET (Synchronous Optical Network) technology.</w:t>
      </w:r>
    </w:p>
    <w:p>
      <w:pPr>
        <w:pStyle w:val="Normal"/>
        <w:jc w:val="both"/>
        <w:rPr>
          <w:rFonts w:ascii="HELVETICA" w:hAnsi="HELVETICA" w:cs="HELVETICA"/>
          <w:sz w:val="24"/>
        </w:rPr>
      </w:pPr>
      <w:r>
        <w:rPr>
          <w:rFonts w:cs="HELVETICA" w:ascii="HELVETICA" w:hAnsi="HELVETICA"/>
          <w:sz w:val="24"/>
        </w:rPr>
      </w:r>
    </w:p>
    <w:p>
      <w:pPr>
        <w:pStyle w:val="Heading3"/>
        <w:ind w:hanging="0" w:start="0"/>
        <w:rPr/>
      </w:pPr>
      <w:r>
        <w:rPr/>
        <w:t>Southwestern Bell Specific Products</w:t>
      </w:r>
    </w:p>
    <w:p>
      <w:pPr>
        <w:pStyle w:val="Normal"/>
        <w:jc w:val="both"/>
        <w:rPr>
          <w:rFonts w:ascii="HELVETICA" w:hAnsi="HELVETICA" w:cs="HELVETICA"/>
          <w:sz w:val="24"/>
        </w:rPr>
      </w:pPr>
      <w:r>
        <w:rPr>
          <w:rFonts w:cs="HELVETICA" w:ascii="HELVETICA" w:hAnsi="HELVETICA"/>
          <w:sz w:val="24"/>
        </w:rPr>
      </w:r>
    </w:p>
    <w:p>
      <w:pPr>
        <w:pStyle w:val="Normal"/>
        <w:jc w:val="both"/>
        <w:rPr/>
      </w:pPr>
      <w:r>
        <w:rPr>
          <w:rFonts w:cs="HELVETICA" w:ascii="HELVETICA" w:hAnsi="HELVETICA"/>
          <w:b/>
          <w:sz w:val="24"/>
        </w:rPr>
        <w:t>DovLink Service:</w:t>
      </w:r>
      <w:r>
        <w:rPr>
          <w:rFonts w:cs="HELVETICA" w:ascii="HELVETICA" w:hAnsi="HELVETICA"/>
          <w:sz w:val="24"/>
        </w:rPr>
        <w:t xml:space="preserve"> A DovLink channel is a channel for the transmission of either synchronous or asynchronous data at speeds of 2.4, 4.8, 9.6, or 19.2 kbps.  The actual bit rate is a function of the channel interface selected by the customer.  A DovLink Channel Termination is provided as a derived channel of a customer’s intraexchange voice grade service loop facility.  The customer may transmit data over the DovLink channel simultaneously with a voice transmission.  The customer must provide a data voice multiplexer at the designated premises.</w:t>
      </w:r>
    </w:p>
    <w:p>
      <w:pPr>
        <w:pStyle w:val="Normal"/>
        <w:jc w:val="both"/>
        <w:rPr>
          <w:rFonts w:ascii="HELVETICA" w:hAnsi="HELVETICA" w:cs="HELVETICA"/>
          <w:sz w:val="24"/>
        </w:rPr>
      </w:pPr>
      <w:r>
        <w:rPr>
          <w:rFonts w:cs="HELVETICA" w:ascii="HELVETICA" w:hAnsi="HELVETICA"/>
          <w:sz w:val="24"/>
        </w:rPr>
      </w:r>
    </w:p>
    <w:p>
      <w:pPr>
        <w:pStyle w:val="Normal"/>
        <w:jc w:val="both"/>
        <w:rPr/>
      </w:pPr>
      <w:r>
        <w:rPr>
          <w:rFonts w:cs="HELVETICA" w:ascii="HELVETICA" w:hAnsi="HELVETICA"/>
          <w:b/>
          <w:sz w:val="24"/>
        </w:rPr>
        <w:t>MegaLink Custom (DS3):</w:t>
      </w:r>
      <w:r>
        <w:rPr>
          <w:rFonts w:cs="HELVETICA" w:ascii="HELVETICA" w:hAnsi="HELVETICA"/>
          <w:sz w:val="24"/>
        </w:rPr>
        <w:t xml:space="preserve"> MegaLink Custom Service is a special access service utilizing DS3 technology to provide dedicated high capacity transport between customer designated premises, either directly or through a Telephone Company Hub where bridging, multiplexing, Transport Resource Management Service, or Network Reconfiguration Service functions are performed.  The DS3 signal provides for the transmission of nominal 44.736 Mbps isochronous serial data.  MegaLink Custom Services are provided (1) between two customer premises, (2) between a customer designated premises and a Telephone Company Hub Central Office, (3) between a Telephone Company Hub Central Office and a Transport Resource Management Service Hub, (4) between Transport Resource Management Service Hubs at 44.736 Mbps transmission, (5) between Network Reconfiguration Service Hubs at 44.736 Mbps transmission, (6) between a Network Reconfiguration Service Hub and a Transport Resource Management Service Hub at 44.736 Mbps transmission, (7) between a Network Reconfiguration Service Hub and a Telephone Company Hub at 44.736 Mbps transmission, or (8) between a Telephone Company Hub Central Office and a ReliaNet Node, for interconnection with High Capacity Services or other MegaLink Custom Services.</w:t>
      </w:r>
    </w:p>
    <w:p>
      <w:pPr>
        <w:pStyle w:val="Normal"/>
        <w:jc w:val="both"/>
        <w:rPr>
          <w:rFonts w:ascii="HELVETICA" w:hAnsi="HELVETICA" w:cs="HELVETICA"/>
          <w:sz w:val="24"/>
        </w:rPr>
      </w:pPr>
      <w:r>
        <w:rPr>
          <w:rFonts w:cs="HELVETICA" w:ascii="HELVETICA" w:hAnsi="HELVETICA"/>
          <w:sz w:val="24"/>
        </w:rPr>
      </w:r>
    </w:p>
    <w:p>
      <w:pPr>
        <w:pStyle w:val="Normal"/>
        <w:jc w:val="both"/>
        <w:rPr/>
      </w:pPr>
      <w:r>
        <w:rPr>
          <w:rFonts w:cs="HELVETICA" w:ascii="HELVETICA" w:hAnsi="HELVETICA"/>
          <w:b/>
          <w:sz w:val="24"/>
        </w:rPr>
        <w:t>MegaLink Data Service (DDS):</w:t>
      </w:r>
      <w:r>
        <w:rPr>
          <w:rFonts w:cs="HELVETICA" w:ascii="HELVETICA" w:hAnsi="HELVETICA"/>
          <w:sz w:val="24"/>
        </w:rPr>
        <w:t xml:space="preserve"> A MegaLink Data channel is a channel for duplex four-wire transmission of synchronous serial data at the rate of 2.4, 4.8, 9.6, 19.2, 56 kbps, 64 kbps Clear Channel (CC), 128, 256, or 384 kbps.  64 kbps Clear Channel (CC) is offered only where equipment and facilities are available.  128, 256, or  384 kbps is offered only where equipment and facilities are available.  The actual bit rate is a function of the channel interface selected by the customer.  The channel provides a synchronous service with timing provided by the Telephone Company through the Telephone Company’s facilities.  MegaLink Data channels are provided between customer designated premises for two-point service at all speeds or between a customer designated premises and a Telephone Company Digital Hub for multipoint service at all speeds, except 64kbps (CC).  </w:t>
      </w:r>
      <w:r>
        <w:rPr>
          <w:rFonts w:cs="HELVETICA" w:ascii="HELVETICA" w:hAnsi="HELVETICA"/>
          <w:i/>
          <w:sz w:val="24"/>
        </w:rPr>
        <w:t>This service is similar to Pacific Bell’s Generic Digital Transport Service.</w:t>
      </w:r>
    </w:p>
    <w:p>
      <w:pPr>
        <w:pStyle w:val="Normal"/>
        <w:jc w:val="both"/>
        <w:rPr>
          <w:rFonts w:ascii="HELVETICA" w:hAnsi="HELVETICA" w:cs="HELVETICA"/>
          <w:i/>
          <w:i/>
          <w:sz w:val="24"/>
        </w:rPr>
      </w:pPr>
      <w:r>
        <w:rPr>
          <w:rFonts w:cs="HELVETICA" w:ascii="HELVETICA" w:hAnsi="HELVETICA"/>
          <w:i/>
          <w:sz w:val="24"/>
        </w:rPr>
      </w:r>
    </w:p>
    <w:p>
      <w:pPr>
        <w:pStyle w:val="Normal"/>
        <w:jc w:val="both"/>
        <w:rPr/>
      </w:pPr>
      <w:r>
        <w:rPr>
          <w:rFonts w:eastAsia="HELVETICA" w:cs="HELVETICA" w:ascii="HELVETICA" w:hAnsi="HELVETICA"/>
          <w:sz w:val="24"/>
        </w:rPr>
        <w:t xml:space="preserve"> </w:t>
      </w:r>
      <w:r>
        <w:rPr>
          <w:rFonts w:cs="HELVETICA" w:ascii="HELVETICA" w:hAnsi="HELVETICA"/>
          <w:b/>
          <w:sz w:val="24"/>
        </w:rPr>
        <w:t>Network Reconfiguration Service (NRS):</w:t>
      </w:r>
      <w:r>
        <w:rPr>
          <w:rFonts w:cs="HELVETICA" w:ascii="HELVETICA" w:hAnsi="HELVETICA"/>
          <w:sz w:val="24"/>
        </w:rPr>
        <w:t xml:space="preserve"> Network Reconfiguration Service is a BSE (Basic Service Element) that permits customers to access a database maintained by the Telephone Company to reconfigure their dedicated network.  Customers gain database access through the use of a terminal on their premises without going through normal service order procedures.</w:t>
      </w:r>
    </w:p>
    <w:p>
      <w:pPr>
        <w:pStyle w:val="Normal"/>
        <w:jc w:val="both"/>
        <w:rPr>
          <w:rFonts w:ascii="HELVETICA" w:hAnsi="HELVETICA" w:cs="HELVETICA"/>
          <w:sz w:val="24"/>
        </w:rPr>
      </w:pPr>
      <w:r>
        <w:rPr>
          <w:rFonts w:cs="HELVETICA" w:ascii="HELVETICA" w:hAnsi="HELVETICA"/>
          <w:sz w:val="24"/>
        </w:rPr>
      </w:r>
    </w:p>
    <w:p>
      <w:pPr>
        <w:pStyle w:val="Normal"/>
        <w:jc w:val="both"/>
        <w:rPr/>
      </w:pPr>
      <w:r>
        <w:rPr>
          <w:rFonts w:cs="HELVETICA" w:ascii="HELVETICA" w:hAnsi="HELVETICA"/>
          <w:b/>
          <w:sz w:val="24"/>
        </w:rPr>
        <w:t>ReliaNet Service:</w:t>
      </w:r>
      <w:r>
        <w:rPr>
          <w:rFonts w:cs="HELVETICA" w:ascii="HELVETICA" w:hAnsi="HELVETICA"/>
          <w:sz w:val="24"/>
        </w:rPr>
        <w:t xml:space="preserve"> ReliaNet is a transport service, providing customer access to a SONET-based high capacity inter-office network utilizing ring network architecture for facility redundancy and fault-tolerance in the event of a single facility or equipment failures.  The basic structure of the ReliaNet revolves around the SWB inter-office network.  This transport network consists, by definition, only of Telephone Company cental offices.  Each central office on the ReliaNet network is called a node.  These nodes are equipped with the SONET transmission equipment necessary to produce the bandwidth to transport a variety of Access Services.  Depending on the volume option level required by the customer, the inter-office network is sized to accommodate.</w:t>
      </w:r>
    </w:p>
    <w:p>
      <w:pPr>
        <w:pStyle w:val="Normal"/>
        <w:jc w:val="both"/>
        <w:rPr>
          <w:rFonts w:ascii="HELVETICA" w:hAnsi="HELVETICA" w:cs="HELVETICA"/>
          <w:sz w:val="24"/>
        </w:rPr>
      </w:pPr>
      <w:r>
        <w:rPr>
          <w:rFonts w:cs="HELVETICA" w:ascii="HELVETICA" w:hAnsi="HELVETICA"/>
          <w:sz w:val="24"/>
        </w:rPr>
      </w:r>
    </w:p>
    <w:p>
      <w:pPr>
        <w:pStyle w:val="Normal"/>
        <w:jc w:val="both"/>
        <w:rPr/>
      </w:pPr>
      <w:r>
        <w:rPr>
          <w:rFonts w:cs="HELVETICA" w:ascii="HELVETICA" w:hAnsi="HELVETICA"/>
          <w:b/>
          <w:sz w:val="24"/>
        </w:rPr>
        <w:t>Self Healing Transport Network (STN):</w:t>
      </w:r>
      <w:r>
        <w:rPr>
          <w:rFonts w:cs="HELVETICA" w:ascii="HELVETICA" w:hAnsi="HELVETICA"/>
          <w:sz w:val="24"/>
        </w:rPr>
        <w:t xml:space="preserve"> Self-healing Transport Networks (STN) provide for dedicated digital transport from two or more customer specified STN Access Nodes, one of which, at a minimum, must be a Telephone Company central office (CO Access Node).  An Access Node is a Telephone Company central office or a customer premises equipped with STN features and functions. </w:t>
      </w:r>
    </w:p>
    <w:p>
      <w:pPr>
        <w:pStyle w:val="Normal"/>
        <w:jc w:val="both"/>
        <w:rPr>
          <w:rFonts w:ascii="HELVETICA" w:hAnsi="HELVETICA" w:cs="HELVETICA"/>
          <w:sz w:val="24"/>
        </w:rPr>
      </w:pPr>
      <w:r>
        <w:rPr>
          <w:rFonts w:cs="HELVETICA" w:ascii="HELVETICA" w:hAnsi="HELVETICA"/>
          <w:sz w:val="24"/>
        </w:rPr>
      </w:r>
    </w:p>
    <w:p>
      <w:pPr>
        <w:pStyle w:val="Normal"/>
        <w:jc w:val="both"/>
        <w:rPr>
          <w:rFonts w:ascii="HELVETICA" w:hAnsi="HELVETICA" w:cs="HELVETICA"/>
          <w:sz w:val="24"/>
        </w:rPr>
      </w:pPr>
      <w:r>
        <w:rPr>
          <w:rFonts w:cs="HELVETICA" w:ascii="HELVETICA" w:hAnsi="HELVETICA"/>
          <w:sz w:val="24"/>
        </w:rPr>
        <w:t>STN provides premises-to-premises arrangements or premise-to-hub arrangements for interconnection to other Access Services with transmission speeds of 1.544 Mbps or greater.  STNs are characterized by a ring configuration which provides redundant transmission over separate physical facilities.  Digital Transmission Links (DTL) interconnect customer selected Access Nodes to form the ring configuration.  The DTL is a high capacity channel which delivers the same bandwidth signal at each Access Node in a given STN.  The standard DTL transport signal is a 44.736 Mbps bandwidth or equivalent.  Each DTL will include Network Access Points (NAP) located in customer specified Access Nodes.  A NAP designates the point at which a particular DTL may be interconnected with a Premises Access Node or with High Capacity Services or MegaLink Custom Services in a central office Access Node.  Only two NAPs, one of which must be located in a Premises Access Node, may be specified for DTL.  The high capacity channel is available for use only at the designated NAPs.  STN is equipped with self-healing characteristics, multiplexing capabilities, performance monitoring and network supervision.</w:t>
      </w:r>
    </w:p>
    <w:p>
      <w:pPr>
        <w:pStyle w:val="Normal"/>
        <w:jc w:val="both"/>
        <w:rPr>
          <w:rFonts w:ascii="HELVETICA" w:hAnsi="HELVETICA" w:cs="HELVETICA"/>
          <w:sz w:val="24"/>
        </w:rPr>
      </w:pPr>
      <w:r>
        <w:rPr>
          <w:rFonts w:cs="HELVETICA" w:ascii="HELVETICA" w:hAnsi="HELVETICA"/>
          <w:sz w:val="24"/>
        </w:rPr>
      </w:r>
    </w:p>
    <w:p>
      <w:pPr>
        <w:pStyle w:val="Normal"/>
        <w:jc w:val="both"/>
        <w:rPr/>
      </w:pPr>
      <w:r>
        <w:rPr>
          <w:rFonts w:cs="HELVETICA" w:ascii="HELVETICA" w:hAnsi="HELVETICA"/>
          <w:b/>
          <w:sz w:val="24"/>
        </w:rPr>
        <w:t>Transport Resource Management (TRM):</w:t>
      </w:r>
      <w:r>
        <w:rPr>
          <w:rFonts w:cs="HELVETICA" w:ascii="HELVETICA" w:hAnsi="HELVETICA"/>
          <w:sz w:val="24"/>
        </w:rPr>
        <w:t xml:space="preserve"> TRM is a bandwidth management service that provides integrated data, voice, and video multiplexing with subrate multiplexing, voice compression, voice and data bridging, fault tolerance, and advanced customer network management capability.  TRM interfaces with the following services: Voice Grade, MegaLink Data, Video Grade, High Capacity, and MegaLink Custom.</w:t>
      </w:r>
      <w:r>
        <w:rPr>
          <w:rFonts w:cs="Palatino" w:ascii="Palatino" w:hAnsi="Palatino"/>
          <w:sz w:val="22"/>
        </w:rPr>
        <w:t xml:space="preserve"> </w:t>
      </w:r>
    </w:p>
    <w:p>
      <w:pPr>
        <w:pStyle w:val="Normal"/>
        <w:rPr>
          <w:rFonts w:ascii="Palatino" w:hAnsi="Palatino" w:eastAsia="Palatino" w:cs="Palatino"/>
          <w:sz w:val="22"/>
        </w:rPr>
      </w:pPr>
      <w:r>
        <w:rPr>
          <w:rFonts w:eastAsia="Palatino" w:cs="Palatino" w:ascii="Palatino" w:hAnsi="Palatino"/>
          <w:sz w:val="22"/>
        </w:rPr>
        <w:t xml:space="preserve"> </w:t>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del w:id="1" w:author="karen_huang" w:date="2001-03-29T12:14:00Z"/>
        </w:rPr>
      </w:pPr>
      <w:del w:id="0" w:author="karen_huang" w:date="2001-03-29T12:14:00Z">
        <w:r>
          <w:rPr>
            <w:rFonts w:cs="Palatino" w:ascii="Palatino" w:hAnsi="Palatino"/>
            <w:sz w:val="22"/>
          </w:rPr>
        </w:r>
      </w:del>
    </w:p>
    <w:p>
      <w:pPr>
        <w:pStyle w:val="Normal"/>
        <w:rPr>
          <w:rFonts w:ascii="Palatino" w:hAnsi="Palatino" w:cs="Palatino"/>
          <w:sz w:val="22"/>
          <w:del w:id="3" w:author="karen_huang" w:date="2001-03-29T12:14:00Z"/>
        </w:rPr>
      </w:pPr>
      <w:del w:id="2" w:author="karen_huang" w:date="2001-03-29T12:14:00Z">
        <w:r>
          <w:rPr>
            <w:rFonts w:cs="Palatino" w:ascii="Palatino" w:hAnsi="Palatino"/>
            <w:sz w:val="22"/>
          </w:rPr>
        </w:r>
      </w:del>
    </w:p>
    <w:p>
      <w:pPr>
        <w:pStyle w:val="Normal"/>
        <w:rPr>
          <w:rFonts w:ascii="Palatino" w:hAnsi="Palatino" w:cs="Palatino"/>
          <w:sz w:val="22"/>
        </w:rPr>
      </w:pPr>
      <w:r>
        <w:rPr>
          <w:rFonts w:cs="Palatino" w:ascii="Palatino" w:hAnsi="Palatino"/>
          <w:sz w:val="22"/>
        </w:rPr>
      </w:r>
    </w:p>
    <w:p>
      <w:pPr>
        <w:pStyle w:val="Heading2"/>
        <w:ind w:hanging="0" w:start="0"/>
        <w:rPr>
          <w:rFonts w:ascii="Palatino" w:hAnsi="Palatino" w:cs="Palatino"/>
          <w:sz w:val="22"/>
        </w:rPr>
      </w:pPr>
      <w:r>
        <w:rPr>
          <w:rFonts w:cs="Palatino" w:ascii="Palatino" w:hAnsi="Palatino"/>
          <w:sz w:val="22"/>
        </w:rPr>
      </w:r>
    </w:p>
    <w:p>
      <w:pPr>
        <w:pStyle w:val="Heading2"/>
        <w:ind w:hanging="0" w:start="0"/>
        <w:rPr/>
      </w:pPr>
      <w:r>
        <w:rPr/>
        <w:t>APPENDIX B</w:t>
      </w:r>
    </w:p>
    <w:p>
      <w:pPr>
        <w:pStyle w:val="Normal"/>
        <w:rPr/>
      </w:pPr>
      <w:r>
        <w:rPr/>
      </w:r>
    </w:p>
    <w:p>
      <w:pPr>
        <w:pStyle w:val="Heading2"/>
        <w:ind w:hanging="0" w:start="0"/>
        <w:jc w:val="start"/>
        <w:rPr/>
      </w:pPr>
      <w:r>
        <w:rPr/>
        <w:t>Ameritech MSAs:</w:t>
      </w:r>
    </w:p>
    <w:p>
      <w:pPr>
        <w:pStyle w:val="Normal"/>
        <w:rPr>
          <w:rFonts w:ascii="HELVETICA" w:hAnsi="HELVETICA" w:cs="HELVETICA"/>
          <w:sz w:val="24"/>
        </w:rPr>
      </w:pPr>
      <w:r>
        <w:rPr>
          <w:rFonts w:cs="HELVETICA" w:ascii="HELVETICA" w:hAnsi="HELVETICA"/>
          <w:sz w:val="24"/>
          <w:u w:val="single"/>
        </w:rPr>
        <w:t>Phase I (dedicated transport and special access services)</w:t>
      </w:r>
    </w:p>
    <w:p>
      <w:pPr>
        <w:pStyle w:val="Normal"/>
        <w:rPr>
          <w:rFonts w:ascii="HELVETICA" w:hAnsi="HELVETICA" w:cs="HELVETICA"/>
          <w:sz w:val="24"/>
        </w:rPr>
      </w:pPr>
      <w:r>
        <w:rPr>
          <w:rFonts w:cs="HELVETICA" w:ascii="HELVETICA" w:hAnsi="HELVETICA"/>
          <w:sz w:val="24"/>
        </w:rPr>
        <w:t>Madison, WI</w:t>
      </w:r>
    </w:p>
    <w:p>
      <w:pPr>
        <w:pStyle w:val="Normal"/>
        <w:rPr>
          <w:rFonts w:ascii="HELVETICA" w:hAnsi="HELVETICA" w:cs="HELVETICA"/>
          <w:sz w:val="24"/>
        </w:rPr>
      </w:pPr>
      <w:r>
        <w:rPr>
          <w:rFonts w:cs="HELVETICA" w:ascii="HELVETICA" w:hAnsi="HELVETICA"/>
          <w:sz w:val="24"/>
        </w:rPr>
        <w:t>Appleton-Oshkosh-Neenah, WI</w:t>
      </w:r>
    </w:p>
    <w:p>
      <w:pPr>
        <w:pStyle w:val="Normal"/>
        <w:rPr>
          <w:rFonts w:ascii="HELVETICA" w:hAnsi="HELVETICA" w:cs="HELVETICA"/>
          <w:sz w:val="24"/>
        </w:rPr>
      </w:pPr>
      <w:r>
        <w:rPr>
          <w:rFonts w:cs="HELVETICA" w:ascii="HELVETICA" w:hAnsi="HELVETICA"/>
          <w:sz w:val="24"/>
        </w:rPr>
        <w:t>Green Bay, WI</w:t>
      </w:r>
    </w:p>
    <w:p>
      <w:pPr>
        <w:pStyle w:val="Normal"/>
        <w:rPr>
          <w:rFonts w:ascii="HELVETICA" w:hAnsi="HELVETICA" w:cs="HELVETICA"/>
          <w:sz w:val="24"/>
        </w:rPr>
      </w:pPr>
      <w:r>
        <w:rPr>
          <w:rFonts w:cs="HELVETICA" w:ascii="HELVETICA" w:hAnsi="HELVETICA"/>
          <w:sz w:val="24"/>
        </w:rPr>
        <w:t>Racine, WI</w:t>
      </w:r>
    </w:p>
    <w:p>
      <w:pPr>
        <w:pStyle w:val="Normal"/>
        <w:rPr>
          <w:rFonts w:ascii="HELVETICA" w:hAnsi="HELVETICA" w:cs="HELVETICA"/>
          <w:sz w:val="24"/>
        </w:rPr>
      </w:pPr>
      <w:r>
        <w:rPr>
          <w:rFonts w:cs="HELVETICA" w:ascii="HELVETICA" w:hAnsi="HELVETICA"/>
          <w:sz w:val="24"/>
        </w:rPr>
        <w:t>Chicago, IL</w:t>
      </w:r>
    </w:p>
    <w:p>
      <w:pPr>
        <w:pStyle w:val="Normal"/>
        <w:rPr>
          <w:rFonts w:ascii="HELVETICA" w:hAnsi="HELVETICA" w:cs="HELVETICA"/>
          <w:sz w:val="24"/>
        </w:rPr>
      </w:pPr>
      <w:r>
        <w:rPr>
          <w:rFonts w:cs="HELVETICA" w:ascii="HELVETICA" w:hAnsi="HELVETICA"/>
          <w:sz w:val="24"/>
        </w:rPr>
        <w:t>Davenport-Rock Island-Moline, IA-IL</w:t>
      </w:r>
    </w:p>
    <w:p>
      <w:pPr>
        <w:pStyle w:val="Normal"/>
        <w:rPr>
          <w:rFonts w:ascii="HELVETICA" w:hAnsi="HELVETICA" w:cs="HELVETICA"/>
          <w:sz w:val="24"/>
        </w:rPr>
      </w:pPr>
      <w:r>
        <w:rPr>
          <w:rFonts w:cs="HELVETICA" w:ascii="HELVETICA" w:hAnsi="HELVETICA"/>
          <w:sz w:val="24"/>
        </w:rPr>
        <w:t>Decatur, IL</w:t>
      </w:r>
    </w:p>
    <w:p>
      <w:pPr>
        <w:pStyle w:val="Heading1"/>
        <w:ind w:hanging="0" w:start="0"/>
        <w:rPr/>
      </w:pPr>
      <w:r>
        <w:rPr/>
        <w:t>Peoria-Pekin, IL</w:t>
      </w:r>
    </w:p>
    <w:p>
      <w:pPr>
        <w:pStyle w:val="Normal"/>
        <w:rPr>
          <w:rFonts w:ascii="HELVETICA" w:hAnsi="HELVETICA" w:cs="HELVETICA"/>
          <w:sz w:val="24"/>
        </w:rPr>
      </w:pPr>
      <w:r>
        <w:rPr>
          <w:rFonts w:cs="HELVETICA" w:ascii="HELVETICA" w:hAnsi="HELVETICA"/>
          <w:sz w:val="24"/>
        </w:rPr>
        <w:t>Flint, MI</w:t>
      </w:r>
    </w:p>
    <w:p>
      <w:pPr>
        <w:pStyle w:val="Normal"/>
        <w:rPr>
          <w:rFonts w:ascii="HELVETICA" w:hAnsi="HELVETICA" w:cs="HELVETICA"/>
          <w:sz w:val="24"/>
        </w:rPr>
      </w:pPr>
      <w:r>
        <w:rPr>
          <w:rFonts w:cs="HELVETICA" w:ascii="HELVETICA" w:hAnsi="HELVETICA"/>
          <w:sz w:val="24"/>
        </w:rPr>
        <w:t>South Bend, IN.</w:t>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u w:val="single"/>
        </w:rPr>
        <w:t>Phase II (dedicated transport and special access services)</w:t>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t>Champaign-Urbana, IL</w:t>
      </w:r>
    </w:p>
    <w:p>
      <w:pPr>
        <w:pStyle w:val="Normal"/>
        <w:rPr>
          <w:rFonts w:ascii="HELVETICA" w:hAnsi="HELVETICA" w:cs="HELVETICA"/>
          <w:sz w:val="24"/>
        </w:rPr>
      </w:pPr>
      <w:r>
        <w:rPr>
          <w:rFonts w:cs="HELVETICA" w:ascii="HELVETICA" w:hAnsi="HELVETICA"/>
          <w:sz w:val="24"/>
        </w:rPr>
        <w:t>Rockford, IL</w:t>
      </w:r>
    </w:p>
    <w:p>
      <w:pPr>
        <w:pStyle w:val="Normal"/>
        <w:rPr>
          <w:rFonts w:ascii="HELVETICA" w:hAnsi="HELVETICA" w:cs="HELVETICA"/>
          <w:sz w:val="24"/>
        </w:rPr>
      </w:pPr>
      <w:r>
        <w:rPr>
          <w:rFonts w:cs="HELVETICA" w:ascii="HELVETICA" w:hAnsi="HELVETICA"/>
          <w:sz w:val="24"/>
        </w:rPr>
        <w:t>Springfield, IL</w:t>
      </w:r>
    </w:p>
    <w:p>
      <w:pPr>
        <w:pStyle w:val="Normal"/>
        <w:rPr>
          <w:rFonts w:ascii="HELVETICA" w:hAnsi="HELVETICA" w:cs="HELVETICA"/>
          <w:sz w:val="24"/>
        </w:rPr>
      </w:pPr>
      <w:r>
        <w:rPr>
          <w:rFonts w:cs="HELVETICA" w:ascii="HELVETICA" w:hAnsi="HELVETICA"/>
          <w:sz w:val="24"/>
        </w:rPr>
        <w:t>Evansville, IN</w:t>
      </w:r>
    </w:p>
    <w:p>
      <w:pPr>
        <w:pStyle w:val="Normal"/>
        <w:rPr>
          <w:rFonts w:ascii="HELVETICA" w:hAnsi="HELVETICA" w:cs="HELVETICA"/>
          <w:sz w:val="24"/>
        </w:rPr>
      </w:pPr>
      <w:r>
        <w:rPr>
          <w:rFonts w:cs="HELVETICA" w:ascii="HELVETICA" w:hAnsi="HELVETICA"/>
          <w:sz w:val="24"/>
        </w:rPr>
        <w:t>Indianapolis, IN</w:t>
      </w:r>
    </w:p>
    <w:p>
      <w:pPr>
        <w:pStyle w:val="Normal"/>
        <w:rPr>
          <w:rFonts w:ascii="HELVETICA" w:hAnsi="HELVETICA" w:cs="HELVETICA"/>
          <w:sz w:val="24"/>
        </w:rPr>
      </w:pPr>
      <w:r>
        <w:rPr>
          <w:rFonts w:cs="HELVETICA" w:ascii="HELVETICA" w:hAnsi="HELVETICA"/>
          <w:sz w:val="24"/>
        </w:rPr>
        <w:t>Kalamazoo, MI</w:t>
      </w:r>
    </w:p>
    <w:p>
      <w:pPr>
        <w:pStyle w:val="Normal"/>
        <w:rPr>
          <w:rFonts w:ascii="HELVETICA" w:hAnsi="HELVETICA" w:cs="HELVETICA"/>
          <w:sz w:val="24"/>
        </w:rPr>
      </w:pPr>
      <w:r>
        <w:rPr>
          <w:rFonts w:cs="HELVETICA" w:ascii="HELVETICA" w:hAnsi="HELVETICA"/>
          <w:sz w:val="24"/>
        </w:rPr>
        <w:t>Cleveland-Lorain-Elyria, OH</w:t>
      </w:r>
    </w:p>
    <w:p>
      <w:pPr>
        <w:pStyle w:val="Normal"/>
        <w:rPr>
          <w:rFonts w:ascii="HELVETICA" w:hAnsi="HELVETICA" w:cs="HELVETICA"/>
          <w:sz w:val="24"/>
        </w:rPr>
      </w:pPr>
      <w:r>
        <w:rPr>
          <w:rFonts w:cs="HELVETICA" w:ascii="HELVETICA" w:hAnsi="HELVETICA"/>
          <w:sz w:val="24"/>
        </w:rPr>
        <w:t>Columbus, OH</w:t>
      </w:r>
    </w:p>
    <w:p>
      <w:pPr>
        <w:pStyle w:val="Normal"/>
        <w:rPr>
          <w:rFonts w:ascii="HELVETICA" w:hAnsi="HELVETICA" w:cs="HELVETICA"/>
          <w:sz w:val="24"/>
        </w:rPr>
      </w:pPr>
      <w:r>
        <w:rPr>
          <w:rFonts w:cs="HELVETICA" w:ascii="HELVETICA" w:hAnsi="HELVETICA"/>
          <w:sz w:val="24"/>
        </w:rPr>
        <w:t>Dayton, OH</w:t>
      </w:r>
    </w:p>
    <w:p>
      <w:pPr>
        <w:pStyle w:val="Normal"/>
        <w:rPr>
          <w:rFonts w:ascii="HELVETICA" w:hAnsi="HELVETICA" w:cs="HELVETICA"/>
          <w:sz w:val="24"/>
        </w:rPr>
      </w:pPr>
      <w:r>
        <w:rPr>
          <w:rFonts w:cs="HELVETICA" w:ascii="HELVETICA" w:hAnsi="HELVETICA"/>
          <w:sz w:val="24"/>
        </w:rPr>
        <w:t>Toledo, OH</w:t>
      </w:r>
    </w:p>
    <w:p>
      <w:pPr>
        <w:pStyle w:val="Normal"/>
        <w:rPr>
          <w:rFonts w:ascii="HELVETICA" w:hAnsi="HELVETICA" w:cs="HELVETICA"/>
          <w:sz w:val="24"/>
        </w:rPr>
      </w:pPr>
      <w:r>
        <w:rPr>
          <w:rFonts w:cs="HELVETICA" w:ascii="HELVETICA" w:hAnsi="HELVETICA"/>
          <w:sz w:val="24"/>
        </w:rPr>
        <w:t>Milwaukee-Waukesha, WI.</w:t>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u w:val="single"/>
        </w:rPr>
        <w:t>Phase I (channel terminations between its end offices and customer premises)</w:t>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t>Columbus, OH</w:t>
      </w:r>
    </w:p>
    <w:p>
      <w:pPr>
        <w:pStyle w:val="Normal"/>
        <w:rPr>
          <w:rFonts w:ascii="HELVETICA" w:hAnsi="HELVETICA" w:cs="HELVETICA"/>
          <w:sz w:val="24"/>
        </w:rPr>
      </w:pPr>
      <w:r>
        <w:rPr>
          <w:rFonts w:cs="HELVETICA" w:ascii="HELVETICA" w:hAnsi="HELVETICA"/>
          <w:sz w:val="24"/>
        </w:rPr>
        <w:t>Toledo, OH</w:t>
      </w:r>
    </w:p>
    <w:p>
      <w:pPr>
        <w:pStyle w:val="Normal"/>
        <w:rPr>
          <w:rFonts w:ascii="HELVETICA" w:hAnsi="HELVETICA" w:cs="HELVETICA"/>
          <w:sz w:val="24"/>
        </w:rPr>
      </w:pPr>
      <w:r>
        <w:rPr>
          <w:rFonts w:cs="HELVETICA" w:ascii="HELVETICA" w:hAnsi="HELVETICA"/>
          <w:sz w:val="24"/>
        </w:rPr>
        <w:t>Evansville-Henderson, IN-KY</w:t>
      </w:r>
    </w:p>
    <w:p>
      <w:pPr>
        <w:pStyle w:val="Normal"/>
        <w:rPr>
          <w:rFonts w:ascii="HELVETICA" w:hAnsi="HELVETICA" w:cs="HELVETICA"/>
          <w:sz w:val="24"/>
        </w:rPr>
      </w:pPr>
      <w:r>
        <w:rPr>
          <w:rFonts w:cs="HELVETICA" w:ascii="HELVETICA" w:hAnsi="HELVETICA"/>
          <w:sz w:val="24"/>
        </w:rPr>
        <w:t>Kalamazoo, MI</w:t>
      </w:r>
    </w:p>
    <w:p>
      <w:pPr>
        <w:pStyle w:val="Normal"/>
        <w:rPr>
          <w:rFonts w:ascii="HELVETICA" w:hAnsi="HELVETICA" w:cs="HELVETICA"/>
          <w:sz w:val="24"/>
        </w:rPr>
      </w:pPr>
      <w:r>
        <w:rPr>
          <w:rFonts w:cs="HELVETICA" w:ascii="HELVETICA" w:hAnsi="HELVETICA"/>
          <w:sz w:val="24"/>
        </w:rPr>
        <w:t>Milwaukee-Waukesha, WI.</w:t>
      </w:r>
    </w:p>
    <w:p>
      <w:pPr>
        <w:pStyle w:val="Normal"/>
        <w:rPr>
          <w:rFonts w:ascii="HELVETICA" w:hAnsi="HELVETICA" w:cs="HELVETICA"/>
          <w:sz w:val="24"/>
        </w:rPr>
      </w:pPr>
      <w:r>
        <w:rPr>
          <w:rFonts w:cs="HELVETICA" w:ascii="HELVETICA" w:hAnsi="HELVETICA"/>
          <w:sz w:val="24"/>
        </w:rPr>
      </w:r>
    </w:p>
    <w:p>
      <w:pPr>
        <w:pStyle w:val="Normal"/>
        <w:rPr/>
      </w:pPr>
      <w:r>
        <w:rPr>
          <w:rFonts w:cs="HELVETICA" w:ascii="HELVETICA" w:hAnsi="HELVETICA"/>
          <w:sz w:val="24"/>
          <w:u w:val="single"/>
        </w:rPr>
        <w:t>Phase II (relief for channel terminations between its end offices and customer premises)</w:t>
      </w:r>
      <w:r>
        <w:rPr>
          <w:rFonts w:cs="HELVETICA" w:ascii="HELVETICA" w:hAnsi="HELVETICA"/>
          <w:sz w:val="24"/>
        </w:rPr>
        <w:t xml:space="preserve"> </w:t>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t xml:space="preserve">Champaign-Urbana, IL </w:t>
      </w:r>
    </w:p>
    <w:p>
      <w:pPr>
        <w:pStyle w:val="Normal"/>
        <w:rPr>
          <w:rFonts w:ascii="HELVETICA" w:hAnsi="HELVETICA" w:cs="HELVETICA"/>
          <w:sz w:val="24"/>
        </w:rPr>
      </w:pPr>
      <w:r>
        <w:rPr>
          <w:rFonts w:cs="HELVETICA" w:ascii="HELVETICA" w:hAnsi="HELVETICA"/>
          <w:sz w:val="24"/>
        </w:rPr>
        <w:t>Springfield, IL.</w:t>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r>
    </w:p>
    <w:p>
      <w:pPr>
        <w:pStyle w:val="Normal"/>
        <w:rPr/>
      </w:pPr>
      <w:r>
        <w:rPr>
          <w:rFonts w:cs="HELVETICA" w:ascii="HELVETICA" w:hAnsi="HELVETICA"/>
          <w:b/>
          <w:sz w:val="24"/>
        </w:rPr>
        <w:t>Pacific Bell</w:t>
      </w:r>
      <w:r>
        <w:rPr>
          <w:rFonts w:cs="HELVETICA" w:ascii="HELVETICA" w:hAnsi="HELVETICA"/>
          <w:sz w:val="24"/>
        </w:rPr>
        <w:t xml:space="preserve"> </w:t>
      </w:r>
      <w:r>
        <w:rPr>
          <w:rFonts w:cs="HELVETICA" w:ascii="HELVETICA" w:hAnsi="HELVETICA"/>
          <w:b/>
          <w:sz w:val="24"/>
        </w:rPr>
        <w:t>MSAs:</w:t>
      </w:r>
    </w:p>
    <w:p>
      <w:pPr>
        <w:pStyle w:val="Normal"/>
        <w:rPr/>
      </w:pPr>
      <w:r>
        <w:rPr>
          <w:rFonts w:cs="HELVETICA" w:ascii="HELVETICA" w:hAnsi="HELVETICA"/>
          <w:sz w:val="24"/>
          <w:u w:val="single"/>
        </w:rPr>
        <w:t>Phase I (dedicated transport and special access services)</w:t>
      </w:r>
      <w:r>
        <w:rPr>
          <w:rFonts w:cs="HELVETICA" w:ascii="HELVETICA" w:hAnsi="HELVETICA"/>
          <w:sz w:val="24"/>
        </w:rPr>
        <w:t xml:space="preserve"> </w:t>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t>Los Angeles/Long Beach, CA.</w:t>
      </w:r>
    </w:p>
    <w:p>
      <w:pPr>
        <w:pStyle w:val="Normal"/>
        <w:rPr/>
      </w:pPr>
      <w:r>
        <w:rPr>
          <w:rFonts w:cs="HELVETICA" w:ascii="HELVETICA" w:hAnsi="HELVETICA"/>
          <w:sz w:val="24"/>
          <w:u w:val="single"/>
        </w:rPr>
        <w:t>Phase II (dedicated transport and special access services)</w:t>
      </w:r>
      <w:r>
        <w:rPr>
          <w:rFonts w:cs="HELVETICA" w:ascii="HELVETICA" w:hAnsi="HELVETICA"/>
          <w:sz w:val="24"/>
        </w:rPr>
        <w:t xml:space="preserve"> </w:t>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t>San Francisco/Oakland, CA</w:t>
      </w:r>
    </w:p>
    <w:p>
      <w:pPr>
        <w:pStyle w:val="Normal"/>
        <w:rPr>
          <w:rFonts w:ascii="HELVETICA" w:hAnsi="HELVETICA" w:cs="HELVETICA"/>
          <w:sz w:val="24"/>
        </w:rPr>
      </w:pPr>
      <w:r>
        <w:rPr>
          <w:rFonts w:cs="HELVETICA" w:ascii="HELVETICA" w:hAnsi="HELVETICA"/>
          <w:sz w:val="24"/>
        </w:rPr>
        <w:t>Sacramento, CA</w:t>
      </w:r>
    </w:p>
    <w:p>
      <w:pPr>
        <w:pStyle w:val="Normal"/>
        <w:rPr>
          <w:rFonts w:ascii="HELVETICA" w:hAnsi="HELVETICA" w:cs="HELVETICA"/>
          <w:sz w:val="24"/>
        </w:rPr>
      </w:pPr>
      <w:r>
        <w:rPr>
          <w:rFonts w:cs="HELVETICA" w:ascii="HELVETICA" w:hAnsi="HELVETICA"/>
          <w:sz w:val="24"/>
        </w:rPr>
        <w:t>San Diego, CA</w:t>
      </w:r>
    </w:p>
    <w:p>
      <w:pPr>
        <w:pStyle w:val="Normal"/>
        <w:rPr>
          <w:rFonts w:ascii="HELVETICA" w:hAnsi="HELVETICA" w:cs="HELVETICA"/>
          <w:sz w:val="24"/>
        </w:rPr>
      </w:pPr>
      <w:r>
        <w:rPr>
          <w:rFonts w:cs="HELVETICA" w:ascii="HELVETICA" w:hAnsi="HELVETICA"/>
          <w:sz w:val="24"/>
        </w:rPr>
        <w:t>San Jose, CA.</w:t>
      </w:r>
    </w:p>
    <w:p>
      <w:pPr>
        <w:pStyle w:val="Normal"/>
        <w:rPr>
          <w:rFonts w:ascii="HELVETICA" w:hAnsi="HELVETICA" w:cs="HELVETICA"/>
          <w:sz w:val="24"/>
        </w:rPr>
      </w:pPr>
      <w:r>
        <w:rPr>
          <w:rFonts w:cs="HELVETICA" w:ascii="HELVETICA" w:hAnsi="HELVETICA"/>
          <w:sz w:val="24"/>
        </w:rPr>
      </w:r>
    </w:p>
    <w:p>
      <w:pPr>
        <w:pStyle w:val="Normal"/>
        <w:rPr/>
      </w:pPr>
      <w:r>
        <w:rPr>
          <w:rFonts w:cs="HELVETICA" w:ascii="HELVETICA" w:hAnsi="HELVETICA"/>
          <w:sz w:val="24"/>
          <w:u w:val="single"/>
        </w:rPr>
        <w:t>Phase I (channel terminations between its end offices and customer premises)</w:t>
      </w:r>
      <w:r>
        <w:rPr>
          <w:rFonts w:cs="HELVETICA" w:ascii="HELVETICA" w:hAnsi="HELVETICA"/>
          <w:sz w:val="24"/>
        </w:rPr>
        <w:t xml:space="preserve"> </w:t>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t>San Diego, CA</w:t>
      </w:r>
    </w:p>
    <w:p>
      <w:pPr>
        <w:pStyle w:val="Normal"/>
        <w:rPr>
          <w:rFonts w:ascii="HELVETICA" w:hAnsi="HELVETICA" w:cs="HELVETICA"/>
          <w:sz w:val="24"/>
        </w:rPr>
      </w:pPr>
      <w:r>
        <w:rPr>
          <w:rFonts w:cs="HELVETICA" w:ascii="HELVETICA" w:hAnsi="HELVETICA"/>
          <w:sz w:val="24"/>
        </w:rPr>
        <w:t>San Jose, CA</w:t>
      </w:r>
    </w:p>
    <w:p>
      <w:pPr>
        <w:pStyle w:val="Normal"/>
        <w:rPr>
          <w:rFonts w:ascii="HELVETICA" w:hAnsi="HELVETICA" w:cs="HELVETICA"/>
          <w:sz w:val="24"/>
        </w:rPr>
      </w:pPr>
      <w:r>
        <w:rPr>
          <w:rFonts w:cs="HELVETICA" w:ascii="HELVETICA" w:hAnsi="HELVETICA"/>
          <w:sz w:val="24"/>
        </w:rPr>
        <w:t>Sacramento, CA.</w:t>
      </w:r>
    </w:p>
    <w:p>
      <w:pPr>
        <w:pStyle w:val="Normal"/>
        <w:rPr>
          <w:rFonts w:ascii="HELVETICA" w:hAnsi="HELVETICA" w:cs="HELVETICA"/>
          <w:sz w:val="24"/>
        </w:rPr>
      </w:pPr>
      <w:r>
        <w:rPr>
          <w:rFonts w:cs="HELVETICA" w:ascii="HELVETICA" w:hAnsi="HELVETICA"/>
          <w:sz w:val="24"/>
        </w:rPr>
      </w:r>
    </w:p>
    <w:p>
      <w:pPr>
        <w:pStyle w:val="Heading2"/>
        <w:ind w:hanging="0" w:start="0"/>
        <w:jc w:val="start"/>
        <w:rPr/>
      </w:pPr>
      <w:r>
        <w:rPr/>
        <w:t>Southwestern Bell Telephone Company MSAs:</w:t>
      </w:r>
    </w:p>
    <w:p>
      <w:pPr>
        <w:pStyle w:val="Normal"/>
        <w:rPr/>
      </w:pPr>
      <w:r>
        <w:rPr>
          <w:rFonts w:cs="HELVETICA" w:ascii="HELVETICA" w:hAnsi="HELVETICA"/>
          <w:sz w:val="24"/>
          <w:u w:val="single"/>
        </w:rPr>
        <w:t>Phase I (dedicated transport and special access services)</w:t>
      </w:r>
      <w:r>
        <w:rPr>
          <w:rFonts w:cs="HELVETICA" w:ascii="HELVETICA" w:hAnsi="HELVETICA"/>
          <w:sz w:val="24"/>
        </w:rPr>
        <w:t xml:space="preserve"> </w:t>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t xml:space="preserve">El Paso, TX </w:t>
      </w:r>
    </w:p>
    <w:p>
      <w:pPr>
        <w:pStyle w:val="Normal"/>
        <w:rPr>
          <w:rFonts w:ascii="HELVETICA" w:hAnsi="HELVETICA" w:cs="HELVETICA"/>
          <w:sz w:val="24"/>
        </w:rPr>
      </w:pPr>
      <w:r>
        <w:rPr>
          <w:rFonts w:cs="HELVETICA" w:ascii="HELVETICA" w:hAnsi="HELVETICA"/>
          <w:sz w:val="24"/>
        </w:rPr>
        <w:t>St. Louis, MO.</w:t>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u w:val="single"/>
        </w:rPr>
      </w:pPr>
      <w:r>
        <w:rPr>
          <w:rFonts w:cs="HELVETICA" w:ascii="HELVETICA" w:hAnsi="HELVETICA"/>
          <w:sz w:val="24"/>
          <w:u w:val="single"/>
        </w:rPr>
        <w:t>Phase II (dedicated transport and special access services)</w:t>
      </w:r>
    </w:p>
    <w:p>
      <w:pPr>
        <w:pStyle w:val="Normal"/>
        <w:rPr>
          <w:rFonts w:ascii="HELVETICA" w:hAnsi="HELVETICA" w:cs="HELVETICA"/>
          <w:sz w:val="24"/>
          <w:u w:val="single"/>
        </w:rPr>
      </w:pPr>
      <w:r>
        <w:rPr>
          <w:rFonts w:cs="HELVETICA" w:ascii="HELVETICA" w:hAnsi="HELVETICA"/>
          <w:sz w:val="24"/>
          <w:u w:val="single"/>
        </w:rPr>
      </w:r>
    </w:p>
    <w:p>
      <w:pPr>
        <w:pStyle w:val="Normal"/>
        <w:rPr>
          <w:rFonts w:ascii="HELVETICA" w:hAnsi="HELVETICA" w:cs="HELVETICA"/>
          <w:sz w:val="24"/>
        </w:rPr>
      </w:pPr>
      <w:r>
        <w:rPr>
          <w:rFonts w:cs="HELVETICA" w:ascii="HELVETICA" w:hAnsi="HELVETICA"/>
          <w:sz w:val="24"/>
        </w:rPr>
        <w:t>Austin-San Marcos, TX</w:t>
      </w:r>
    </w:p>
    <w:p>
      <w:pPr>
        <w:pStyle w:val="Normal"/>
        <w:rPr>
          <w:rFonts w:ascii="HELVETICA" w:hAnsi="HELVETICA" w:cs="HELVETICA"/>
          <w:sz w:val="24"/>
        </w:rPr>
      </w:pPr>
      <w:r>
        <w:rPr>
          <w:rFonts w:cs="HELVETICA" w:ascii="HELVETICA" w:hAnsi="HELVETICA"/>
          <w:sz w:val="24"/>
        </w:rPr>
        <w:t>Amarillo, TX</w:t>
      </w:r>
    </w:p>
    <w:p>
      <w:pPr>
        <w:pStyle w:val="Normal"/>
        <w:rPr>
          <w:rFonts w:ascii="HELVETICA" w:hAnsi="HELVETICA" w:cs="HELVETICA"/>
          <w:sz w:val="24"/>
        </w:rPr>
      </w:pPr>
      <w:r>
        <w:rPr>
          <w:rFonts w:cs="HELVETICA" w:ascii="HELVETICA" w:hAnsi="HELVETICA"/>
          <w:sz w:val="24"/>
        </w:rPr>
        <w:t>Dallas/Fort Worth, TX</w:t>
      </w:r>
    </w:p>
    <w:p>
      <w:pPr>
        <w:pStyle w:val="Normal"/>
        <w:rPr>
          <w:rFonts w:ascii="HELVETICA" w:hAnsi="HELVETICA" w:cs="HELVETICA"/>
          <w:sz w:val="24"/>
        </w:rPr>
      </w:pPr>
      <w:r>
        <w:rPr>
          <w:rFonts w:cs="HELVETICA" w:ascii="HELVETICA" w:hAnsi="HELVETICA"/>
          <w:sz w:val="24"/>
        </w:rPr>
        <w:t>Corpus Christi, TX</w:t>
      </w:r>
    </w:p>
    <w:p>
      <w:pPr>
        <w:pStyle w:val="Normal"/>
        <w:rPr>
          <w:rFonts w:ascii="HELVETICA" w:hAnsi="HELVETICA" w:cs="HELVETICA"/>
          <w:sz w:val="24"/>
        </w:rPr>
      </w:pPr>
      <w:r>
        <w:rPr>
          <w:rFonts w:cs="HELVETICA" w:ascii="HELVETICA" w:hAnsi="HELVETICA"/>
          <w:sz w:val="24"/>
        </w:rPr>
        <w:t>Houston, TX</w:t>
      </w:r>
    </w:p>
    <w:p>
      <w:pPr>
        <w:pStyle w:val="Normal"/>
        <w:rPr>
          <w:rFonts w:ascii="HELVETICA" w:hAnsi="HELVETICA" w:cs="HELVETICA"/>
          <w:sz w:val="24"/>
        </w:rPr>
      </w:pPr>
      <w:r>
        <w:rPr>
          <w:rFonts w:cs="HELVETICA" w:ascii="HELVETICA" w:hAnsi="HELVETICA"/>
          <w:sz w:val="24"/>
        </w:rPr>
        <w:t>Lubbock, TX</w:t>
      </w:r>
    </w:p>
    <w:p>
      <w:pPr>
        <w:pStyle w:val="Normal"/>
        <w:rPr>
          <w:rFonts w:ascii="HELVETICA" w:hAnsi="HELVETICA" w:cs="HELVETICA"/>
          <w:sz w:val="24"/>
        </w:rPr>
      </w:pPr>
      <w:r>
        <w:rPr>
          <w:rFonts w:cs="HELVETICA" w:ascii="HELVETICA" w:hAnsi="HELVETICA"/>
          <w:sz w:val="24"/>
        </w:rPr>
        <w:t>San Antonio, TX</w:t>
      </w:r>
    </w:p>
    <w:p>
      <w:pPr>
        <w:pStyle w:val="Normal"/>
        <w:rPr>
          <w:rFonts w:ascii="HELVETICA" w:hAnsi="HELVETICA" w:cs="HELVETICA"/>
          <w:sz w:val="24"/>
        </w:rPr>
      </w:pPr>
      <w:r>
        <w:rPr>
          <w:rFonts w:cs="HELVETICA" w:ascii="HELVETICA" w:hAnsi="HELVETICA"/>
          <w:sz w:val="24"/>
        </w:rPr>
        <w:t>Kansas City, MO-KS</w:t>
      </w:r>
    </w:p>
    <w:p>
      <w:pPr>
        <w:pStyle w:val="Normal"/>
        <w:rPr>
          <w:rFonts w:ascii="HELVETICA" w:hAnsi="HELVETICA" w:cs="HELVETICA"/>
          <w:sz w:val="24"/>
        </w:rPr>
      </w:pPr>
      <w:r>
        <w:rPr>
          <w:rFonts w:cs="HELVETICA" w:ascii="HELVETICA" w:hAnsi="HELVETICA"/>
          <w:sz w:val="24"/>
        </w:rPr>
        <w:t>Springfield, MO</w:t>
      </w:r>
    </w:p>
    <w:p>
      <w:pPr>
        <w:pStyle w:val="Normal"/>
        <w:rPr>
          <w:rFonts w:ascii="HELVETICA" w:hAnsi="HELVETICA" w:cs="HELVETICA"/>
          <w:sz w:val="24"/>
        </w:rPr>
      </w:pPr>
      <w:r>
        <w:rPr>
          <w:rFonts w:cs="HELVETICA" w:ascii="HELVETICA" w:hAnsi="HELVETICA"/>
          <w:sz w:val="24"/>
        </w:rPr>
        <w:t>Little Rock, AR</w:t>
      </w:r>
    </w:p>
    <w:p>
      <w:pPr>
        <w:pStyle w:val="Normal"/>
        <w:rPr>
          <w:rFonts w:ascii="HELVETICA" w:hAnsi="HELVETICA" w:cs="HELVETICA"/>
          <w:sz w:val="24"/>
        </w:rPr>
      </w:pPr>
      <w:r>
        <w:rPr>
          <w:rFonts w:cs="HELVETICA" w:ascii="HELVETICA" w:hAnsi="HELVETICA"/>
          <w:sz w:val="24"/>
        </w:rPr>
        <w:t>Oklahoma City, OK</w:t>
      </w:r>
    </w:p>
    <w:p>
      <w:pPr>
        <w:pStyle w:val="Normal"/>
        <w:rPr>
          <w:rFonts w:ascii="HELVETICA" w:hAnsi="HELVETICA" w:cs="HELVETICA"/>
          <w:sz w:val="24"/>
        </w:rPr>
      </w:pPr>
      <w:r>
        <w:rPr>
          <w:rFonts w:cs="HELVETICA" w:ascii="HELVETICA" w:hAnsi="HELVETICA"/>
          <w:sz w:val="24"/>
        </w:rPr>
        <w:t>Tulsa, OK</w:t>
      </w:r>
    </w:p>
    <w:p>
      <w:pPr>
        <w:pStyle w:val="Normal"/>
        <w:rPr>
          <w:rFonts w:ascii="HELVETICA" w:hAnsi="HELVETICA" w:cs="HELVETICA"/>
          <w:sz w:val="24"/>
        </w:rPr>
      </w:pPr>
      <w:r>
        <w:rPr>
          <w:rFonts w:cs="HELVETICA" w:ascii="HELVETICA" w:hAnsi="HELVETICA"/>
          <w:sz w:val="24"/>
        </w:rPr>
        <w:t>Topeka, KS.</w:t>
      </w:r>
    </w:p>
    <w:p>
      <w:pPr>
        <w:pStyle w:val="Normal"/>
        <w:rPr>
          <w:rFonts w:ascii="HELVETICA" w:hAnsi="HELVETICA" w:cs="HELVETICA"/>
          <w:sz w:val="24"/>
        </w:rPr>
      </w:pPr>
      <w:r>
        <w:rPr>
          <w:rFonts w:cs="HELVETICA" w:ascii="HELVETICA" w:hAnsi="HELVETICA"/>
          <w:sz w:val="24"/>
        </w:rPr>
      </w:r>
    </w:p>
    <w:p>
      <w:pPr>
        <w:pStyle w:val="Normal"/>
        <w:rPr/>
      </w:pPr>
      <w:r>
        <w:rPr>
          <w:rFonts w:cs="HELVETICA" w:ascii="HELVETICA" w:hAnsi="HELVETICA"/>
          <w:sz w:val="24"/>
          <w:u w:val="single"/>
        </w:rPr>
        <w:t>Phase I (channel terminations between its end offices and customer premises)</w:t>
      </w:r>
      <w:r>
        <w:rPr>
          <w:rFonts w:cs="HELVETICA" w:ascii="HELVETICA" w:hAnsi="HELVETICA"/>
          <w:sz w:val="24"/>
        </w:rPr>
        <w:t xml:space="preserve"> Austin-San Marcos, TX</w:t>
      </w:r>
    </w:p>
    <w:p>
      <w:pPr>
        <w:pStyle w:val="Normal"/>
        <w:rPr>
          <w:rFonts w:ascii="HELVETICA" w:hAnsi="HELVETICA" w:cs="HELVETICA"/>
          <w:sz w:val="24"/>
        </w:rPr>
      </w:pPr>
      <w:r>
        <w:rPr>
          <w:rFonts w:cs="HELVETICA" w:ascii="HELVETICA" w:hAnsi="HELVETICA"/>
          <w:sz w:val="24"/>
        </w:rPr>
        <w:t>Dallas/Fort Worth, TX</w:t>
      </w:r>
    </w:p>
    <w:p>
      <w:pPr>
        <w:pStyle w:val="Normal"/>
        <w:rPr>
          <w:rFonts w:ascii="HELVETICA" w:hAnsi="HELVETICA" w:cs="HELVETICA"/>
          <w:sz w:val="24"/>
        </w:rPr>
      </w:pPr>
      <w:r>
        <w:rPr>
          <w:rFonts w:cs="HELVETICA" w:ascii="HELVETICA" w:hAnsi="HELVETICA"/>
          <w:sz w:val="24"/>
        </w:rPr>
        <w:t>Corpus Christi, TX</w:t>
      </w:r>
    </w:p>
    <w:p>
      <w:pPr>
        <w:pStyle w:val="Normal"/>
        <w:rPr>
          <w:rFonts w:ascii="HELVETICA" w:hAnsi="HELVETICA" w:cs="HELVETICA"/>
          <w:sz w:val="24"/>
        </w:rPr>
      </w:pPr>
      <w:r>
        <w:rPr>
          <w:rFonts w:cs="HELVETICA" w:ascii="HELVETICA" w:hAnsi="HELVETICA"/>
          <w:sz w:val="24"/>
        </w:rPr>
        <w:t>Houston, TX</w:t>
      </w:r>
    </w:p>
    <w:p>
      <w:pPr>
        <w:pStyle w:val="Normal"/>
        <w:rPr>
          <w:rFonts w:ascii="HELVETICA" w:hAnsi="HELVETICA" w:cs="HELVETICA"/>
          <w:sz w:val="24"/>
        </w:rPr>
      </w:pPr>
      <w:r>
        <w:rPr>
          <w:rFonts w:cs="HELVETICA" w:ascii="HELVETICA" w:hAnsi="HELVETICA"/>
          <w:sz w:val="24"/>
        </w:rPr>
        <w:t>San Antonio, TX</w:t>
      </w:r>
    </w:p>
    <w:p>
      <w:pPr>
        <w:pStyle w:val="Normal"/>
        <w:rPr>
          <w:rFonts w:ascii="HELVETICA" w:hAnsi="HELVETICA" w:cs="HELVETICA"/>
          <w:sz w:val="24"/>
        </w:rPr>
      </w:pPr>
      <w:r>
        <w:rPr>
          <w:rFonts w:cs="HELVETICA" w:ascii="HELVETICA" w:hAnsi="HELVETICA"/>
          <w:sz w:val="24"/>
        </w:rPr>
        <w:t>Kansas City, MO-KS</w:t>
      </w:r>
    </w:p>
    <w:p>
      <w:pPr>
        <w:pStyle w:val="Normal"/>
        <w:rPr>
          <w:rFonts w:ascii="HELVETICA" w:hAnsi="HELVETICA" w:cs="HELVETICA"/>
          <w:sz w:val="24"/>
        </w:rPr>
      </w:pPr>
      <w:r>
        <w:rPr>
          <w:rFonts w:cs="HELVETICA" w:ascii="HELVETICA" w:hAnsi="HELVETICA"/>
          <w:sz w:val="24"/>
        </w:rPr>
        <w:t>Little Rock, AR</w:t>
      </w:r>
    </w:p>
    <w:p>
      <w:pPr>
        <w:pStyle w:val="Normal"/>
        <w:rPr>
          <w:rFonts w:ascii="HELVETICA" w:hAnsi="HELVETICA" w:cs="HELVETICA"/>
          <w:sz w:val="24"/>
        </w:rPr>
      </w:pPr>
      <w:r>
        <w:rPr>
          <w:rFonts w:cs="HELVETICA" w:ascii="HELVETICA" w:hAnsi="HELVETICA"/>
          <w:sz w:val="24"/>
        </w:rPr>
        <w:t>Oklahoma City, OK</w:t>
      </w:r>
    </w:p>
    <w:p>
      <w:pPr>
        <w:pStyle w:val="Normal"/>
        <w:rPr>
          <w:rFonts w:ascii="HELVETICA" w:hAnsi="HELVETICA" w:cs="HELVETICA"/>
          <w:sz w:val="24"/>
        </w:rPr>
      </w:pPr>
      <w:r>
        <w:rPr>
          <w:rFonts w:cs="HELVETICA" w:ascii="HELVETICA" w:hAnsi="HELVETICA"/>
          <w:sz w:val="24"/>
        </w:rPr>
        <w:t>Tulsa, OK</w:t>
      </w:r>
    </w:p>
    <w:p>
      <w:pPr>
        <w:pStyle w:val="Normal"/>
        <w:rPr>
          <w:rFonts w:ascii="HELVETICA" w:hAnsi="HELVETICA" w:cs="HELVETICA"/>
          <w:sz w:val="24"/>
        </w:rPr>
      </w:pPr>
      <w:r>
        <w:rPr>
          <w:rFonts w:cs="HELVETICA" w:ascii="HELVETICA" w:hAnsi="HELVETICA"/>
          <w:sz w:val="24"/>
        </w:rPr>
        <w:t>Topeka, KS.</w:t>
      </w:r>
    </w:p>
    <w:p>
      <w:pPr>
        <w:pStyle w:val="Normal"/>
        <w:rPr/>
      </w:pPr>
      <w:r>
        <w:rPr>
          <w:rFonts w:cs="HELVETICA" w:ascii="HELVETICA" w:hAnsi="HELVETICA"/>
          <w:sz w:val="24"/>
          <w:u w:val="single"/>
        </w:rPr>
        <w:t>Phase II (channel terminations between its end offices and customer premises)</w:t>
      </w:r>
      <w:r>
        <w:rPr>
          <w:rFonts w:cs="HELVETICA" w:ascii="HELVETICA" w:hAnsi="HELVETICA"/>
          <w:sz w:val="24"/>
        </w:rPr>
        <w:t xml:space="preserve"> </w:t>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t xml:space="preserve">El Paso, TX </w:t>
      </w:r>
    </w:p>
    <w:p>
      <w:pPr>
        <w:pStyle w:val="Normal"/>
        <w:rPr>
          <w:rFonts w:ascii="HELVETICA" w:hAnsi="HELVETICA" w:cs="HELVETICA"/>
          <w:sz w:val="24"/>
        </w:rPr>
      </w:pPr>
      <w:r>
        <w:rPr>
          <w:rFonts w:cs="HELVETICA" w:ascii="HELVETICA" w:hAnsi="HELVETICA"/>
          <w:sz w:val="24"/>
        </w:rPr>
        <w:t>St. Louis, MO.</w:t>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r>
    </w:p>
    <w:p>
      <w:pPr>
        <w:pStyle w:val="FootnoteText"/>
        <w:rPr>
          <w:rFonts w:ascii="HELVETICA" w:hAnsi="HELVETICA" w:cs="HELVETICA"/>
          <w:sz w:val="24"/>
        </w:rPr>
      </w:pPr>
      <w:r>
        <w:rPr>
          <w:rFonts w:cs="HELVETICA" w:ascii="HELVETICA" w:hAnsi="HELVETICA"/>
          <w:sz w:val="24"/>
        </w:rPr>
      </w:r>
    </w:p>
    <w:p>
      <w:pPr>
        <w:pStyle w:val="FootnoteText"/>
        <w:rPr>
          <w:rFonts w:ascii="HELVETICA" w:hAnsi="HELVETICA" w:cs="HELVETICA"/>
          <w:b/>
          <w:sz w:val="24"/>
        </w:rPr>
      </w:pPr>
      <w:r>
        <w:rPr>
          <w:rFonts w:cs="HELVETICA" w:ascii="HELVETICA" w:hAnsi="HELVETICA"/>
          <w:b/>
          <w:sz w:val="24"/>
        </w:rPr>
        <w:t>Verizon MSAs:</w:t>
      </w:r>
    </w:p>
    <w:p>
      <w:pPr>
        <w:pStyle w:val="FootnoteText"/>
        <w:rPr>
          <w:rFonts w:ascii="HELVETICA" w:hAnsi="HELVETICA" w:cs="HELVETICA"/>
          <w:b/>
          <w:sz w:val="24"/>
          <w:u w:val="single"/>
        </w:rPr>
      </w:pPr>
      <w:r>
        <w:rPr>
          <w:rFonts w:cs="HELVETICA" w:ascii="HELVETICA" w:hAnsi="HELVETICA"/>
          <w:b/>
          <w:sz w:val="24"/>
          <w:u w:val="single"/>
        </w:rPr>
      </w:r>
    </w:p>
    <w:p>
      <w:pPr>
        <w:pStyle w:val="FootnoteText"/>
        <w:rPr>
          <w:rFonts w:ascii="HELVETICA" w:hAnsi="HELVETICA" w:cs="HELVETICA"/>
          <w:sz w:val="24"/>
          <w:u w:val="single"/>
        </w:rPr>
      </w:pPr>
      <w:r>
        <w:rPr>
          <w:rFonts w:cs="HELVETICA" w:ascii="HELVETICA" w:hAnsi="HELVETICA"/>
          <w:sz w:val="24"/>
          <w:u w:val="single"/>
        </w:rPr>
        <w:t>Phase I</w:t>
      </w:r>
    </w:p>
    <w:p>
      <w:pPr>
        <w:pStyle w:val="FootnoteText"/>
        <w:rPr>
          <w:rFonts w:ascii="HELVETICA" w:hAnsi="HELVETICA" w:cs="HELVETICA"/>
          <w:sz w:val="24"/>
        </w:rPr>
      </w:pPr>
      <w:r>
        <w:rPr>
          <w:rFonts w:cs="HELVETICA" w:ascii="HELVETICA" w:hAnsi="HELVETICA"/>
          <w:sz w:val="24"/>
        </w:rPr>
        <w:t xml:space="preserve">Boston MA-NH, </w:t>
      </w:r>
    </w:p>
    <w:p>
      <w:pPr>
        <w:pStyle w:val="FootnoteText"/>
        <w:rPr>
          <w:rFonts w:ascii="HELVETICA" w:hAnsi="HELVETICA" w:cs="HELVETICA"/>
          <w:sz w:val="24"/>
        </w:rPr>
      </w:pPr>
      <w:r>
        <w:rPr>
          <w:rFonts w:cs="HELVETICA" w:ascii="HELVETICA" w:hAnsi="HELVETICA"/>
          <w:sz w:val="24"/>
        </w:rPr>
        <w:t>New Brunswick-Perth Amboy-Sayerville NJ</w:t>
      </w:r>
    </w:p>
    <w:p>
      <w:pPr>
        <w:pStyle w:val="FootnoteText"/>
        <w:rPr>
          <w:rFonts w:ascii="HELVETICA" w:hAnsi="HELVETICA" w:cs="HELVETICA"/>
          <w:sz w:val="24"/>
        </w:rPr>
      </w:pPr>
      <w:r>
        <w:rPr>
          <w:rFonts w:cs="HELVETICA" w:ascii="HELVETICA" w:hAnsi="HELVETICA"/>
          <w:sz w:val="24"/>
        </w:rPr>
        <w:t>Utica-Rome NY</w:t>
      </w:r>
    </w:p>
    <w:p>
      <w:pPr>
        <w:pStyle w:val="FootnoteText"/>
        <w:rPr>
          <w:rFonts w:ascii="HELVETICA" w:hAnsi="HELVETICA" w:cs="HELVETICA"/>
          <w:sz w:val="24"/>
        </w:rPr>
      </w:pPr>
      <w:r>
        <w:rPr>
          <w:rFonts w:cs="HELVETICA" w:ascii="HELVETICA" w:hAnsi="HELVETICA"/>
          <w:sz w:val="24"/>
        </w:rPr>
        <w:t xml:space="preserve">Atlantic-Cape May NJ </w:t>
      </w:r>
    </w:p>
    <w:p>
      <w:pPr>
        <w:pStyle w:val="FootnoteText"/>
        <w:rPr>
          <w:rFonts w:ascii="HELVETICA" w:hAnsi="HELVETICA" w:cs="HELVETICA"/>
          <w:sz w:val="24"/>
        </w:rPr>
      </w:pPr>
      <w:r>
        <w:rPr>
          <w:rFonts w:cs="HELVETICA" w:ascii="HELVETICA" w:hAnsi="HELVETICA"/>
          <w:sz w:val="24"/>
        </w:rPr>
        <w:t xml:space="preserve">and the non-MSA area of Maryland.  </w:t>
      </w:r>
    </w:p>
    <w:p>
      <w:pPr>
        <w:pStyle w:val="FootnoteText"/>
        <w:rPr>
          <w:rFonts w:ascii="HELVETICA" w:hAnsi="HELVETICA" w:cs="HELVETICA"/>
          <w:sz w:val="24"/>
        </w:rPr>
      </w:pPr>
      <w:r>
        <w:rPr>
          <w:rFonts w:cs="HELVETICA" w:ascii="HELVETICA" w:hAnsi="HELVETICA"/>
          <w:sz w:val="24"/>
        </w:rPr>
      </w:r>
    </w:p>
    <w:p>
      <w:pPr>
        <w:pStyle w:val="FootnoteText"/>
        <w:rPr/>
      </w:pPr>
      <w:r>
        <w:rPr>
          <w:rFonts w:cs="HELVETICA" w:ascii="HELVETICA" w:hAnsi="HELVETICA"/>
          <w:sz w:val="24"/>
          <w:u w:val="single"/>
        </w:rPr>
        <w:t>Phase II</w:t>
      </w:r>
      <w:r>
        <w:rPr>
          <w:rFonts w:cs="HELVETICA" w:ascii="HELVETICA" w:hAnsi="HELVETICA"/>
          <w:sz w:val="24"/>
        </w:rPr>
        <w:t xml:space="preserve"> </w:t>
      </w:r>
    </w:p>
    <w:p>
      <w:pPr>
        <w:pStyle w:val="FootnoteText"/>
        <w:rPr>
          <w:rFonts w:ascii="HELVETICA" w:hAnsi="HELVETICA" w:cs="HELVETICA"/>
          <w:sz w:val="24"/>
        </w:rPr>
      </w:pPr>
      <w:r>
        <w:rPr>
          <w:rFonts w:cs="HELVETICA" w:ascii="HELVETICA" w:hAnsi="HELVETICA"/>
          <w:sz w:val="24"/>
        </w:rPr>
        <w:t>New York NY</w:t>
      </w:r>
    </w:p>
    <w:p>
      <w:pPr>
        <w:pStyle w:val="FootnoteText"/>
        <w:rPr>
          <w:rFonts w:ascii="HELVETICA" w:hAnsi="HELVETICA" w:cs="HELVETICA"/>
          <w:sz w:val="24"/>
        </w:rPr>
      </w:pPr>
      <w:r>
        <w:rPr>
          <w:rFonts w:cs="HELVETICA" w:ascii="HELVETICA" w:hAnsi="HELVETICA"/>
          <w:sz w:val="24"/>
        </w:rPr>
        <w:t>Philadelphia PA-NJ</w:t>
      </w:r>
    </w:p>
    <w:p>
      <w:pPr>
        <w:pStyle w:val="FootnoteText"/>
        <w:rPr>
          <w:rFonts w:ascii="HELVETICA" w:hAnsi="HELVETICA" w:cs="HELVETICA"/>
          <w:sz w:val="24"/>
        </w:rPr>
      </w:pPr>
      <w:r>
        <w:rPr>
          <w:rFonts w:cs="HELVETICA" w:ascii="HELVETICA" w:hAnsi="HELVETICA"/>
          <w:sz w:val="24"/>
        </w:rPr>
        <w:t>Washington DC-MD-VA-WV</w:t>
      </w:r>
    </w:p>
    <w:p>
      <w:pPr>
        <w:pStyle w:val="FootnoteText"/>
        <w:rPr>
          <w:rFonts w:ascii="HELVETICA" w:hAnsi="HELVETICA" w:cs="HELVETICA"/>
          <w:sz w:val="24"/>
        </w:rPr>
      </w:pPr>
      <w:r>
        <w:rPr>
          <w:rFonts w:cs="HELVETICA" w:ascii="HELVETICA" w:hAnsi="HELVETICA"/>
          <w:sz w:val="24"/>
        </w:rPr>
        <w:t>Pittsburgh PA</w:t>
      </w:r>
    </w:p>
    <w:p>
      <w:pPr>
        <w:pStyle w:val="FootnoteText"/>
        <w:rPr>
          <w:rFonts w:ascii="HELVETICA" w:hAnsi="HELVETICA" w:cs="HELVETICA"/>
          <w:sz w:val="24"/>
        </w:rPr>
      </w:pPr>
      <w:r>
        <w:rPr>
          <w:rFonts w:cs="HELVETICA" w:ascii="HELVETICA" w:hAnsi="HELVETICA"/>
          <w:sz w:val="24"/>
        </w:rPr>
        <w:t>Baltimore MD</w:t>
      </w:r>
    </w:p>
    <w:p>
      <w:pPr>
        <w:pStyle w:val="FootnoteText"/>
        <w:rPr>
          <w:rFonts w:ascii="HELVETICA" w:hAnsi="HELVETICA" w:cs="HELVETICA"/>
          <w:sz w:val="24"/>
        </w:rPr>
      </w:pPr>
      <w:r>
        <w:rPr>
          <w:rFonts w:cs="HELVETICA" w:ascii="HELVETICA" w:hAnsi="HELVETICA"/>
          <w:sz w:val="24"/>
        </w:rPr>
        <w:t>Buffalo-Niagara Falls NY</w:t>
      </w:r>
    </w:p>
    <w:p>
      <w:pPr>
        <w:pStyle w:val="FootnoteText"/>
        <w:rPr>
          <w:rFonts w:ascii="HELVETICA" w:hAnsi="HELVETICA" w:cs="HELVETICA"/>
          <w:sz w:val="24"/>
        </w:rPr>
      </w:pPr>
      <w:r>
        <w:rPr>
          <w:rFonts w:cs="HELVETICA" w:ascii="HELVETICA" w:hAnsi="HELVETICA"/>
          <w:sz w:val="24"/>
        </w:rPr>
        <w:t>Providence-Fall River-Warwick RI-MA</w:t>
      </w:r>
    </w:p>
    <w:p>
      <w:pPr>
        <w:pStyle w:val="FootnoteText"/>
        <w:rPr>
          <w:rFonts w:ascii="HELVETICA" w:hAnsi="HELVETICA" w:cs="HELVETICA"/>
          <w:sz w:val="24"/>
        </w:rPr>
      </w:pPr>
      <w:r>
        <w:rPr>
          <w:rFonts w:cs="HELVETICA" w:ascii="HELVETICA" w:hAnsi="HELVETICA"/>
          <w:sz w:val="24"/>
        </w:rPr>
        <w:t>Norfolk-Virginia Beach-Portsmouth VA/NC</w:t>
      </w:r>
    </w:p>
    <w:p>
      <w:pPr>
        <w:pStyle w:val="FootnoteText"/>
        <w:rPr>
          <w:rFonts w:ascii="HELVETICA" w:hAnsi="HELVETICA" w:cs="HELVETICA"/>
          <w:sz w:val="24"/>
        </w:rPr>
      </w:pPr>
      <w:r>
        <w:rPr>
          <w:rFonts w:cs="HELVETICA" w:ascii="HELVETICA" w:hAnsi="HELVETICA"/>
          <w:sz w:val="24"/>
        </w:rPr>
        <w:t>Albany-Schenectady-Troy NY</w:t>
      </w:r>
    </w:p>
    <w:p>
      <w:pPr>
        <w:pStyle w:val="FootnoteText"/>
        <w:rPr>
          <w:rFonts w:ascii="HELVETICA" w:hAnsi="HELVETICA" w:cs="HELVETICA"/>
          <w:sz w:val="24"/>
        </w:rPr>
      </w:pPr>
      <w:r>
        <w:rPr>
          <w:rFonts w:cs="HELVETICA" w:ascii="HELVETICA" w:hAnsi="HELVETICA"/>
          <w:sz w:val="24"/>
        </w:rPr>
        <w:t>Syracuse NY</w:t>
      </w:r>
    </w:p>
    <w:p>
      <w:pPr>
        <w:pStyle w:val="FootnoteText"/>
        <w:rPr>
          <w:rFonts w:ascii="HELVETICA" w:hAnsi="HELVETICA" w:cs="HELVETICA"/>
          <w:sz w:val="24"/>
        </w:rPr>
      </w:pPr>
      <w:r>
        <w:rPr>
          <w:rFonts w:cs="HELVETICA" w:ascii="HELVETICA" w:hAnsi="HELVETICA"/>
          <w:sz w:val="24"/>
        </w:rPr>
        <w:t>Scranton-Wilkes-Barre-Hazleton PA</w:t>
      </w:r>
    </w:p>
    <w:p>
      <w:pPr>
        <w:pStyle w:val="FootnoteText"/>
        <w:rPr>
          <w:rFonts w:ascii="HELVETICA" w:hAnsi="HELVETICA" w:cs="HELVETICA"/>
          <w:sz w:val="24"/>
        </w:rPr>
      </w:pPr>
      <w:r>
        <w:rPr>
          <w:rFonts w:cs="HELVETICA" w:ascii="HELVETICA" w:hAnsi="HELVETICA"/>
          <w:sz w:val="24"/>
        </w:rPr>
        <w:t>Allentown-Bethlehem-Easton PA</w:t>
      </w:r>
    </w:p>
    <w:p>
      <w:pPr>
        <w:pStyle w:val="FootnoteText"/>
        <w:rPr>
          <w:rFonts w:ascii="HELVETICA" w:hAnsi="HELVETICA" w:cs="HELVETICA"/>
          <w:sz w:val="24"/>
        </w:rPr>
      </w:pPr>
      <w:r>
        <w:rPr>
          <w:rFonts w:cs="HELVETICA" w:ascii="HELVETICA" w:hAnsi="HELVETICA"/>
          <w:sz w:val="24"/>
        </w:rPr>
        <w:t>Richmond VA</w:t>
      </w:r>
    </w:p>
    <w:p>
      <w:pPr>
        <w:pStyle w:val="FootnoteText"/>
        <w:rPr>
          <w:rFonts w:ascii="HELVETICA" w:hAnsi="HELVETICA" w:cs="HELVETICA"/>
          <w:sz w:val="24"/>
        </w:rPr>
      </w:pPr>
      <w:r>
        <w:rPr>
          <w:rFonts w:cs="HELVETICA" w:ascii="HELVETICA" w:hAnsi="HELVETICA"/>
          <w:sz w:val="24"/>
        </w:rPr>
        <w:t>Springfield MA</w:t>
      </w:r>
    </w:p>
    <w:p>
      <w:pPr>
        <w:pStyle w:val="FootnoteText"/>
        <w:rPr>
          <w:rFonts w:ascii="HELVETICA" w:hAnsi="HELVETICA" w:cs="HELVETICA"/>
          <w:sz w:val="24"/>
        </w:rPr>
      </w:pPr>
      <w:r>
        <w:rPr>
          <w:rFonts w:cs="HELVETICA" w:ascii="HELVETICA" w:hAnsi="HELVETICA"/>
          <w:sz w:val="24"/>
        </w:rPr>
        <w:t>Wilmington-Newark DE-MD</w:t>
      </w:r>
    </w:p>
    <w:p>
      <w:pPr>
        <w:pStyle w:val="FootnoteText"/>
        <w:rPr>
          <w:rFonts w:ascii="HELVETICA" w:hAnsi="HELVETICA" w:cs="HELVETICA"/>
          <w:sz w:val="24"/>
        </w:rPr>
      </w:pPr>
      <w:r>
        <w:rPr>
          <w:rFonts w:cs="HELVETICA" w:ascii="HELVETICA" w:hAnsi="HELVETICA"/>
          <w:sz w:val="24"/>
        </w:rPr>
        <w:t>Harrisburg-Lebanon-Carlisle PA</w:t>
      </w:r>
    </w:p>
    <w:p>
      <w:pPr>
        <w:pStyle w:val="FootnoteText"/>
        <w:rPr>
          <w:rFonts w:ascii="HELVETICA" w:hAnsi="HELVETICA" w:cs="HELVETICA"/>
          <w:sz w:val="24"/>
        </w:rPr>
      </w:pPr>
      <w:r>
        <w:rPr>
          <w:rFonts w:cs="HELVETICA" w:ascii="HELVETICA" w:hAnsi="HELVETICA"/>
          <w:sz w:val="24"/>
        </w:rPr>
        <w:t>Newport News Hampton VA</w:t>
      </w:r>
    </w:p>
    <w:p>
      <w:pPr>
        <w:pStyle w:val="FootnoteText"/>
        <w:rPr>
          <w:rFonts w:ascii="HELVETICA" w:hAnsi="HELVETICA" w:cs="HELVETICA"/>
          <w:sz w:val="24"/>
        </w:rPr>
      </w:pPr>
      <w:r>
        <w:rPr>
          <w:rFonts w:cs="HELVETICA" w:ascii="HELVETICA" w:hAnsi="HELVETICA"/>
          <w:sz w:val="24"/>
        </w:rPr>
        <w:t>Lancaster PA</w:t>
      </w:r>
    </w:p>
    <w:p>
      <w:pPr>
        <w:pStyle w:val="FootnoteText"/>
        <w:rPr>
          <w:rFonts w:ascii="HELVETICA" w:hAnsi="HELVETICA" w:cs="HELVETICA"/>
          <w:sz w:val="24"/>
        </w:rPr>
      </w:pPr>
      <w:r>
        <w:rPr>
          <w:rFonts w:cs="HELVETICA" w:ascii="HELVETICA" w:hAnsi="HELVETICA"/>
          <w:sz w:val="24"/>
        </w:rPr>
        <w:t>Huntington-Ashland WV-KY-OH</w:t>
      </w:r>
    </w:p>
    <w:p>
      <w:pPr>
        <w:pStyle w:val="FootnoteText"/>
        <w:rPr>
          <w:rFonts w:ascii="HELVETICA" w:hAnsi="HELVETICA" w:cs="HELVETICA"/>
          <w:sz w:val="24"/>
        </w:rPr>
      </w:pPr>
      <w:r>
        <w:rPr>
          <w:rFonts w:cs="HELVETICA" w:ascii="HELVETICA" w:hAnsi="HELVETICA"/>
          <w:sz w:val="24"/>
        </w:rPr>
        <w:t>Reading PA</w:t>
      </w:r>
    </w:p>
    <w:p>
      <w:pPr>
        <w:pStyle w:val="FootnoteText"/>
        <w:rPr>
          <w:rFonts w:ascii="HELVETICA" w:hAnsi="HELVETICA" w:cs="HELVETICA"/>
          <w:sz w:val="24"/>
        </w:rPr>
      </w:pPr>
      <w:r>
        <w:rPr>
          <w:rFonts w:cs="HELVETICA" w:ascii="HELVETICA" w:hAnsi="HELVETICA"/>
          <w:sz w:val="24"/>
        </w:rPr>
        <w:t>Binghamton NY</w:t>
      </w:r>
    </w:p>
    <w:p>
      <w:pPr>
        <w:pStyle w:val="FootnoteText"/>
        <w:rPr>
          <w:rFonts w:ascii="HELVETICA" w:hAnsi="HELVETICA" w:cs="HELVETICA"/>
          <w:sz w:val="24"/>
        </w:rPr>
      </w:pPr>
      <w:r>
        <w:rPr>
          <w:rFonts w:cs="HELVETICA" w:ascii="HELVETICA" w:hAnsi="HELVETICA"/>
          <w:sz w:val="24"/>
        </w:rPr>
        <w:t>Manchester NH</w:t>
      </w:r>
    </w:p>
    <w:p>
      <w:pPr>
        <w:pStyle w:val="FootnoteText"/>
        <w:rPr>
          <w:rFonts w:ascii="HELVETICA" w:hAnsi="HELVETICA" w:cs="HELVETICA"/>
          <w:sz w:val="24"/>
        </w:rPr>
      </w:pPr>
      <w:r>
        <w:rPr>
          <w:rFonts w:cs="HELVETICA" w:ascii="HELVETICA" w:hAnsi="HELVETICA"/>
          <w:sz w:val="24"/>
        </w:rPr>
        <w:t>Charleston WV</w:t>
      </w:r>
    </w:p>
    <w:p>
      <w:pPr>
        <w:pStyle w:val="FootnoteText"/>
        <w:rPr>
          <w:rFonts w:ascii="HELVETICA" w:hAnsi="HELVETICA" w:cs="HELVETICA"/>
          <w:sz w:val="24"/>
        </w:rPr>
      </w:pPr>
      <w:r>
        <w:rPr>
          <w:rFonts w:cs="HELVETICA" w:ascii="HELVETICA" w:hAnsi="HELVETICA"/>
          <w:sz w:val="24"/>
        </w:rPr>
        <w:t>Portland ME</w:t>
      </w:r>
    </w:p>
    <w:p>
      <w:pPr>
        <w:pStyle w:val="FootnoteText"/>
        <w:rPr>
          <w:rFonts w:ascii="HELVETICA" w:hAnsi="HELVETICA" w:cs="HELVETICA"/>
          <w:sz w:val="24"/>
        </w:rPr>
      </w:pPr>
      <w:r>
        <w:rPr>
          <w:rFonts w:cs="HELVETICA" w:ascii="HELVETICA" w:hAnsi="HELVETICA"/>
          <w:sz w:val="24"/>
        </w:rPr>
        <w:t>Portsmouth-Rochester NH-ME</w:t>
      </w:r>
    </w:p>
    <w:p>
      <w:pPr>
        <w:pStyle w:val="FootnoteText"/>
        <w:rPr>
          <w:rFonts w:ascii="HELVETICA" w:hAnsi="HELVETICA" w:cs="HELVETICA"/>
          <w:sz w:val="24"/>
        </w:rPr>
      </w:pPr>
      <w:r>
        <w:rPr>
          <w:rFonts w:cs="HELVETICA" w:ascii="HELVETICA" w:hAnsi="HELVETICA"/>
          <w:sz w:val="24"/>
        </w:rPr>
        <w:t>Roanoke VA</w:t>
      </w:r>
    </w:p>
    <w:p>
      <w:pPr>
        <w:pStyle w:val="FootnoteText"/>
        <w:rPr>
          <w:rFonts w:ascii="HELVETICA" w:hAnsi="HELVETICA" w:cs="HELVETICA"/>
          <w:sz w:val="24"/>
        </w:rPr>
      </w:pPr>
      <w:r>
        <w:rPr>
          <w:rFonts w:cs="HELVETICA" w:ascii="HELVETICA" w:hAnsi="HELVETICA"/>
          <w:sz w:val="24"/>
        </w:rPr>
        <w:t>Parkersburg-Marietta WV-OH</w:t>
      </w:r>
    </w:p>
    <w:p>
      <w:pPr>
        <w:pStyle w:val="FootnoteText"/>
        <w:rPr>
          <w:rFonts w:ascii="HELVETICA" w:hAnsi="HELVETICA" w:cs="HELVETICA"/>
          <w:sz w:val="24"/>
        </w:rPr>
      </w:pPr>
      <w:r>
        <w:rPr>
          <w:rFonts w:cs="HELVETICA" w:ascii="HELVETICA" w:hAnsi="HELVETICA"/>
          <w:sz w:val="24"/>
        </w:rPr>
        <w:t>Lynchburg VA</w:t>
      </w:r>
    </w:p>
    <w:p>
      <w:pPr>
        <w:pStyle w:val="FootnoteText"/>
        <w:rPr>
          <w:rFonts w:ascii="HELVETICA" w:hAnsi="HELVETICA" w:cs="HELVETICA"/>
          <w:sz w:val="24"/>
        </w:rPr>
      </w:pPr>
      <w:r>
        <w:rPr>
          <w:rFonts w:cs="HELVETICA" w:ascii="HELVETICA" w:hAnsi="HELVETICA"/>
          <w:sz w:val="24"/>
        </w:rPr>
        <w:t>Altoona PA</w:t>
      </w:r>
    </w:p>
    <w:p>
      <w:pPr>
        <w:pStyle w:val="FootnoteText"/>
        <w:rPr>
          <w:rFonts w:ascii="HELVETICA" w:hAnsi="HELVETICA" w:cs="HELVETICA"/>
          <w:sz w:val="24"/>
        </w:rPr>
      </w:pPr>
      <w:r>
        <w:rPr>
          <w:rFonts w:cs="HELVETICA" w:ascii="HELVETICA" w:hAnsi="HELVETICA"/>
          <w:sz w:val="24"/>
        </w:rPr>
        <w:t>Vineland-Millville-Bridgeton NJ</w:t>
      </w:r>
    </w:p>
    <w:p>
      <w:pPr>
        <w:pStyle w:val="FootnoteText"/>
        <w:rPr>
          <w:rFonts w:ascii="HELVETICA" w:hAnsi="HELVETICA" w:cs="HELVETICA"/>
          <w:sz w:val="24"/>
        </w:rPr>
      </w:pPr>
      <w:r>
        <w:rPr>
          <w:rFonts w:cs="HELVETICA" w:ascii="HELVETICA" w:hAnsi="HELVETICA"/>
          <w:sz w:val="24"/>
        </w:rPr>
        <w:t>Burlington VT</w:t>
      </w:r>
    </w:p>
    <w:p>
      <w:pPr>
        <w:pStyle w:val="FootnoteText"/>
        <w:rPr>
          <w:rFonts w:ascii="HELVETICA" w:hAnsi="HELVETICA" w:cs="HELVETICA"/>
          <w:sz w:val="24"/>
        </w:rPr>
      </w:pPr>
      <w:r>
        <w:rPr>
          <w:rFonts w:cs="HELVETICA" w:ascii="HELVETICA" w:hAnsi="HELVETICA"/>
          <w:sz w:val="24"/>
        </w:rPr>
        <w:t>Williamsport PA</w:t>
      </w:r>
    </w:p>
    <w:p>
      <w:pPr>
        <w:pStyle w:val="FootnoteText"/>
        <w:rPr>
          <w:rFonts w:ascii="HELVETICA" w:hAnsi="HELVETICA" w:cs="HELVETICA"/>
          <w:sz w:val="24"/>
        </w:rPr>
      </w:pPr>
      <w:r>
        <w:rPr>
          <w:rFonts w:cs="HELVETICA" w:ascii="HELVETICA" w:hAnsi="HELVETICA"/>
          <w:sz w:val="24"/>
        </w:rPr>
        <w:t>Hagerstown MD</w:t>
      </w:r>
    </w:p>
    <w:p>
      <w:pPr>
        <w:pStyle w:val="FootnoteText"/>
        <w:rPr>
          <w:rFonts w:ascii="HELVETICA" w:hAnsi="HELVETICA" w:cs="HELVETICA"/>
          <w:sz w:val="24"/>
        </w:rPr>
      </w:pPr>
      <w:r>
        <w:rPr>
          <w:rFonts w:cs="HELVETICA" w:ascii="HELVETICA" w:hAnsi="HELVETICA"/>
          <w:sz w:val="24"/>
        </w:rPr>
        <w:t>State College PA</w:t>
      </w:r>
    </w:p>
    <w:p>
      <w:pPr>
        <w:pStyle w:val="FootnoteText"/>
        <w:rPr>
          <w:rFonts w:ascii="HELVETICA" w:hAnsi="HELVETICA" w:cs="HELVETICA"/>
          <w:sz w:val="24"/>
        </w:rPr>
      </w:pPr>
      <w:r>
        <w:rPr>
          <w:rFonts w:cs="HELVETICA" w:ascii="HELVETICA" w:hAnsi="HELVETICA"/>
          <w:sz w:val="24"/>
        </w:rPr>
        <w:t xml:space="preserve">Elmira NY </w:t>
      </w:r>
    </w:p>
    <w:p>
      <w:pPr>
        <w:pStyle w:val="FootnoteText"/>
        <w:rPr>
          <w:rFonts w:ascii="HELVETICA" w:hAnsi="HELVETICA" w:cs="HELVETICA"/>
          <w:sz w:val="24"/>
        </w:rPr>
      </w:pPr>
      <w:r>
        <w:rPr>
          <w:rFonts w:cs="HELVETICA" w:ascii="HELVETICA" w:hAnsi="HELVETICA"/>
          <w:sz w:val="24"/>
        </w:rPr>
        <w:t>and the following non-MSAs:  Delaware and Vermont.</w:t>
      </w:r>
    </w:p>
    <w:p>
      <w:pPr>
        <w:pStyle w:val="BodyText"/>
        <w:rPr>
          <w:rFonts w:ascii="Palatino" w:hAnsi="Palatino" w:cs="Palatino"/>
          <w:sz w:val="22"/>
        </w:rPr>
      </w:pPr>
      <w:r>
        <w:rPr>
          <w:rFonts w:cs="Palatino" w:ascii="Palatino" w:hAnsi="Palatino"/>
          <w:sz w:val="22"/>
        </w:rPr>
      </w:r>
    </w:p>
    <w:p>
      <w:pPr>
        <w:pStyle w:val="BodyText"/>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r>
    </w:p>
    <w:p>
      <w:pPr>
        <w:pStyle w:val="FootnoteText"/>
        <w:rPr>
          <w:rFonts w:ascii="HELVETICA" w:hAnsi="HELVETICA" w:cs="HELVETICA"/>
          <w:b/>
          <w:sz w:val="24"/>
        </w:rPr>
      </w:pPr>
      <w:r>
        <w:rPr>
          <w:rFonts w:cs="HELVETICA" w:ascii="HELVETICA" w:hAnsi="HELVETICA"/>
          <w:b/>
          <w:sz w:val="24"/>
        </w:rPr>
        <w:t>Bell South MSAs (limited pricing flexibility for switched-access):</w:t>
      </w:r>
    </w:p>
    <w:p>
      <w:pPr>
        <w:pStyle w:val="FootnoteText"/>
        <w:rPr>
          <w:rFonts w:ascii="HELVETICA" w:hAnsi="HELVETICA" w:cs="HELVETICA"/>
          <w:sz w:val="24"/>
        </w:rPr>
      </w:pPr>
      <w:r>
        <w:rPr>
          <w:rFonts w:cs="HELVETICA" w:ascii="HELVETICA" w:hAnsi="HELVETICA"/>
          <w:sz w:val="24"/>
        </w:rPr>
        <w:t>Atlanta, GA</w:t>
      </w:r>
    </w:p>
    <w:p>
      <w:pPr>
        <w:pStyle w:val="FootnoteText"/>
        <w:rPr>
          <w:rFonts w:ascii="HELVETICA" w:hAnsi="HELVETICA" w:cs="HELVETICA"/>
          <w:sz w:val="24"/>
        </w:rPr>
      </w:pPr>
      <w:r>
        <w:rPr>
          <w:rFonts w:cs="HELVETICA" w:ascii="HELVETICA" w:hAnsi="HELVETICA"/>
          <w:sz w:val="24"/>
        </w:rPr>
        <w:t>Augusta, GA</w:t>
      </w:r>
    </w:p>
    <w:p>
      <w:pPr>
        <w:pStyle w:val="FootnoteText"/>
        <w:rPr>
          <w:rFonts w:ascii="HELVETICA" w:hAnsi="HELVETICA" w:cs="HELVETICA"/>
          <w:sz w:val="24"/>
        </w:rPr>
      </w:pPr>
      <w:r>
        <w:rPr>
          <w:rFonts w:cs="HELVETICA" w:ascii="HELVETICA" w:hAnsi="HELVETICA"/>
          <w:sz w:val="24"/>
        </w:rPr>
        <w:t>Charleston-North Charleston, SC</w:t>
      </w:r>
    </w:p>
    <w:p>
      <w:pPr>
        <w:pStyle w:val="FootnoteText"/>
        <w:rPr>
          <w:rFonts w:ascii="HELVETICA" w:hAnsi="HELVETICA" w:cs="HELVETICA"/>
          <w:sz w:val="24"/>
        </w:rPr>
      </w:pPr>
      <w:r>
        <w:rPr>
          <w:rFonts w:cs="HELVETICA" w:ascii="HELVETICA" w:hAnsi="HELVETICA"/>
          <w:sz w:val="24"/>
        </w:rPr>
        <w:t>Columbus, GA</w:t>
      </w:r>
    </w:p>
    <w:p>
      <w:pPr>
        <w:pStyle w:val="FootnoteText"/>
        <w:rPr>
          <w:rFonts w:ascii="HELVETICA" w:hAnsi="HELVETICA" w:cs="HELVETICA"/>
          <w:sz w:val="24"/>
        </w:rPr>
      </w:pPr>
      <w:r>
        <w:rPr>
          <w:rFonts w:cs="HELVETICA" w:ascii="HELVETICA" w:hAnsi="HELVETICA"/>
          <w:sz w:val="24"/>
        </w:rPr>
        <w:t>Jacksonville, FL</w:t>
      </w:r>
    </w:p>
    <w:p>
      <w:pPr>
        <w:pStyle w:val="FootnoteText"/>
        <w:rPr>
          <w:rFonts w:ascii="HELVETICA" w:hAnsi="HELVETICA" w:cs="HELVETICA"/>
          <w:sz w:val="24"/>
        </w:rPr>
      </w:pPr>
      <w:r>
        <w:rPr>
          <w:rFonts w:cs="HELVETICA" w:ascii="HELVETICA" w:hAnsi="HELVETICA"/>
          <w:sz w:val="24"/>
        </w:rPr>
        <w:t>Lafayette, LA</w:t>
      </w:r>
    </w:p>
    <w:p>
      <w:pPr>
        <w:pStyle w:val="FootnoteText"/>
        <w:rPr>
          <w:rFonts w:ascii="HELVETICA" w:hAnsi="HELVETICA" w:cs="HELVETICA"/>
          <w:sz w:val="24"/>
        </w:rPr>
      </w:pPr>
      <w:r>
        <w:rPr>
          <w:rFonts w:cs="HELVETICA" w:ascii="HELVETICA" w:hAnsi="HELVETICA"/>
          <w:sz w:val="24"/>
        </w:rPr>
        <w:t>Miami-Fort Lauderdale-Hollywood, FL</w:t>
      </w:r>
    </w:p>
    <w:p>
      <w:pPr>
        <w:pStyle w:val="FootnoteText"/>
        <w:rPr>
          <w:rFonts w:ascii="HELVETICA" w:hAnsi="HELVETICA" w:cs="HELVETICA"/>
          <w:sz w:val="24"/>
        </w:rPr>
      </w:pPr>
      <w:r>
        <w:rPr>
          <w:rFonts w:cs="HELVETICA" w:ascii="HELVETICA" w:hAnsi="HELVETICA"/>
          <w:sz w:val="24"/>
        </w:rPr>
        <w:t>Montgomery, AL</w:t>
      </w:r>
    </w:p>
    <w:p>
      <w:pPr>
        <w:pStyle w:val="FootnoteText"/>
        <w:rPr>
          <w:rFonts w:ascii="HELVETICA" w:hAnsi="HELVETICA" w:cs="HELVETICA"/>
          <w:sz w:val="24"/>
        </w:rPr>
      </w:pPr>
      <w:r>
        <w:rPr>
          <w:rFonts w:cs="HELVETICA" w:ascii="HELVETICA" w:hAnsi="HELVETICA"/>
          <w:sz w:val="24"/>
        </w:rPr>
        <w:t>Orlando, FL</w:t>
      </w:r>
    </w:p>
    <w:p>
      <w:pPr>
        <w:pStyle w:val="Normal"/>
        <w:rPr>
          <w:rFonts w:ascii="HELVETICA" w:hAnsi="HELVETICA" w:cs="HELVETICA"/>
          <w:sz w:val="24"/>
        </w:rPr>
      </w:pPr>
      <w:r>
        <w:rPr>
          <w:rFonts w:cs="HELVETICA" w:ascii="HELVETICA" w:hAnsi="HELVETICA"/>
          <w:sz w:val="24"/>
        </w:rPr>
        <w:t>Panama City, FL</w:t>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r>
    </w:p>
    <w:p>
      <w:pPr>
        <w:pStyle w:val="Normal"/>
        <w:jc w:val="center"/>
        <w:rPr>
          <w:rFonts w:ascii="HELVETICA" w:hAnsi="HELVETICA" w:cs="HELVETICA"/>
          <w:b/>
          <w:sz w:val="24"/>
        </w:rPr>
      </w:pPr>
      <w:r>
        <w:rPr>
          <w:rFonts w:cs="HELVETICA" w:ascii="HELVETICA" w:hAnsi="HELVETICA"/>
          <w:b/>
          <w:sz w:val="24"/>
        </w:rPr>
      </w:r>
    </w:p>
    <w:p>
      <w:pPr>
        <w:pStyle w:val="Normal"/>
        <w:jc w:val="center"/>
        <w:rPr>
          <w:rFonts w:ascii="HELVETICA" w:hAnsi="HELVETICA" w:cs="HELVETICA"/>
          <w:b/>
          <w:sz w:val="24"/>
        </w:rPr>
      </w:pPr>
      <w:r>
        <w:rPr>
          <w:rFonts w:cs="HELVETICA" w:ascii="HELVETICA" w:hAnsi="HELVETICA"/>
          <w:b/>
          <w:sz w:val="24"/>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Palatino">
    <w:charset w:val="00" w:characterSet="windows-1252"/>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Common Carrier Bureau</w:t>
      </w:r>
      <w:r>
        <w:rPr>
          <w:i/>
        </w:rPr>
        <w:t>, CPD No. 00-26 (Ameritech), CPD No. 00-23 (Pacific Bell), CPD No. 00-25 (Southwestern Bell)</w:t>
      </w:r>
    </w:p>
  </w:footnote>
  <w:footnote w:id="3">
    <w:p>
      <w:pPr>
        <w:pStyle w:val="FootnoteText"/>
        <w:rPr/>
      </w:pPr>
      <w:r>
        <w:rPr>
          <w:rStyle w:val="FootnoteCharacters"/>
        </w:rPr>
        <w:footnoteRef/>
      </w:r>
      <w:r>
        <w:rPr/>
        <w:t xml:space="preserve"> </w:t>
      </w:r>
      <w:r>
        <w:rPr/>
        <w:t>Common Carrier Bureau</w:t>
      </w:r>
      <w:r>
        <w:rPr>
          <w:i/>
        </w:rPr>
        <w:t>, CPD No. 00-24 (Verizon, formerly Bell Atlantic), CPD No. 00-28 (Verizon, formerly GTE)</w:t>
      </w:r>
    </w:p>
  </w:footnote>
  <w:footnote w:id="4">
    <w:p>
      <w:pPr>
        <w:pStyle w:val="FootnoteText"/>
        <w:rPr/>
      </w:pPr>
      <w:r>
        <w:rPr>
          <w:rStyle w:val="FootnoteCharacters"/>
        </w:rPr>
        <w:footnoteRef/>
      </w:r>
      <w:r>
        <w:rPr/>
        <w:t xml:space="preserve"> </w:t>
      </w:r>
      <w:r>
        <w:rPr>
          <w:i/>
        </w:rPr>
        <w:t>See Access Reform Fifth Report and Order</w:t>
      </w:r>
      <w:r>
        <w:rPr/>
        <w:t>, 14 FCC Rcd at 14225</w:t>
      </w:r>
    </w:p>
  </w:footnote>
  <w:footnote w:id="5">
    <w:p>
      <w:pPr>
        <w:pStyle w:val="FootnoteText"/>
        <w:rPr/>
      </w:pPr>
      <w:r>
        <w:rPr>
          <w:rStyle w:val="FootnoteCharacters"/>
        </w:rPr>
        <w:footnoteRef/>
      </w:r>
      <w:r>
        <w:rPr/>
        <w:t xml:space="preserve"> </w:t>
      </w:r>
      <w:r>
        <w:rPr/>
        <w:t xml:space="preserve">One major competitive trigger used is the amount of co-location by competitors in ILEC “wire centers.”  Phase I relief of specail access services requires unaffiliated competitors co-locating in at least 15% of ILEC’s facilities in an MSA and 30% of co-location revenue coming from unaffiliated competitors.  Phase II relief of these same services requires 65% co-location and 85% of revenues accordingly.  </w:t>
      </w:r>
    </w:p>
  </w:footnote>
  <w:footnote w:id="6">
    <w:p>
      <w:pPr>
        <w:pStyle w:val="FootnoteText"/>
        <w:rPr/>
      </w:pPr>
      <w:r>
        <w:rPr>
          <w:rStyle w:val="FootnoteCharacters"/>
        </w:rPr>
        <w:footnoteRef/>
      </w:r>
      <w:r>
        <w:rPr>
          <w:i/>
        </w:rPr>
        <w:t xml:space="preserve"> </w:t>
      </w:r>
      <w:r>
        <w:rPr>
          <w:i/>
        </w:rPr>
        <w:t>See</w:t>
      </w:r>
      <w:r>
        <w:rPr/>
        <w:t xml:space="preserve"> FCC DA 01-663 (Decision on Verizon Petition, Background 4)</w:t>
      </w:r>
    </w:p>
  </w:footnote>
  <w:footnote w:id="7">
    <w:p>
      <w:pPr>
        <w:pStyle w:val="FootnoteText"/>
        <w:rPr/>
      </w:pPr>
      <w:r>
        <w:rPr>
          <w:rStyle w:val="FootnoteCharacters"/>
        </w:rPr>
        <w:footnoteRef/>
      </w:r>
      <w:r>
        <w:rPr/>
        <w:t xml:space="preserve"> </w:t>
      </w:r>
      <w:r>
        <w:rPr>
          <w:i/>
        </w:rPr>
        <w:t>See</w:t>
      </w:r>
      <w:r>
        <w:rPr/>
        <w:t xml:space="preserve"> Commission’s Part 69 Rate Structure and Part 61 Price Cap rules</w:t>
      </w:r>
    </w:p>
  </w:footnote>
  <w:footnote w:id="8">
    <w:p>
      <w:pPr>
        <w:pStyle w:val="FootnoteText"/>
        <w:rPr/>
      </w:pPr>
      <w:r>
        <w:rPr>
          <w:rStyle w:val="FootnoteCharacters"/>
        </w:rPr>
        <w:footnoteRef/>
      </w:r>
      <w:r>
        <w:rPr/>
        <w:t xml:space="preserve"> </w:t>
      </w:r>
      <w:r>
        <w:rPr/>
        <w:t>Telephone conversation between Scott Bolton and Bob Amouth, Kelley Drye and Warren 3/22/01</w:t>
      </w:r>
    </w:p>
    <w:p>
      <w:pPr>
        <w:pStyle w:val="FootnoteText"/>
        <w:rPr/>
      </w:pPr>
      <w:r>
        <w:rPr/>
      </w:r>
    </w:p>
  </w:footnote>
  <w:footnote w:id="9">
    <w:p>
      <w:pPr>
        <w:pStyle w:val="FootnoteText"/>
        <w:rPr/>
      </w:pPr>
      <w:r>
        <w:rPr>
          <w:rStyle w:val="FootnoteCharacters"/>
        </w:rPr>
        <w:footnoteRef/>
      </w:r>
      <w:r>
        <w:rPr/>
        <w:t xml:space="preserve"> </w:t>
      </w:r>
      <w:r>
        <w:rPr/>
        <w:t>The actual cost of buying the service as a UNE should incorporate the additional costs and time for deployment of equipment to ILEC co-lo facilities.  Special Access and transport cannot be purchased as a UNE unless it is accompanied by co-lo for circuit routing or termination.</w:t>
      </w:r>
    </w:p>
  </w:footnote>
  <w:footnote w:id="10">
    <w:p>
      <w:pPr>
        <w:pStyle w:val="FootnoteText"/>
        <w:rPr/>
      </w:pPr>
      <w:r>
        <w:rPr>
          <w:rStyle w:val="FootnoteCharacters"/>
        </w:rPr>
        <w:footnoteRef/>
      </w:r>
      <w:r>
        <w:rPr/>
        <w:t xml:space="preserve"> </w:t>
      </w:r>
      <w:r>
        <w:rPr>
          <w:i/>
        </w:rPr>
        <w:t>See</w:t>
      </w:r>
      <w:r>
        <w:rPr/>
        <w:t xml:space="preserve"> HR 2420 </w:t>
      </w:r>
      <w:r>
        <w:rPr>
          <w:i/>
        </w:rPr>
        <w:t>Internet Freedom and Broadband Deployment Act of 1999</w:t>
      </w:r>
      <w:r>
        <w:rPr/>
        <w:t>, introduced by Rep. Billy Tauzin (R) LA and Rep. John Dingell  (D) MI.  A version of this bill is expected to be reintroduced in the 107</w:t>
      </w:r>
      <w:r>
        <w:rPr>
          <w:vertAlign w:val="superscript"/>
        </w:rPr>
        <w:t>th</w:t>
      </w:r>
      <w:r>
        <w:rPr/>
        <w:t xml:space="preserve"> Congress shortly.</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09"/>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HELVETICA" w:hAnsi="HELVETICA" w:cs="HELVETICA"/>
      <w:sz w:val="24"/>
    </w:rPr>
  </w:style>
  <w:style w:type="paragraph" w:styleId="Heading2">
    <w:name w:val="heading 2"/>
    <w:basedOn w:val="Normal"/>
    <w:next w:val="Normal"/>
    <w:qFormat/>
    <w:pPr>
      <w:keepNext w:val="true"/>
      <w:numPr>
        <w:ilvl w:val="1"/>
        <w:numId w:val="1"/>
      </w:numPr>
      <w:jc w:val="center"/>
      <w:outlineLvl w:val="1"/>
    </w:pPr>
    <w:rPr>
      <w:rFonts w:ascii="HELVETICA" w:hAnsi="HELVETICA" w:cs="HELVETICA"/>
      <w:b/>
      <w:sz w:val="24"/>
    </w:rPr>
  </w:style>
  <w:style w:type="paragraph" w:styleId="Heading3">
    <w:name w:val="heading 3"/>
    <w:basedOn w:val="Normal"/>
    <w:next w:val="Normal"/>
    <w:qFormat/>
    <w:pPr>
      <w:keepNext w:val="true"/>
      <w:numPr>
        <w:ilvl w:val="2"/>
        <w:numId w:val="1"/>
      </w:numPr>
      <w:jc w:val="both"/>
      <w:outlineLvl w:val="2"/>
    </w:pPr>
    <w:rPr>
      <w:rFonts w:ascii="HELVETICA" w:hAnsi="HELVETICA" w:cs="HELVETICA"/>
      <w:b/>
      <w:sz w:val="24"/>
      <w:u w:val="single"/>
    </w:rPr>
  </w:style>
  <w:style w:type="paragraph" w:styleId="Heading4">
    <w:name w:val="heading 4"/>
    <w:basedOn w:val="Normal"/>
    <w:next w:val="Normal"/>
    <w:qFormat/>
    <w:pPr>
      <w:keepNext w:val="true"/>
      <w:numPr>
        <w:ilvl w:val="3"/>
        <w:numId w:val="1"/>
      </w:numPr>
      <w:outlineLvl w:val="3"/>
    </w:pPr>
    <w:rPr>
      <w:rFonts w:ascii="HELVETICA" w:hAnsi="HELVETICA" w:cs="HELVETICA"/>
      <w:b/>
      <w:sz w:val="24"/>
    </w:rPr>
  </w:style>
  <w:style w:type="character" w:styleId="WW8Num1z0">
    <w:name w:val="WW8Num1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jc w:val="center"/>
    </w:pPr>
    <w:rPr>
      <w:rFonts w:ascii="HELVETICA" w:hAnsi="HELVETICA" w:cs="HELVETICA"/>
      <w:b/>
      <w:sz w:val="44"/>
    </w:rPr>
  </w:style>
  <w:style w:type="paragraph" w:styleId="BodyText">
    <w:name w:val="Body Text"/>
    <w:basedOn w:val="Normal"/>
    <w:pPr>
      <w:jc w:val="center"/>
    </w:pPr>
    <w:rPr>
      <w:rFonts w:ascii="HELVETICA" w:hAnsi="HELVETICA" w:cs="HELVETICA"/>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rFonts w:ascii="HELVETICA" w:hAnsi="HELVETICA" w:cs="HELVETICA"/>
      <w:sz w:val="24"/>
    </w:rPr>
  </w:style>
  <w:style w:type="paragraph" w:styleId="EndnoteText">
    <w:name w:val="endnote text"/>
    <w:basedOn w:val="Normal"/>
    <w:pPr/>
    <w:rPr/>
  </w:style>
  <w:style w:type="paragraph" w:styleId="FootnoteText">
    <w:name w:val="footnote text"/>
    <w:basedOn w:val="Normal"/>
    <w:pPr/>
    <w:rPr/>
  </w:style>
  <w:style w:type="paragraph" w:styleId="ParaNum">
    <w:name w:val="ParaNum"/>
    <w:basedOn w:val="Normal"/>
    <w:qFormat/>
    <w:pPr>
      <w:widowControl w:val="false"/>
      <w:spacing w:before="0" w:after="220"/>
      <w:jc w:val="both"/>
    </w:pPr>
    <w:rPr>
      <w:kern w:val="2"/>
      <w:sz w:val="22"/>
      <w:lang w:eastAsia="en-U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2001-04-02T11:49:00Z</dcterms:created>
  <dc:creator>scott_bolton</dc:creator>
  <dc:description/>
  <dc:language>en-CA</dc:language>
  <cp:lastModifiedBy>scott_bolton</cp:lastModifiedBy>
  <dcterms:modified xsi:type="dcterms:W3CDTF">2001-04-02T12:06:00Z</dcterms:modified>
  <cp:revision>3</cp:revision>
  <dc:subject/>
  <dc:title>M E M O R A N D U M</dc:title>
</cp:coreProperties>
</file>