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end"/>
        <w:outlineLvl w:val="0"/>
        <w:rPr>
          <w:b/>
        </w:rPr>
      </w:pPr>
      <w:r>
        <w:rPr>
          <w:b/>
        </w:rPr>
        <w:t>DRAFT:  December 7, 2000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u w:val="single"/>
        </w:rPr>
      </w:pPr>
      <w:r>
        <w:rPr>
          <w:b/>
          <w:u w:val="single"/>
        </w:rPr>
        <w:t>CONSENT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Royal Bank of Canada ("RBC")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FROM:</w:t>
        <w:tab/>
        <w:t>Enron Canada Corp. ("Enron")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  <w:t>RE:</w:t>
        <w:tab/>
        <w:t>(1)</w:t>
        <w:tab/>
        <w:t>ISDA Master Agreement dated September 28, 2000 between Enron and RBC;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  <w:tab/>
        <w:t>(2)</w:t>
        <w:tab/>
        <w:t>Schedule to ISDA Master Agreement dated September 28, 2000 between Enron and RBC;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  <w:tab/>
        <w:t>(3)</w:t>
        <w:tab/>
        <w:t>Commodity swap confirmation dated September 28, 2000 between Enron and RBC;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  <w:tab/>
        <w:t>(4)</w:t>
        <w:tab/>
        <w:t>Interest rate swap confirmation dated September 28, 2000 between Enron and RBC;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pBdr>
          <w:bottom w:val="single" w:sz="12" w:space="11" w:color="000000"/>
        </w:pBdr>
        <w:tabs>
          <w:tab w:val="left" w:pos="720" w:leader="none"/>
        </w:tabs>
        <w:ind w:hanging="1440" w:start="1440" w:end="0"/>
        <w:rPr/>
      </w:pPr>
      <w:r>
        <w:rPr/>
        <w:tab/>
        <w:t>(5)</w:t>
        <w:tab/>
        <w:t>Guaranty of Enron Corp dated September 28, 2000 by Enron Corp. in favour of RBC.</w:t>
      </w:r>
    </w:p>
    <w:p>
      <w:pPr>
        <w:pStyle w:val="Normal"/>
        <w:pBdr>
          <w:bottom w:val="single" w:sz="12" w:space="11" w:color="000000"/>
        </w:pBdr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pBdr>
          <w:bottom w:val="single" w:sz="12" w:space="11" w:color="000000"/>
        </w:pBdr>
        <w:tabs>
          <w:tab w:val="left" w:pos="720" w:leader="none"/>
        </w:tabs>
        <w:ind w:hanging="1440" w:start="1440" w:end="0"/>
        <w:rPr/>
      </w:pPr>
      <w:r>
        <w:rPr/>
        <w:tab/>
        <w:t>(Items (1) through (5) above are collectively referred to as the "Swap Documents")</w:t>
      </w:r>
    </w:p>
    <w:p>
      <w:pPr>
        <w:pStyle w:val="Normal"/>
        <w:tabs>
          <w:tab w:val="left" w:pos="720" w:leader="none"/>
        </w:tabs>
        <w:ind w:hanging="1440" w:start="1440" w:end="0"/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 xml:space="preserve">Enron hereby consents to </w:t>
      </w:r>
      <w:ins w:id="0" w:author="sshackl" w:date="2000-12-12T13:59:00Z">
        <w:r>
          <w:rPr/>
          <w:t xml:space="preserve">the assignment by </w:t>
        </w:r>
      </w:ins>
      <w:r>
        <w:rPr/>
        <w:t xml:space="preserve">RBC </w:t>
      </w:r>
      <w:ins w:id="1" w:author="sshackl" w:date="2000-12-12T13:59:00Z">
        <w:r>
          <w:rPr/>
          <w:t>of</w:t>
        </w:r>
      </w:ins>
      <w:del w:id="2" w:author="sshackl" w:date="2000-12-12T13:59:00Z">
        <w:r>
          <w:rPr/>
          <w:delText xml:space="preserve">assigning </w:delText>
        </w:r>
      </w:del>
      <w:ins w:id="3" w:author="sshackl" w:date="2000-12-12T13:59:00Z">
        <w:r>
          <w:rPr/>
          <w:t xml:space="preserve"> </w:t>
        </w:r>
      </w:ins>
      <w:r>
        <w:rPr/>
        <w:t>a 50% participation interest in the Swap Documents to Bank of Tokyo-Mitsubishi, Ltd., New York Branch; provided that (a) RBC's rights</w:t>
      </w:r>
      <w:ins w:id="4" w:author="sshackl" w:date="2000-12-12T13:59:00Z">
        <w:r>
          <w:rPr/>
          <w:t>, duties</w:t>
        </w:r>
      </w:ins>
      <w:r>
        <w:rPr/>
        <w:t xml:space="preserve"> and obligations under the Swap Documents shall remain unchanged, (b) RBC shall remain solely responsible to Enron for the performance of such </w:t>
      </w:r>
      <w:ins w:id="5" w:author="sshackl" w:date="2000-12-12T14:00:00Z">
        <w:r>
          <w:rPr/>
          <w:t xml:space="preserve">duties and </w:t>
        </w:r>
      </w:ins>
      <w:r>
        <w:rPr/>
        <w:t xml:space="preserve">obligations and (c) Enron shall continue to deal solely and directly with RBC </w:t>
      </w:r>
      <w:del w:id="6" w:author="sshackl" w:date="2000-12-12T14:00:00Z">
        <w:r>
          <w:rPr/>
          <w:delText xml:space="preserve">in connection with RBC's rights and obligations </w:delText>
        </w:r>
      </w:del>
      <w:r>
        <w:rPr/>
        <w:t>under the Swap Documents</w:t>
      </w:r>
      <w:ins w:id="7" w:author="sshackl" w:date="2000-12-12T14:00:00Z">
        <w:r>
          <w:rPr/>
          <w:t xml:space="preserve"> which shall remain in full force and effect as originally executed</w:t>
        </w:r>
      </w:ins>
      <w:r>
        <w:rPr/>
        <w:t>.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DATED as of December </w:t>
      </w:r>
      <w:r>
        <w:rPr>
          <w:rFonts w:eastAsia="Symbol" w:cs="Symbol" w:ascii="Symbol" w:hAnsi="Symbol"/>
        </w:rPr>
        <w:sym w:font="Symbol" w:char="f0b7"/>
      </w:r>
      <w:r>
        <w:rPr/>
        <w:t>, 2000.</w:t>
      </w:r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ind w:hanging="5040" w:start="5040" w:end="0"/>
        <w:jc w:val="start"/>
        <w:rPr/>
      </w:pPr>
      <w:r>
        <w:rPr/>
        <w:tab/>
        <w:tab/>
      </w:r>
      <w:r>
        <w:rPr>
          <w:b/>
        </w:rPr>
        <w:t>ENRON CANADA CORP.</w:t>
      </w:r>
    </w:p>
    <w:p>
      <w:pPr>
        <w:pStyle w:val="Normal"/>
        <w:tabs>
          <w:tab w:val="left" w:pos="720" w:leader="none"/>
        </w:tabs>
        <w:ind w:hanging="5040" w:start="5040" w:end="0"/>
        <w:jc w:val="start"/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ind w:hanging="5040" w:start="5040" w:end="0"/>
        <w:jc w:val="start"/>
        <w:rPr/>
      </w:pPr>
      <w:r>
        <w:rPr/>
        <w:tab/>
        <w:tab/>
        <w:t>Per:</w:t>
        <w:tab/>
        <w:t>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75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altName w:val="EngraversGothic BT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jc w:val="start"/>
      <w:rPr/>
    </w:pPr>
    <w:r>
      <w:rPr>
        <w:rStyle w:val="zzmpTrailerItem"/>
      </w:rPr>
      <w:t>Bordenr\01388\176534\</w:t>
    </w:r>
    <w:r>
      <w:rPr>
        <w:rStyle w:val="zzmpTrailerItem"/>
        <w:b/>
        <w:i/>
      </w:rPr>
      <w:t>140278.v1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jc w:val="start"/>
      <w:rPr/>
    </w:pPr>
    <w:r>
      <w:rPr>
        <w:rStyle w:val="zzmpTrailerItem"/>
      </w:rPr>
      <w:t>Bordenr\01388\176534\</w:t>
    </w:r>
    <w:r>
      <w:rPr>
        <w:rStyle w:val="zzmpTrailerItem"/>
        <w:b/>
        <w:i/>
      </w:rPr>
      <w:t>140278.v1</w:t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  <w:docVars>
    <w:docVar w:name="bWasHeadingSet" w:val="False"/>
    <w:docVar w:name="iTrailerType" w:val="0"/>
    <w:docVar w:name="zzmpFixedDOC_ID" w:val="MACLEOD\140278.v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C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2"/>
      <w:sz w:val="12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;EngraversGothic BT" w:hAnsi="EngravrsRoman BT;EngraversGothic BT" w:cs="EngravrsRoman BT;EngraversGothic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</w:rPr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2000-12-12T17:28:00Z</dcterms:created>
  <dc:creator>Macleod</dc:creator>
  <dc:description/>
  <dc:language>en-CA</dc:language>
  <cp:lastModifiedBy>sshackl</cp:lastModifiedBy>
  <cp:lastPrinted>2000-12-07T15:45:00Z</cp:lastPrinted>
  <dcterms:modified xsi:type="dcterms:W3CDTF">2000-12-12T17:32:00Z</dcterms:modified>
  <cp:revision>3</cp:revision>
  <dc:subject/>
  <dc:title>MacPac 8.0 Normal template</dc:title>
</cp:coreProperties>
</file>