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AmericaCanada Corp.</w:t>
            </w:r>
            <w:r>
              <w:rPr>
                <w:sz w:val="22"/>
                <w:b/>
              </w:rPr>
              <w:fldChar w:fldCharType="end"/>
            </w:r>
          </w:p>
          <w:p>
            <w:pPr>
              <w:pStyle w:val="Normal"/>
              <w:tabs>
                <w:tab w:val="clear" w:pos="720"/>
                <w:tab w:val="left" w:pos="2412" w:leader="none"/>
              </w:tabs>
              <w:ind w:start="1962" w:end="0"/>
              <w:rPr>
                <w:ins w:id="3" w:author="kellis" w:date="2000-09-29T10:58:00Z"/>
              </w:rPr>
            </w:pPr>
            <w:ins w:id="0" w:author="kellis" w:date="2000-09-29T10:58:00Z">
              <w:r>
                <w:rPr>
                  <w:i/>
                  <w:sz w:val="22"/>
                </w:rPr>
                <w:t>400-3</w:t>
              </w:r>
            </w:ins>
            <w:ins w:id="1" w:author="kellis" w:date="2000-09-29T10:58:00Z">
              <w:r>
                <w:rPr>
                  <w:i/>
                  <w:sz w:val="22"/>
                  <w:vertAlign w:val="superscript"/>
                </w:rPr>
                <w:t>RD</w:t>
              </w:r>
            </w:ins>
            <w:ins w:id="2" w:author="kellis" w:date="2000-09-29T10:58:00Z">
              <w:r>
                <w:rPr>
                  <w:i/>
                  <w:sz w:val="22"/>
                </w:rPr>
                <w:t xml:space="preserve"> Avenue, Suite 3500 </w:t>
              </w:r>
            </w:ins>
          </w:p>
          <w:p>
            <w:pPr>
              <w:pStyle w:val="Normal"/>
              <w:tabs>
                <w:tab w:val="clear" w:pos="720"/>
                <w:tab w:val="left" w:pos="2412" w:leader="none"/>
              </w:tabs>
              <w:ind w:start="1962" w:end="0"/>
              <w:rPr>
                <w:i/>
                <w:i/>
                <w:sz w:val="22"/>
                <w:del w:id="5" w:author="kellis" w:date="2000-09-29T10:58:00Z"/>
              </w:rPr>
            </w:pPr>
            <w:del w:id="4" w:author="kellis" w:date="2000-09-29T10:58:00Z">
              <w:r>
                <w:rPr>
                  <w:i/>
                  <w:sz w:val="22"/>
                </w:rPr>
                <w:fldChar w:fldCharType="begin"/>
              </w:r>
              <w:r>
                <w:rPr>
                  <w:sz w:val="22"/>
                  <w:i/>
                </w:rPr>
                <w:delInstrText xml:space="preserve"> MERGEFIELD EnronLogoAddr1 </w:delInstrText>
              </w:r>
              <w:r>
                <w:rPr>
                  <w:sz w:val="22"/>
                  <w:i/>
                </w:rPr>
                <w:fldChar w:fldCharType="separate"/>
              </w:r>
              <w:r>
                <w:rPr>
                  <w:sz w:val="22"/>
                  <w:i/>
                </w:rPr>
                <w:delText>P.O. Box 4428</w:delText>
              </w:r>
              <w:r>
                <w:rPr>
                  <w:sz w:val="22"/>
                  <w:i/>
                </w:rPr>
                <w:fldChar w:fldCharType="end"/>
              </w:r>
            </w:del>
          </w:p>
          <w:p>
            <w:pPr>
              <w:pStyle w:val="Normal"/>
              <w:tabs>
                <w:tab w:val="clear" w:pos="720"/>
                <w:tab w:val="left" w:pos="2412" w:leader="none"/>
              </w:tabs>
              <w:ind w:start="1962" w:end="0"/>
              <w:rPr>
                <w:i/>
                <w:i/>
                <w:sz w:val="22"/>
              </w:rPr>
            </w:pPr>
            <w:del w:id="6" w:author="kellis" w:date="2000-09-29T11:00:00Z">
              <w:r>
                <w:rPr>
                  <w:i/>
                  <w:sz w:val="22"/>
                </w:rPr>
                <w:fldChar w:fldCharType="begin"/>
              </w:r>
              <w:r>
                <w:rPr>
                  <w:sz w:val="22"/>
                  <w:i/>
                </w:rPr>
                <w:delInstrText xml:space="preserve"> MERGEFIELD EnronLogoAddr2 </w:delInstrText>
              </w:r>
              <w:r>
                <w:rPr>
                  <w:sz w:val="22"/>
                  <w:i/>
                </w:rPr>
                <w:fldChar w:fldCharType="separate"/>
              </w:r>
              <w:r>
                <w:rPr>
                  <w:sz w:val="22"/>
                  <w:i/>
                </w:rPr>
                <w:delText>Houston TX 77210-4428</w:delText>
              </w:r>
              <w:r>
                <w:rPr>
                  <w:sz w:val="22"/>
                  <w:i/>
                </w:rPr>
                <w:fldChar w:fldCharType="end"/>
              </w:r>
            </w:del>
            <w:ins w:id="7" w:author="kellis" w:date="2000-09-29T11:00:00Z">
              <w:r>
                <w:rPr>
                  <w:i/>
                  <w:sz w:val="22"/>
                </w:rPr>
                <w:t>Calgary, Alberta T2P 4H2</w:t>
              </w:r>
            </w:ins>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(403713) 974853-67003300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(403713)974 646-67074816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r>
      <w:del w:id="8" w:author="jhunte2" w:date="2000-09-29T14:46:00Z">
        <w:r>
          <w:rPr>
            <w:sz w:val="22"/>
          </w:rPr>
          <w:delText>[                 ]</w:delText>
        </w:r>
      </w:del>
      <w:ins w:id="9" w:author="jhunte2" w:date="2000-09-29T14:46:00Z">
        <w:r>
          <w:rPr>
            <w:sz w:val="22"/>
          </w:rPr>
          <w:t>Ian McArthur</w:t>
        </w:r>
      </w:ins>
    </w:p>
    <w:p>
      <w:pPr>
        <w:pStyle w:val="Normal"/>
        <w:rPr>
          <w:sz w:val="22"/>
        </w:rPr>
      </w:pPr>
      <w:r>
        <w:rPr>
          <w:sz w:val="22"/>
        </w:rPr>
        <w:t>Fax No.:</w:t>
        <w:tab/>
      </w:r>
      <w:del w:id="10" w:author="jhunte2" w:date="2000-09-29T14:46:00Z">
        <w:r>
          <w:rPr>
            <w:sz w:val="22"/>
          </w:rPr>
          <w:delText>[(   )         ]</w:delText>
        </w:r>
      </w:del>
      <w:ins w:id="11" w:author="jhunte2" w:date="2000-09-29T14:46:00Z">
        <w:r>
          <w:rPr>
            <w:sz w:val="22"/>
          </w:rPr>
          <w:t>(403) 233-8081</w:t>
        </w:r>
      </w:ins>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 xml:space="preserve">Commodity Swap </w:t>
      </w:r>
      <w:del w:id="12" w:author="jhunte2" w:date="2000-09-29T14:46:00Z">
        <w:r>
          <w:rPr>
            <w:sz w:val="22"/>
          </w:rPr>
          <w:delText>[          ]</w:delText>
        </w:r>
      </w:del>
      <w:ins w:id="13" w:author="jhunte2" w:date="2000-09-29T14:46:00Z">
        <w:r>
          <w:rPr>
            <w:sz w:val="22"/>
          </w:rPr>
          <w:t>___________</w:t>
        </w:r>
      </w:ins>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1.  This Confirmation supplements, forms part of, and is subject to, the ISDA Master Agreement dated as of September</w:t>
      </w:r>
      <w:del w:id="14" w:author="kellis" w:date="2000-09-28T14:53:00Z">
        <w:r>
          <w:rPr>
            <w:sz w:val="22"/>
          </w:rPr>
          <w:delText xml:space="preserve"> [  ]</w:delText>
        </w:r>
      </w:del>
      <w:ins w:id="15" w:author="kellis" w:date="2000-09-28T14:53:00Z">
        <w:r>
          <w:rPr>
            <w:sz w:val="22"/>
          </w:rPr>
          <w:t xml:space="preserve"> 28</w:t>
        </w:r>
      </w:ins>
      <w:r>
        <w:rPr>
          <w:sz w:val="22"/>
        </w:rPr>
        <w:t>,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pPr>
            <w:r>
              <w:rPr>
                <w:sz w:val="22"/>
              </w:rPr>
              <w:t>September 2</w:t>
            </w:r>
            <w:ins w:id="16" w:author="sshackl" w:date="2000-09-28T14:26:00Z">
              <w:r>
                <w:rPr>
                  <w:sz w:val="22"/>
                </w:rPr>
                <w:t>9</w:t>
              </w:r>
            </w:ins>
            <w:del w:id="17" w:author="sshackl" w:date="2000-09-28T14:26:00Z">
              <w:r>
                <w:rPr>
                  <w:sz w:val="22"/>
                </w:rPr>
                <w:delText>8</w:delText>
              </w:r>
            </w:del>
            <w:r>
              <w:rPr>
                <w:sz w:val="22"/>
              </w:rPr>
              <w:t>,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del w:id="18" w:author="sshackl" w:date="2000-09-28T14:34:00Z">
              <w:r>
                <w:rPr>
                  <w:sz w:val="22"/>
                </w:rPr>
                <w:delText>Payment Date(s):</w:delText>
              </w:r>
            </w:del>
          </w:p>
        </w:tc>
        <w:tc>
          <w:tcPr>
            <w:tcW w:w="6102" w:type="dxa"/>
            <w:tcBorders/>
          </w:tcPr>
          <w:p>
            <w:pPr>
              <w:pStyle w:val="Normal"/>
              <w:widowControl/>
              <w:bidi w:val="0"/>
              <w:snapToGrid w:val="true"/>
              <w:ind w:firstLine="720" w:start="0" w:end="0"/>
              <w:jc w:val="start"/>
              <w:rPr>
                <w:sz w:val="22"/>
              </w:rPr>
            </w:pPr>
            <w:r>
              <w:rPr>
                <w:sz w:val="22"/>
              </w:rPr>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ins w:id="19" w:author="kellis" w:date="2000-09-28T16:54:00Z"/>
              </w:rPr>
            </w:pPr>
            <w:r>
              <w:rPr>
                <w:sz w:val="22"/>
              </w:rPr>
              <w:t>Fixed Amount:</w:t>
            </w:r>
          </w:p>
          <w:p>
            <w:pPr>
              <w:pStyle w:val="Normal"/>
              <w:ind w:firstLine="720" w:end="0"/>
              <w:rPr>
                <w:sz w:val="22"/>
              </w:rPr>
            </w:pPr>
            <w:r>
              <w:rPr>
                <w:sz w:val="22"/>
              </w:rPr>
            </w:r>
          </w:p>
          <w:p>
            <w:pPr>
              <w:pStyle w:val="Normal"/>
              <w:ind w:firstLine="720" w:end="0"/>
              <w:rPr>
                <w:sz w:val="22"/>
                <w:ins w:id="20" w:author="kellis" w:date="2000-09-28T16:54:00Z"/>
              </w:rPr>
            </w:pPr>
            <w:r>
              <w:rPr>
                <w:sz w:val="22"/>
              </w:rPr>
              <w:t>Fixed Amount Payment Date:</w:t>
            </w:r>
          </w:p>
          <w:p>
            <w:pPr>
              <w:pStyle w:val="Normal"/>
              <w:ind w:firstLine="720" w:end="0"/>
              <w:rPr>
                <w:sz w:val="22"/>
                <w:del w:id="22" w:author="kellis" w:date="2000-09-28T16:54:00Z"/>
              </w:rPr>
            </w:pPr>
            <w:del w:id="21" w:author="kellis" w:date="2000-09-28T16:54:00Z">
              <w:r>
                <w:rPr>
                  <w:sz w:val="22"/>
                </w:rPr>
              </w:r>
            </w:del>
          </w:p>
          <w:p>
            <w:pPr>
              <w:pStyle w:val="Normal"/>
              <w:rPr>
                <w:sz w:val="22"/>
              </w:rPr>
            </w:pPr>
            <w:r>
              <w:rPr>
                <w:sz w:val="22"/>
              </w:rPr>
            </w:r>
          </w:p>
        </w:tc>
        <w:tc>
          <w:tcPr>
            <w:tcW w:w="6102" w:type="dxa"/>
            <w:tcBorders/>
          </w:tcPr>
          <w:p>
            <w:pPr>
              <w:pStyle w:val="Normal"/>
              <w:jc w:val="both"/>
              <w:rPr>
                <w:sz w:val="22"/>
                <w:ins w:id="24" w:author="kellis" w:date="2000-09-28T16:53:00Z"/>
              </w:rPr>
            </w:pPr>
            <w:r>
              <w:rPr>
                <w:sz w:val="22"/>
              </w:rPr>
              <w:t>C$</w:t>
            </w:r>
            <w:del w:id="23" w:author="kellis" w:date="2000-09-28T14:53:00Z">
              <w:r>
                <w:rPr>
                  <w:sz w:val="22"/>
                </w:rPr>
                <w:delText>[</w:delText>
              </w:r>
            </w:del>
            <w:r>
              <w:rPr>
                <w:sz w:val="22"/>
              </w:rPr>
              <w:t>147,400,000</w:t>
            </w:r>
          </w:p>
          <w:p>
            <w:pPr>
              <w:pStyle w:val="Normal"/>
              <w:jc w:val="both"/>
              <w:rPr>
                <w:sz w:val="22"/>
              </w:rPr>
            </w:pPr>
            <w:del w:id="25" w:author="kellis" w:date="2000-09-28T14:53:00Z">
              <w:r>
                <w:rPr>
                  <w:sz w:val="22"/>
                </w:rPr>
                <w:delText>]</w:delText>
              </w:r>
            </w:del>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ins w:id="27" w:author="sshackl" w:date="2000-09-28T14:34:00Z"/>
              </w:rPr>
            </w:pPr>
            <w:ins w:id="26" w:author="sshackl" w:date="2000-09-28T14:34:00Z">
              <w:r>
                <w:rPr>
                  <w:sz w:val="22"/>
                </w:rPr>
              </w:r>
            </w:ins>
          </w:p>
          <w:p>
            <w:pPr>
              <w:pStyle w:val="Normal"/>
              <w:ind w:firstLine="720" w:end="0"/>
              <w:rPr>
                <w:sz w:val="22"/>
                <w:ins w:id="29" w:author="sshackl" w:date="2000-09-28T14:34:00Z"/>
              </w:rPr>
            </w:pPr>
            <w:ins w:id="28" w:author="sshackl" w:date="2000-09-28T14:34:00Z">
              <w:r>
                <w:rPr>
                  <w:sz w:val="22"/>
                </w:rPr>
              </w:r>
            </w:ins>
          </w:p>
          <w:p>
            <w:pPr>
              <w:pStyle w:val="Normal"/>
              <w:ind w:firstLine="720" w:end="0"/>
              <w:rPr>
                <w:sz w:val="22"/>
                <w:ins w:id="31" w:author="sshackl" w:date="2000-09-28T14:34:00Z"/>
              </w:rPr>
            </w:pPr>
            <w:ins w:id="30" w:author="sshackl" w:date="2000-09-28T14:34:00Z">
              <w:r>
                <w:rPr>
                  <w:sz w:val="22"/>
                </w:rPr>
              </w:r>
            </w:ins>
          </w:p>
          <w:p>
            <w:pPr>
              <w:pStyle w:val="Normal"/>
              <w:ind w:firstLine="720" w:end="0"/>
              <w:rPr>
                <w:sz w:val="22"/>
                <w:ins w:id="33" w:author="sshackl" w:date="2000-09-28T14:34:00Z"/>
              </w:rPr>
            </w:pPr>
            <w:ins w:id="32" w:author="sshackl" w:date="2000-09-28T14:34:00Z">
              <w:r>
                <w:rPr>
                  <w:sz w:val="22"/>
                </w:rPr>
              </w:r>
            </w:ins>
          </w:p>
          <w:p>
            <w:pPr>
              <w:pStyle w:val="Normal"/>
              <w:ind w:firstLine="720" w:end="0"/>
              <w:rPr>
                <w:sz w:val="22"/>
                <w:del w:id="35" w:author="kellis" w:date="2000-09-28T16:22:00Z"/>
              </w:rPr>
            </w:pPr>
            <w:del w:id="34" w:author="kellis" w:date="2000-09-28T16:22:00Z">
              <w:r>
                <w:rPr>
                  <w:sz w:val="22"/>
                </w:rPr>
              </w:r>
            </w:del>
          </w:p>
          <w:p>
            <w:pPr>
              <w:pStyle w:val="Normal"/>
              <w:ind w:firstLine="720" w:end="0"/>
              <w:rPr>
                <w:sz w:val="22"/>
                <w:del w:id="37" w:author="kellis" w:date="2000-09-28T16:22:00Z"/>
              </w:rPr>
            </w:pPr>
            <w:del w:id="36" w:author="kellis" w:date="2000-09-28T16:22:00Z">
              <w:r>
                <w:rPr>
                  <w:sz w:val="22"/>
                </w:rPr>
              </w:r>
            </w:del>
          </w:p>
          <w:p>
            <w:pPr>
              <w:pStyle w:val="Normal"/>
              <w:ind w:firstLine="720" w:end="0"/>
              <w:rPr>
                <w:sz w:val="22"/>
                <w:ins w:id="38" w:author="sshackl" w:date="2000-09-28T14:34:00Z"/>
              </w:rPr>
            </w:pPr>
            <w:r>
              <w:rPr>
                <w:sz w:val="22"/>
              </w:rPr>
              <w:t>Floating Price Payer Payment Date:</w:t>
            </w:r>
          </w:p>
          <w:p>
            <w:pPr>
              <w:pStyle w:val="Normal"/>
              <w:ind w:firstLine="720" w:end="0"/>
              <w:rPr>
                <w:sz w:val="22"/>
                <w:ins w:id="40" w:author="kellis" w:date="2000-09-28T15:26:00Z"/>
              </w:rPr>
            </w:pPr>
            <w:ins w:id="39" w:author="kellis" w:date="2000-09-28T15:26:00Z">
              <w:r>
                <w:rPr>
                  <w:sz w:val="22"/>
                </w:rPr>
              </w:r>
            </w:ins>
          </w:p>
          <w:p>
            <w:pPr>
              <w:pStyle w:val="Normal"/>
              <w:ind w:firstLine="720" w:end="0"/>
              <w:rPr>
                <w:sz w:val="22"/>
                <w:ins w:id="42" w:author="sshackl" w:date="2000-09-28T14:34:00Z"/>
              </w:rPr>
            </w:pPr>
            <w:ins w:id="41" w:author="kellis" w:date="2000-09-28T15:26:00Z">
              <w:r>
                <w:rPr>
                  <w:sz w:val="22"/>
                </w:rPr>
                <w:t>Energy Conversion Rate:</w:t>
              </w:r>
            </w:ins>
          </w:p>
          <w:p>
            <w:pPr>
              <w:pStyle w:val="Normal"/>
              <w:ind w:firstLine="720" w:end="0"/>
              <w:rPr>
                <w:sz w:val="22"/>
              </w:rPr>
            </w:pPr>
            <w:r>
              <w:rPr>
                <w:sz w:val="22"/>
              </w:rPr>
            </w:r>
          </w:p>
        </w:tc>
        <w:tc>
          <w:tcPr>
            <w:tcW w:w="6102" w:type="dxa"/>
            <w:tcBorders/>
          </w:tcPr>
          <w:p>
            <w:pPr>
              <w:pStyle w:val="Normal"/>
              <w:jc w:val="both"/>
              <w:rPr>
                <w:sz w:val="22"/>
                <w:ins w:id="75" w:author="kellis" w:date="2000-09-28T16:22:00Z"/>
              </w:rPr>
            </w:pPr>
            <w:del w:id="43" w:author="sshackl" w:date="2000-09-28T14:27:00Z">
              <w:r>
                <w:rPr>
                  <w:sz w:val="22"/>
                </w:rPr>
                <w:delText>[</w:delText>
              </w:r>
            </w:del>
            <w:ins w:id="44" w:author="sshackl" w:date="2000-09-28T14:28:00Z">
              <w:r>
                <w:rPr>
                  <w:sz w:val="22"/>
                </w:rPr>
                <w:t xml:space="preserve">For each Calculation </w:t>
              </w:r>
            </w:ins>
            <w:del w:id="45" w:author="sshackl" w:date="2000-09-28T14:27:00Z">
              <w:r>
                <w:rPr>
                  <w:sz w:val="22"/>
                </w:rPr>
                <w:delText>(</w:delText>
              </w:r>
            </w:del>
            <w:del w:id="46" w:author="sshackl" w:date="2000-09-28T14:29:00Z">
              <w:r>
                <w:rPr>
                  <w:sz w:val="22"/>
                </w:rPr>
                <w:delText>T</w:delText>
              </w:r>
            </w:del>
            <w:del w:id="47" w:author="sshackl" w:date="2000-09-28T14:42:00Z">
              <w:r>
                <w:rPr>
                  <w:sz w:val="22"/>
                </w:rPr>
                <w:delText>he</w:delText>
              </w:r>
            </w:del>
            <w:ins w:id="48" w:author="sshackl" w:date="2000-09-28T14:42:00Z">
              <w:r>
                <w:rPr>
                  <w:sz w:val="22"/>
                </w:rPr>
                <w:t>Period, the</w:t>
              </w:r>
            </w:ins>
            <w:r>
              <w:rPr>
                <w:sz w:val="22"/>
              </w:rPr>
              <w:t xml:space="preserve"> </w:t>
            </w:r>
            <w:ins w:id="49" w:author="sshackl" w:date="2000-09-28T14:27:00Z">
              <w:r>
                <w:rPr>
                  <w:sz w:val="22"/>
                </w:rPr>
                <w:t xml:space="preserve">average of all </w:t>
              </w:r>
            </w:ins>
            <w:ins w:id="50" w:author="sshackl" w:date="2000-09-28T14:27:00Z">
              <w:del w:id="51" w:author="kellis" w:date="2000-09-28T15:25:00Z">
                <w:r>
                  <w:rPr>
                    <w:sz w:val="22"/>
                  </w:rPr>
                  <w:delText xml:space="preserve">published Friday </w:delText>
                </w:r>
              </w:del>
            </w:ins>
            <w:r>
              <w:rPr>
                <w:sz w:val="22"/>
              </w:rPr>
              <w:t>settlement price</w:t>
            </w:r>
            <w:ins w:id="52" w:author="sshackl" w:date="2000-09-28T14:27:00Z">
              <w:r>
                <w:rPr>
                  <w:sz w:val="22"/>
                </w:rPr>
                <w:t>s</w:t>
              </w:r>
            </w:ins>
            <w:ins w:id="53" w:author="kellis" w:date="2000-09-28T15:25:00Z">
              <w:r>
                <w:rPr>
                  <w:sz w:val="22"/>
                </w:rPr>
                <w:t xml:space="preserve"> </w:t>
              </w:r>
            </w:ins>
            <w:ins w:id="54" w:author="kellis" w:date="2000-09-28T18:00:00Z">
              <w:r>
                <w:rPr>
                  <w:sz w:val="22"/>
                </w:rPr>
                <w:t xml:space="preserve">(converted by the FX Rate) </w:t>
              </w:r>
            </w:ins>
            <w:ins w:id="55" w:author="kellis" w:date="2000-09-28T15:25:00Z">
              <w:r>
                <w:rPr>
                  <w:sz w:val="22"/>
                </w:rPr>
                <w:t>for each Friday</w:t>
              </w:r>
            </w:ins>
            <w:ins w:id="56" w:author="sshackl" w:date="2000-09-28T14:27:00Z">
              <w:r>
                <w:rPr>
                  <w:sz w:val="22"/>
                </w:rPr>
                <w:t xml:space="preserve">, from and including the Effective Date through </w:t>
              </w:r>
            </w:ins>
            <w:ins w:id="57" w:author="sshackl" w:date="2000-09-28T14:31:00Z">
              <w:r>
                <w:rPr>
                  <w:sz w:val="22"/>
                </w:rPr>
                <w:t xml:space="preserve">and </w:t>
              </w:r>
            </w:ins>
            <w:ins w:id="58" w:author="sshackl" w:date="2000-09-28T14:42:00Z">
              <w:r>
                <w:rPr>
                  <w:sz w:val="22"/>
                </w:rPr>
                <w:t>including</w:t>
              </w:r>
            </w:ins>
            <w:ins w:id="59" w:author="sshackl" w:date="2000-09-28T14:31:00Z">
              <w:r>
                <w:rPr>
                  <w:sz w:val="22"/>
                </w:rPr>
                <w:t xml:space="preserve"> </w:t>
              </w:r>
            </w:ins>
            <w:ins w:id="60" w:author="sshackl" w:date="2000-09-28T14:27:00Z">
              <w:r>
                <w:rPr>
                  <w:sz w:val="22"/>
                </w:rPr>
                <w:t>t</w:t>
              </w:r>
            </w:ins>
            <w:ins w:id="61" w:author="sshackl" w:date="2000-09-28T14:29:00Z">
              <w:r>
                <w:rPr>
                  <w:sz w:val="22"/>
                </w:rPr>
                <w:t>he Pricing Date for the applicable</w:t>
              </w:r>
            </w:ins>
            <w:ins w:id="62" w:author="sshackl" w:date="2000-09-28T14:31:00Z">
              <w:r>
                <w:rPr>
                  <w:sz w:val="22"/>
                </w:rPr>
                <w:t xml:space="preserve"> Calculation Period,</w:t>
              </w:r>
            </w:ins>
            <w:del w:id="63" w:author="sshackl" w:date="2000-09-28T14:30:00Z">
              <w:r>
                <w:rPr>
                  <w:sz w:val="22"/>
                </w:rPr>
                <w:delText xml:space="preserve"> on the Pricing Date for the March</w:delText>
              </w:r>
            </w:del>
            <w:del w:id="64" w:author="sshackl" w:date="2000-09-28T14:32:00Z">
              <w:r>
                <w:rPr>
                  <w:sz w:val="22"/>
                </w:rPr>
                <w:delText>,</w:delText>
              </w:r>
            </w:del>
            <w:r>
              <w:rPr>
                <w:sz w:val="22"/>
              </w:rPr>
              <w:t xml:space="preserve"> </w:t>
            </w:r>
            <w:ins w:id="65" w:author="sshackl" w:date="2000-09-28T14:30:00Z">
              <w:r>
                <w:rPr>
                  <w:sz w:val="22"/>
                </w:rPr>
                <w:t xml:space="preserve">for the March, </w:t>
              </w:r>
            </w:ins>
            <w:r>
              <w:rPr>
                <w:sz w:val="22"/>
              </w:rPr>
              <w:t xml:space="preserve">2002 NYMEX Henry Hub Natural Gas Futures Contract </w:t>
            </w:r>
            <w:del w:id="66" w:author="sshackl" w:date="2000-09-28T14:32:00Z">
              <w:r>
                <w:rPr>
                  <w:sz w:val="22"/>
                </w:rPr>
                <w:delText>for the applicable Calculation Period,</w:delText>
              </w:r>
            </w:del>
            <w:del w:id="67" w:author="jhunte2" w:date="2000-09-29T14:48:00Z">
              <w:r>
                <w:rPr>
                  <w:sz w:val="22"/>
                </w:rPr>
                <w:delText xml:space="preserve"> </w:delText>
              </w:r>
            </w:del>
            <w:r>
              <w:rPr>
                <w:sz w:val="22"/>
              </w:rPr>
              <w:t>as set forth on Exhibit I attached hereto</w:t>
            </w:r>
            <w:del w:id="68" w:author="kellis" w:date="2000-09-28T18:00:00Z">
              <w:r>
                <w:rPr>
                  <w:sz w:val="22"/>
                </w:rPr>
                <w:delText xml:space="preserve"> </w:delText>
              </w:r>
            </w:del>
            <w:del w:id="69" w:author="sshackl" w:date="2000-09-28T14:32:00Z">
              <w:r>
                <w:rPr>
                  <w:sz w:val="22"/>
                </w:rPr>
                <w:delText>[plus AECO basis])</w:delText>
              </w:r>
            </w:del>
            <w:del w:id="70" w:author="kellis" w:date="2000-09-28T18:00:00Z">
              <w:r>
                <w:rPr>
                  <w:sz w:val="22"/>
                </w:rPr>
                <w:delText xml:space="preserve"> </w:delText>
              </w:r>
            </w:del>
            <w:del w:id="71" w:author="sshackl" w:date="2000-09-28T14:42:00Z">
              <w:r>
                <w:rPr>
                  <w:sz w:val="22"/>
                </w:rPr>
                <w:delText>multipled</w:delText>
              </w:r>
            </w:del>
            <w:ins w:id="72" w:author="sshackl" w:date="2000-09-28T14:42:00Z">
              <w:del w:id="73" w:author="kellis" w:date="2000-09-28T15:25:00Z">
                <w:r>
                  <w:rPr>
                    <w:sz w:val="22"/>
                  </w:rPr>
                  <w:delText>multiplied</w:delText>
                </w:r>
              </w:del>
            </w:ins>
            <w:del w:id="74" w:author="kellis" w:date="2000-09-28T17:59:00Z">
              <w:r>
                <w:rPr>
                  <w:sz w:val="22"/>
                </w:rPr>
                <w:delText xml:space="preserve"> by the FX Rate</w:delText>
              </w:r>
            </w:del>
          </w:p>
          <w:p>
            <w:pPr>
              <w:pStyle w:val="Normal"/>
              <w:jc w:val="both"/>
              <w:rPr>
                <w:del w:id="91" w:author="sshackl" w:date="2000-09-28T14:33:00Z"/>
              </w:rPr>
            </w:pPr>
            <w:del w:id="76" w:author="kellis" w:date="2000-09-28T15:26:00Z">
              <w:r>
                <w:rPr>
                  <w:sz w:val="22"/>
                </w:rPr>
                <w:delText xml:space="preserve"> </w:delText>
              </w:r>
            </w:del>
            <w:del w:id="77" w:author="kellis" w:date="2000-09-28T15:26:00Z">
              <w:r>
                <w:rPr>
                  <w:sz w:val="22"/>
                </w:rPr>
                <w:delText xml:space="preserve">and the </w:delText>
              </w:r>
            </w:del>
            <w:ins w:id="78" w:author="sshackl" w:date="2000-09-28T14:32:00Z">
              <w:del w:id="79" w:author="kellis" w:date="2000-09-28T15:26:00Z">
                <w:r>
                  <w:rPr>
                    <w:sz w:val="22"/>
                  </w:rPr>
                  <w:delText>Energy</w:delText>
                </w:r>
              </w:del>
            </w:ins>
            <w:del w:id="80" w:author="sshackl" w:date="2000-09-28T14:32:00Z">
              <w:r>
                <w:rPr>
                  <w:sz w:val="22"/>
                </w:rPr>
                <w:delText>MMbtu</w:delText>
              </w:r>
            </w:del>
            <w:del w:id="81" w:author="kellis" w:date="2000-09-28T15:26:00Z">
              <w:r>
                <w:rPr>
                  <w:sz w:val="22"/>
                </w:rPr>
                <w:delText xml:space="preserve"> </w:delText>
              </w:r>
            </w:del>
            <w:ins w:id="82" w:author="sshackl" w:date="2000-09-28T14:33:00Z">
              <w:del w:id="83" w:author="kellis" w:date="2000-09-28T15:26:00Z">
                <w:r>
                  <w:rPr>
                    <w:sz w:val="22"/>
                  </w:rPr>
                  <w:delText>C</w:delText>
                </w:r>
              </w:del>
            </w:ins>
            <w:del w:id="84" w:author="sshackl" w:date="2000-09-28T14:33:00Z">
              <w:r>
                <w:rPr>
                  <w:sz w:val="22"/>
                </w:rPr>
                <w:delText>c</w:delText>
              </w:r>
            </w:del>
            <w:del w:id="85" w:author="kellis" w:date="2000-09-28T15:26:00Z">
              <w:r>
                <w:rPr>
                  <w:sz w:val="22"/>
                </w:rPr>
                <w:delText xml:space="preserve">onversion </w:delText>
              </w:r>
            </w:del>
            <w:del w:id="86" w:author="sshackl" w:date="2000-09-28T14:33:00Z">
              <w:r>
                <w:rPr>
                  <w:sz w:val="22"/>
                </w:rPr>
                <w:delText>r</w:delText>
              </w:r>
            </w:del>
            <w:ins w:id="87" w:author="sshackl" w:date="2000-09-28T14:33:00Z">
              <w:del w:id="88" w:author="kellis" w:date="2000-09-28T15:26:00Z">
                <w:r>
                  <w:rPr>
                    <w:sz w:val="22"/>
                  </w:rPr>
                  <w:delText>R</w:delText>
                </w:r>
              </w:del>
            </w:ins>
            <w:del w:id="89" w:author="kellis" w:date="2000-09-28T15:26:00Z">
              <w:r>
                <w:rPr>
                  <w:sz w:val="22"/>
                </w:rPr>
                <w:delText>ate</w:delText>
              </w:r>
            </w:del>
            <w:del w:id="90" w:author="sshackl" w:date="2000-09-28T14:33:00Z">
              <w:r>
                <w:rPr>
                  <w:sz w:val="22"/>
                </w:rPr>
                <w:delText>]</w:delText>
              </w:r>
            </w:del>
          </w:p>
          <w:p>
            <w:pPr>
              <w:pStyle w:val="Normal"/>
              <w:jc w:val="both"/>
              <w:rPr>
                <w:sz w:val="22"/>
              </w:rPr>
            </w:pPr>
            <w:r>
              <w:rPr>
                <w:sz w:val="22"/>
              </w:rPr>
            </w:r>
          </w:p>
          <w:p>
            <w:pPr>
              <w:pStyle w:val="Normal"/>
              <w:jc w:val="both"/>
              <w:rPr>
                <w:sz w:val="22"/>
                <w:ins w:id="97" w:author="kellis" w:date="2000-09-28T15:27:00Z"/>
              </w:rPr>
            </w:pPr>
            <w:r>
              <w:rPr>
                <w:sz w:val="22"/>
              </w:rPr>
              <w:t xml:space="preserve">The </w:t>
            </w:r>
            <w:del w:id="92" w:author="sshackl" w:date="2000-09-28T14:35:00Z">
              <w:r>
                <w:rPr>
                  <w:sz w:val="22"/>
                </w:rPr>
                <w:delText xml:space="preserve">fifth </w:delText>
              </w:r>
            </w:del>
            <w:ins w:id="93" w:author="sshackl" w:date="2000-09-28T14:35:00Z">
              <w:r>
                <w:rPr>
                  <w:sz w:val="22"/>
                </w:rPr>
                <w:t>Payment Dates set forth on Exhibit I attached hereto</w:t>
              </w:r>
            </w:ins>
            <w:del w:id="94" w:author="sshackl" w:date="2000-09-28T14:35:00Z">
              <w:r>
                <w:rPr>
                  <w:sz w:val="22"/>
                </w:rPr>
                <w:delText>(5</w:delText>
              </w:r>
            </w:del>
            <w:del w:id="95" w:author="sshackl" w:date="2000-09-28T14:35:00Z">
              <w:r>
                <w:rPr>
                  <w:sz w:val="22"/>
                  <w:vertAlign w:val="superscript"/>
                </w:rPr>
                <w:delText>th</w:delText>
              </w:r>
            </w:del>
            <w:del w:id="96" w:author="sshackl" w:date="2000-09-28T14:35:00Z">
              <w:r>
                <w:rPr>
                  <w:sz w:val="22"/>
                </w:rPr>
                <w:delText>) Business Day succeeding the Pricing Date for the applicable Calculation Period</w:delText>
              </w:r>
            </w:del>
          </w:p>
          <w:p>
            <w:pPr>
              <w:pStyle w:val="Normal"/>
              <w:jc w:val="both"/>
              <w:rPr>
                <w:sz w:val="22"/>
                <w:ins w:id="99" w:author="kellis" w:date="2000-09-28T15:27:00Z"/>
              </w:rPr>
            </w:pPr>
            <w:ins w:id="98" w:author="kellis" w:date="2000-09-28T15:27:00Z">
              <w:r>
                <w:rPr>
                  <w:sz w:val="22"/>
                </w:rPr>
              </w:r>
            </w:ins>
          </w:p>
          <w:p>
            <w:pPr>
              <w:pStyle w:val="Normal"/>
              <w:jc w:val="both"/>
              <w:rPr>
                <w:sz w:val="22"/>
              </w:rPr>
            </w:pPr>
            <w:ins w:id="100" w:author="kellis" w:date="2000-09-28T15:27:00Z">
              <w:r>
                <w:rPr>
                  <w:sz w:val="22"/>
                </w:rPr>
                <w:t>“</w:t>
              </w:r>
            </w:ins>
            <w:ins w:id="101" w:author="kellis" w:date="2000-09-28T15:27:00Z">
              <w:r>
                <w:rPr>
                  <w:sz w:val="22"/>
                </w:rPr>
                <w:t xml:space="preserve">Energy Conversion Rate” shall mean for conversion from Gigajoules (GJ’s”) to MMBtu, One (1) MMBtu shall be equal to </w:t>
              </w:r>
            </w:ins>
            <w:ins w:id="102" w:author="kellis" w:date="2000-09-28T17:59:00Z">
              <w:r>
                <w:rPr>
                  <w:sz w:val="22"/>
                </w:rPr>
                <w:t>1.055056</w:t>
              </w:r>
            </w:ins>
            <w:ins w:id="103" w:author="kellis" w:date="2000-09-28T15:28:00Z">
              <w:r>
                <w:rPr>
                  <w:sz w:val="22"/>
                </w:rPr>
                <w:t xml:space="preserve"> GJ’s.  The Notional Quantity per Calculation Period shall be multiplied by the Energy Conversion Rate which will equal the equivalent Notional Quantity per Calculation Period in </w:t>
              </w:r>
            </w:ins>
            <w:ins w:id="104" w:author="kellis" w:date="2000-09-28T15:28:00Z">
              <w:del w:id="105" w:author="jhunte2" w:date="2000-09-29T15:19:00Z">
                <w:r>
                  <w:rPr>
                    <w:sz w:val="22"/>
                  </w:rPr>
                  <w:delText>GJ</w:delText>
                </w:r>
              </w:del>
            </w:ins>
            <w:ins w:id="106" w:author="jhunte2" w:date="2000-09-29T15:19:00Z">
              <w:r>
                <w:rPr>
                  <w:sz w:val="22"/>
                </w:rPr>
                <w:t>MMBtu</w:t>
              </w:r>
            </w:ins>
            <w:ins w:id="107" w:author="kellis" w:date="2000-09-28T15:28:00Z">
              <w:r>
                <w:rPr>
                  <w:sz w:val="22"/>
                </w:rPr>
                <w:t>’s.</w:t>
              </w:r>
            </w:ins>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sz w:val="22"/>
              </w:rPr>
            </w:pPr>
            <w:r>
              <w:rPr>
                <w:b/>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338" w:type="dxa"/>
            <w:tcBorders/>
          </w:tcPr>
          <w:p>
            <w:pPr>
              <w:pStyle w:val="Normal"/>
              <w:rPr>
                <w:b/>
                <w:sz w:val="22"/>
              </w:rPr>
            </w:pPr>
            <w:r>
              <w:rPr>
                <w:b/>
                <w:sz w:val="22"/>
              </w:rPr>
              <w:t>Other Provisions:</w:t>
            </w:r>
          </w:p>
        </w:tc>
        <w:tc>
          <w:tcPr>
            <w:tcW w:w="6102" w:type="dxa"/>
            <w:tcBorders/>
          </w:tcPr>
          <w:p>
            <w:pPr>
              <w:pStyle w:val="Normal"/>
              <w:numPr>
                <w:ilvl w:val="0"/>
                <w:numId w:val="2"/>
              </w:numPr>
              <w:jc w:val="both"/>
              <w:rPr>
                <w:sz w:val="22"/>
                <w:del w:id="131" w:author="kellis" w:date="2000-09-29T11:35:00Z"/>
              </w:rPr>
            </w:pPr>
            <w:del w:id="108" w:author="kellis" w:date="2000-09-29T11:35:00Z">
              <w:r>
                <w:rPr>
                  <w:sz w:val="22"/>
                </w:rPr>
                <w:delText xml:space="preserve">Optional Termination:  Either party may, upon </w:delText>
              </w:r>
            </w:del>
            <w:del w:id="109" w:author="kellis" w:date="2000-09-28T14:54:00Z">
              <w:r>
                <w:rPr>
                  <w:sz w:val="22"/>
                </w:rPr>
                <w:delText>[</w:delText>
              </w:r>
            </w:del>
            <w:del w:id="110" w:author="kellis" w:date="2000-09-29T11:35:00Z">
              <w:r>
                <w:rPr>
                  <w:sz w:val="22"/>
                </w:rPr>
                <w:delText>two (2)</w:delText>
              </w:r>
            </w:del>
            <w:del w:id="111" w:author="kellis" w:date="2000-09-28T14:54:00Z">
              <w:r>
                <w:rPr>
                  <w:sz w:val="22"/>
                </w:rPr>
                <w:delText>]</w:delText>
              </w:r>
            </w:del>
            <w:del w:id="112" w:author="kellis" w:date="2000-09-29T11:35:00Z">
              <w:r>
                <w:rPr>
                  <w:sz w:val="22"/>
                </w:rPr>
                <w:delText xml:space="preserve"> days written notice to the other party, terminate this Transaction by designating to such other party the termination date for this Transaction.  In the event a party exercises its right of optional termination hereunder, the provisions of Section 6(e)(i</w:delText>
              </w:r>
            </w:del>
            <w:ins w:id="113" w:author="sshackl" w:date="2000-09-28T14:35:00Z">
              <w:del w:id="114" w:author="kellis" w:date="2000-09-29T11:35:00Z">
                <w:r>
                  <w:rPr>
                    <w:sz w:val="22"/>
                  </w:rPr>
                  <w:delText>i</w:delText>
                </w:r>
              </w:del>
            </w:ins>
            <w:del w:id="115" w:author="kellis" w:date="2000-09-29T11:35:00Z">
              <w:r>
                <w:rPr>
                  <w:sz w:val="22"/>
                </w:rPr>
                <w:delText>)(</w:delText>
              </w:r>
            </w:del>
            <w:ins w:id="116" w:author="sshackl" w:date="2000-09-28T14:35:00Z">
              <w:del w:id="117" w:author="kellis" w:date="2000-09-29T11:35:00Z">
                <w:r>
                  <w:rPr>
                    <w:sz w:val="22"/>
                  </w:rPr>
                  <w:delText>2</w:delText>
                </w:r>
              </w:del>
            </w:ins>
            <w:del w:id="118" w:author="sshackl" w:date="2000-09-28T14:36:00Z">
              <w:r>
                <w:rPr>
                  <w:sz w:val="22"/>
                </w:rPr>
                <w:delText>3</w:delText>
              </w:r>
            </w:del>
            <w:del w:id="119" w:author="kellis" w:date="2000-09-29T11:35:00Z">
              <w:r>
                <w:rPr>
                  <w:sz w:val="22"/>
                </w:rPr>
                <w:delText>) shall apply for purposes of calculating the Settlement Amount and will be payable as provided in Section 6(e)(i</w:delText>
              </w:r>
            </w:del>
            <w:ins w:id="120" w:author="sshackl" w:date="2000-09-28T14:36:00Z">
              <w:del w:id="121" w:author="kellis" w:date="2000-09-29T11:35:00Z">
                <w:r>
                  <w:rPr>
                    <w:sz w:val="22"/>
                  </w:rPr>
                  <w:delText>i</w:delText>
                </w:r>
              </w:del>
            </w:ins>
            <w:del w:id="122" w:author="kellis" w:date="2000-09-29T11:35:00Z">
              <w:r>
                <w:rPr>
                  <w:sz w:val="22"/>
                </w:rPr>
                <w:delText>)(</w:delText>
              </w:r>
            </w:del>
            <w:ins w:id="123" w:author="sshackl" w:date="2000-09-28T14:36:00Z">
              <w:del w:id="124" w:author="kellis" w:date="2000-09-29T11:35:00Z">
                <w:r>
                  <w:rPr>
                    <w:sz w:val="22"/>
                  </w:rPr>
                  <w:delText>2</w:delText>
                </w:r>
              </w:del>
            </w:ins>
            <w:del w:id="125" w:author="sshackl" w:date="2000-09-28T14:36:00Z">
              <w:r>
                <w:rPr>
                  <w:sz w:val="22"/>
                </w:rPr>
                <w:delText>3</w:delText>
              </w:r>
            </w:del>
            <w:del w:id="126" w:author="kellis" w:date="2000-09-29T11:35:00Z">
              <w:r>
                <w:rPr>
                  <w:sz w:val="22"/>
                </w:rPr>
                <w:delText xml:space="preserve">) assuming that </w:delText>
              </w:r>
            </w:del>
            <w:ins w:id="127" w:author="sshackl" w:date="2000-09-28T14:36:00Z">
              <w:del w:id="128" w:author="kellis" w:date="2000-09-29T11:35:00Z">
                <w:r>
                  <w:rPr>
                    <w:sz w:val="22"/>
                  </w:rPr>
                  <w:delText>both parties are deemed to be Affected Parties</w:delText>
                </w:r>
              </w:del>
            </w:ins>
            <w:del w:id="129" w:author="sshackl" w:date="2000-09-28T14:36:00Z">
              <w:r>
                <w:rPr>
                  <w:sz w:val="22"/>
                </w:rPr>
                <w:delText>the party electing to terminate is the Defaulting Party</w:delText>
              </w:r>
            </w:del>
            <w:del w:id="130" w:author="kellis" w:date="2000-09-29T11:35:00Z">
              <w:r>
                <w:rPr>
                  <w:sz w:val="22"/>
                </w:rPr>
                <w:delText>.</w:delText>
              </w:r>
            </w:del>
          </w:p>
          <w:p>
            <w:pPr>
              <w:pStyle w:val="Normal"/>
              <w:widowControl/>
              <w:numPr>
                <w:ilvl w:val="0"/>
                <w:numId w:val="2"/>
              </w:numPr>
              <w:bidi w:val="0"/>
              <w:ind w:start="0" w:end="0"/>
              <w:jc w:val="both"/>
              <w:rPr>
                <w:sz w:val="22"/>
                <w:del w:id="133" w:author="kellis" w:date="2000-09-29T11:35:00Z"/>
              </w:rPr>
            </w:pPr>
            <w:del w:id="132" w:author="kellis" w:date="2000-09-29T11:35:00Z">
              <w:r>
                <w:rPr>
                  <w:sz w:val="22"/>
                </w:rPr>
              </w:r>
            </w:del>
          </w:p>
          <w:p>
            <w:pPr>
              <w:pStyle w:val="Normal"/>
              <w:widowControl/>
              <w:numPr>
                <w:ilvl w:val="0"/>
                <w:numId w:val="2"/>
              </w:numPr>
              <w:bidi w:val="0"/>
              <w:jc w:val="both"/>
              <w:rPr>
                <w:sz w:val="22"/>
                <w:ins w:id="135" w:author="kellis" w:date="2000-09-29T11:35:00Z"/>
              </w:rPr>
            </w:pPr>
            <w:ins w:id="134" w:author="kellis" w:date="2000-09-29T11:35:00Z">
              <w:r>
                <w:rPr/>
                <w:t>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ins>
          </w:p>
          <w:p>
            <w:pPr>
              <w:pStyle w:val="BodyTextIndent"/>
              <w:ind w:hanging="342" w:end="0"/>
              <w:rPr>
                <w:rFonts w:ascii="Arial" w:hAnsi="Arial" w:cs="Arial"/>
                <w:sz w:val="20"/>
                <w:ins w:id="137" w:author="kellis" w:date="2000-09-29T11:35:00Z"/>
              </w:rPr>
            </w:pPr>
            <w:ins w:id="136" w:author="kellis" w:date="2000-09-29T11:35:00Z">
              <w:r>
                <w:rPr>
                  <w:rFonts w:cs="Arial" w:ascii="Arial" w:hAnsi="Arial"/>
                  <w:sz w:val="20"/>
                </w:rPr>
              </w:r>
            </w:ins>
          </w:p>
          <w:p>
            <w:pPr>
              <w:pStyle w:val="BodyTextIndent"/>
              <w:ind w:hanging="342" w:end="0"/>
              <w:rPr>
                <w:del w:id="140" w:author="kellis" w:date="2000-09-28T16:23:00Z"/>
              </w:rPr>
            </w:pPr>
            <w:ins w:id="138" w:author="kellis" w:date="2000-09-29T11:37:00Z">
              <w:r>
                <w:rPr/>
                <w:t>(b)</w:t>
                <w:tab/>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ins>
            <w:del w:id="139" w:author="kellis" w:date="2000-09-29T11:35:00Z">
              <w:r>
                <w:rPr/>
                <w:delTex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delText>
              </w:r>
            </w:del>
          </w:p>
          <w:p>
            <w:pPr>
              <w:pStyle w:val="BodyTextIndent"/>
              <w:widowControl/>
              <w:bidi w:val="0"/>
              <w:ind w:hanging="342" w:start="342" w:end="0"/>
              <w:jc w:val="both"/>
              <w:rPr>
                <w:del w:id="142" w:author="kellis" w:date="2000-09-28T15:28:00Z"/>
              </w:rPr>
            </w:pPr>
            <w:del w:id="141" w:author="kellis" w:date="2000-09-28T15:28:00Z">
              <w:r>
                <w:rPr/>
              </w:r>
            </w:del>
          </w:p>
          <w:p>
            <w:pPr>
              <w:pStyle w:val="BodyTextIndent"/>
              <w:numPr>
                <w:ilvl w:val="0"/>
                <w:numId w:val="2"/>
              </w:numPr>
              <w:jc w:val="both"/>
              <w:rPr>
                <w:sz w:val="22"/>
              </w:rPr>
            </w:pPr>
            <w:ins w:id="143" w:author="sshackl" w:date="2000-09-28T14:36:00Z">
              <w:del w:id="144" w:author="kellis" w:date="2000-09-28T15:28:00Z">
                <w:r>
                  <w:rPr>
                    <w:sz w:val="22"/>
                  </w:rPr>
                  <w:delText>“</w:delText>
                </w:r>
              </w:del>
            </w:ins>
            <w:ins w:id="145" w:author="sshackl" w:date="2000-09-28T14:36:00Z">
              <w:del w:id="146" w:author="kellis" w:date="2000-09-28T15:28:00Z">
                <w:r>
                  <w:rPr>
                    <w:sz w:val="22"/>
                  </w:rPr>
                  <w:delText>Energy Conversion Rate” shall mean for conversion from Gigajoules (GJ’s”) to MMBtu, One (1) MMBtu shall be equal to 1.054615 GJ’s.  The Notional Quantity per Calculation Perio</w:delText>
                </w:r>
              </w:del>
            </w:ins>
            <w:del w:id="147" w:author="kellis" w:date="2000-09-28T15:27:00Z">
              <w:r>
                <w:rPr>
                  <w:sz w:val="22"/>
                </w:rPr>
                <w:delText>d shall be multiplied by the Energy Conversion Rate which will equal the equivalent Notional Quantity per Calculation Period in GJ’s.</w:delText>
              </w:r>
            </w:del>
          </w:p>
        </w:tc>
      </w:tr>
      <w:tr>
        <w:trPr/>
        <w:tc>
          <w:tcPr>
            <w:tcW w:w="4338" w:type="dxa"/>
            <w:tcBorders/>
          </w:tcPr>
          <w:p>
            <w:pPr>
              <w:pStyle w:val="Normal"/>
              <w:snapToGrid w:val="false"/>
              <w:rPr>
                <w:b/>
                <w:sz w:val="22"/>
                <w:ins w:id="149" w:author="jhunte2" w:date="2000-09-29T14:48:00Z"/>
              </w:rPr>
            </w:pPr>
            <w:ins w:id="148" w:author="jhunte2" w:date="2000-09-29T14:48:00Z">
              <w:r>
                <w:rPr>
                  <w:b/>
                  <w:sz w:val="22"/>
                </w:rPr>
              </w:r>
            </w:ins>
          </w:p>
          <w:p>
            <w:pPr>
              <w:pStyle w:val="Normal"/>
              <w:rPr>
                <w:b/>
                <w:sz w:val="22"/>
              </w:rPr>
            </w:pPr>
            <w:r>
              <w:rPr>
                <w:b/>
                <w:sz w:val="22"/>
              </w:rPr>
            </w:r>
          </w:p>
        </w:tc>
        <w:tc>
          <w:tcPr>
            <w:tcW w:w="6102" w:type="dxa"/>
            <w:tcBorders/>
          </w:tcPr>
          <w:p>
            <w:pPr>
              <w:pStyle w:val="BodyText2"/>
              <w:snapToGrid w:val="false"/>
              <w:rPr>
                <w:b/>
                <w:sz w:val="22"/>
              </w:rPr>
            </w:pPr>
            <w:r>
              <w:rPr>
                <w:b/>
                <w:sz w:val="22"/>
              </w:rPr>
            </w:r>
          </w:p>
        </w:tc>
      </w:tr>
      <w:tr>
        <w:trPr/>
        <w:tc>
          <w:tcPr>
            <w:tcW w:w="4338" w:type="dxa"/>
            <w:tcBorders/>
          </w:tcPr>
          <w:p>
            <w:pPr>
              <w:pStyle w:val="Normal"/>
              <w:ind w:firstLine="720" w:end="0"/>
              <w:rPr>
                <w:b/>
                <w:sz w:val="22"/>
              </w:rPr>
            </w:pPr>
            <w:r>
              <w:rPr>
                <w:sz w:val="22"/>
              </w:rPr>
              <w:t>3.  Account Details:</w:t>
            </w:r>
          </w:p>
        </w:tc>
        <w:tc>
          <w:tcPr>
            <w:tcW w:w="6102" w:type="dxa"/>
            <w:tcBorders/>
          </w:tcPr>
          <w:p>
            <w:pPr>
              <w:pStyle w:val="BodyText2"/>
              <w:snapToGrid w:val="false"/>
              <w:rPr>
                <w:b/>
                <w:sz w:val="22"/>
              </w:rPr>
            </w:pPr>
            <w:r>
              <w:rPr>
                <w:b/>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del w:id="151" w:author="jhunte2" w:date="2000-09-29T14:49:00Z"/>
        </w:rPr>
      </w:pPr>
      <w:del w:id="150" w:author="jhunte2" w:date="2000-09-29T14:49:00Z">
        <w:r>
          <w:rPr>
            <w:sz w:val="22"/>
          </w:rPr>
        </w:r>
      </w:del>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ins w:id="153" w:author="jhunte2" w:date="2000-09-29T14:49:00Z"/>
              </w:rPr>
            </w:pPr>
            <w:ins w:id="152" w:author="jhunte2" w:date="2000-09-29T14:49:00Z">
              <w:r>
                <w:rPr>
                  <w:sz w:val="22"/>
                </w:rPr>
              </w:r>
            </w:ins>
          </w:p>
          <w:p>
            <w:pPr>
              <w:pStyle w:val="Normal"/>
              <w:keepLines/>
              <w:rPr>
                <w:sz w:val="22"/>
              </w:rPr>
            </w:pPr>
            <w:r>
              <w:rPr>
                <w:sz w:val="22"/>
              </w:rPr>
            </w:r>
          </w:p>
          <w:p>
            <w:pPr>
              <w:pStyle w:val="Normal"/>
              <w:keepLines/>
              <w:rPr>
                <w:sz w:val="22"/>
              </w:rPr>
            </w:pPr>
            <w:r>
              <w:rPr>
                <w:sz w:val="22"/>
              </w:rPr>
              <w:t xml:space="preserve">By: </w:t>
            </w:r>
            <w:ins w:id="154" w:author="jhunte2" w:date="2000-09-29T14:49:00Z">
              <w:r>
                <w:rPr>
                  <w:sz w:val="22"/>
                </w:rPr>
                <w:t>___________________________</w:t>
              </w:r>
            </w:ins>
            <w:del w:id="155" w:author="jhunte2" w:date="2000-09-29T14:49:00Z">
              <w:r>
                <w:rPr>
                  <w:sz w:val="22"/>
                </w:rPr>
                <w:delText xml:space="preserve">       </w:delText>
              </w:r>
            </w:del>
            <w:del w:id="156" w:author="jhunte2" w:date="2000-09-29T14:49:00Z">
              <w:r>
                <w:rPr>
                  <w:sz w:val="22"/>
                </w:rPr>
                <w:fldChar w:fldCharType="begin"/>
              </w:r>
              <w:r>
                <w:rPr>
                  <w:sz w:val="22"/>
                </w:rPr>
                <w:delInstrText xml:space="preserve"> MERGEFIELD SignatureGoesHere </w:delInstrText>
              </w:r>
              <w:r>
                <w:rPr>
                  <w:sz w:val="22"/>
                </w:rPr>
                <w:fldChar w:fldCharType="separate"/>
              </w:r>
              <w:r>
                <w:rPr>
                  <w:sz w:val="22"/>
                </w:rPr>
                <w:delText>«SignatureGoesHere»</w:delText>
              </w:r>
              <w:r>
                <w:rPr>
                  <w:sz w:val="22"/>
                </w:rPr>
                <w:fldChar w:fldCharType="end"/>
              </w:r>
            </w:del>
          </w:p>
          <w:p>
            <w:pPr>
              <w:pStyle w:val="Normal"/>
              <w:keepLines/>
              <w:rPr>
                <w:sz w:val="22"/>
              </w:rPr>
            </w:pPr>
            <w:r>
              <w:rPr>
                <w:sz w:val="22"/>
              </w:rPr>
              <w:t xml:space="preserve">Name: </w:t>
            </w:r>
            <w:ins w:id="157" w:author="jhunte2" w:date="2000-09-29T14:49:00Z">
              <w:r>
                <w:rPr>
                  <w:sz w:val="22"/>
                </w:rPr>
                <w:t>_________________________</w:t>
              </w:r>
            </w:ins>
            <w:del w:id="158" w:author="jhunte2" w:date="2000-09-29T14:49:00Z">
              <w:r>
                <w:rPr>
                  <w:sz w:val="22"/>
                </w:rPr>
                <w:delText xml:space="preserve">  </w:delText>
              </w:r>
            </w:del>
            <w:del w:id="159" w:author="jhunte2" w:date="2000-09-29T14:49:00Z">
              <w:r>
                <w:rPr>
                  <w:sz w:val="22"/>
                </w:rPr>
                <w:fldChar w:fldCharType="begin"/>
              </w:r>
              <w:r>
                <w:rPr>
                  <w:sz w:val="22"/>
                </w:rPr>
                <w:delInstrText xml:space="preserve"> MERGEFIELD SignerName </w:delInstrText>
              </w:r>
              <w:r>
                <w:rPr>
                  <w:sz w:val="22"/>
                </w:rPr>
                <w:fldChar w:fldCharType="separate"/>
              </w:r>
              <w:r>
                <w:rPr>
                  <w:sz w:val="22"/>
                </w:rPr>
                <w:delText>«SignerName»</w:delText>
              </w:r>
              <w:r>
                <w:rPr>
                  <w:sz w:val="22"/>
                </w:rPr>
                <w:fldChar w:fldCharType="end"/>
              </w:r>
            </w:del>
          </w:p>
          <w:p>
            <w:pPr>
              <w:pStyle w:val="Normal"/>
              <w:keepLines/>
              <w:rPr>
                <w:sz w:val="22"/>
              </w:rPr>
            </w:pPr>
            <w:r>
              <w:rPr>
                <w:sz w:val="22"/>
              </w:rPr>
              <w:t xml:space="preserve">Title: </w:t>
            </w:r>
            <w:ins w:id="160" w:author="jhunte2" w:date="2000-09-29T14:49:00Z">
              <w:r>
                <w:rPr>
                  <w:sz w:val="22"/>
                </w:rPr>
                <w:t>__________________________</w:t>
              </w:r>
            </w:ins>
            <w:del w:id="161" w:author="jhunte2" w:date="2000-09-29T14:49:00Z">
              <w:r>
                <w:rPr>
                  <w:sz w:val="22"/>
                </w:rPr>
                <w:delText xml:space="preserve">    </w:delText>
              </w:r>
            </w:del>
            <w:del w:id="162" w:author="jhunte2" w:date="2000-09-29T14:49:00Z">
              <w:r>
                <w:rPr>
                  <w:sz w:val="22"/>
                </w:rPr>
                <w:fldChar w:fldCharType="begin"/>
              </w:r>
              <w:r>
                <w:rPr>
                  <w:sz w:val="22"/>
                </w:rPr>
                <w:delInstrText xml:space="preserve"> MERGEFIELD SignerTitle </w:delInstrText>
              </w:r>
              <w:r>
                <w:rPr>
                  <w:sz w:val="22"/>
                </w:rPr>
                <w:fldChar w:fldCharType="separate"/>
              </w:r>
              <w:r>
                <w:rPr>
                  <w:sz w:val="22"/>
                </w:rPr>
                <w:delText>«SignerTitle»</w:delText>
              </w:r>
              <w:r>
                <w:rPr>
                  <w:sz w:val="22"/>
                </w:rPr>
                <w:fldChar w:fldCharType="end"/>
              </w:r>
            </w:del>
          </w:p>
        </w:tc>
        <w:tc>
          <w:tcPr>
            <w:tcW w:w="5292" w:type="dxa"/>
            <w:tcBorders/>
          </w:tcPr>
          <w:p>
            <w:pPr>
              <w:pStyle w:val="Normal"/>
              <w:keepLines/>
              <w:rPr>
                <w:sz w:val="22"/>
              </w:rPr>
            </w:pPr>
            <w:r>
              <w:rPr>
                <w:sz w:val="22"/>
              </w:rPr>
              <w:t xml:space="preserve">Deal No. </w:t>
            </w:r>
            <w:del w:id="163" w:author="jhunte2" w:date="2000-09-29T14:49:00Z">
              <w:r>
                <w:rPr>
                  <w:sz w:val="22"/>
                </w:rPr>
                <w:delText>[              ]</w:delText>
              </w:r>
            </w:del>
            <w:ins w:id="164" w:author="jhunte2" w:date="2000-09-29T14:49:00Z">
              <w:r>
                <w:rPr>
                  <w:sz w:val="22"/>
                </w:rPr>
                <w:t>____________</w:t>
              </w:r>
            </w:ins>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jc w:val="center"/>
        <w:rPr>
          <w:b/>
          <w:sz w:val="22"/>
          <w:ins w:id="166" w:author="jhunte2" w:date="2000-09-29T15:23:00Z"/>
        </w:rPr>
      </w:pPr>
      <w:ins w:id="165" w:author="jhunte2" w:date="2000-09-29T15:23:00Z">
        <w:r>
          <w:rPr>
            <w:b/>
            <w:sz w:val="22"/>
          </w:rPr>
        </w:r>
      </w:ins>
      <w:r>
        <w:br w:type="page"/>
      </w:r>
    </w:p>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Style w:val="Normal"/>
        <w:numPr>
          <w:ilvl w:val="0"/>
          <w:numId w:val="0"/>
        </w:numPr>
        <w:jc w:val="center"/>
        <w:rPr>
          <w:b/>
          <w:sz w:val="22"/>
          <w:del w:id="171" w:author="jhunte2" w:date="2000-09-29T15:23:00Z"/>
        </w:rPr>
      </w:pPr>
      <w:del w:id="167" w:author="jhunte2" w:date="2000-09-29T15:23:00Z">
        <w:r>
          <w:rPr>
            <w:b/>
            <w:sz w:val="22"/>
          </w:rPr>
        </w:r>
      </w:del>
    </w:p>
    <w:p>
      <w:pPr>
        <w:pStyle w:val="Normal"/>
        <w:jc w:val="center"/>
        <w:rPr>
          <w:b/>
          <w:sz w:val="22"/>
        </w:rPr>
      </w:pPr>
      <w:r>
        <w:rPr>
          <w:b/>
          <w:sz w:val="22"/>
        </w:rPr>
        <w:t>Exhibit I</w:t>
      </w:r>
    </w:p>
    <w:p>
      <w:pPr>
        <w:pStyle w:val="Normal"/>
        <w:jc w:val="center"/>
        <w:rPr>
          <w:b/>
          <w:sz w:val="22"/>
        </w:rPr>
      </w:pPr>
      <w:r>
        <w:rPr>
          <w:b/>
          <w:sz w:val="22"/>
        </w:rPr>
        <w:t xml:space="preserve">Contract No. </w:t>
      </w:r>
      <w:del w:id="172" w:author="jhunte2" w:date="2000-09-29T14:49:00Z">
        <w:r>
          <w:rPr>
            <w:b/>
            <w:sz w:val="22"/>
          </w:rPr>
          <w:delText>[            ]</w:delText>
        </w:r>
      </w:del>
      <w:ins w:id="173" w:author="jhunte2" w:date="2000-09-29T14:49:00Z">
        <w:r>
          <w:rPr>
            <w:b/>
            <w:sz w:val="22"/>
          </w:rPr>
          <w:t>_______</w:t>
        </w:r>
      </w:ins>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1980"/>
        <w:gridCol w:w="214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198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2142" w:type="dxa"/>
            <w:tcBorders/>
          </w:tcPr>
          <w:p>
            <w:pPr>
              <w:pStyle w:val="BodyText"/>
              <w:snapToGrid w:val="false"/>
              <w:ind w:start="162" w:end="0"/>
              <w:jc w:val="center"/>
              <w:rPr>
                <w:b/>
                <w:sz w:val="20"/>
                <w:ins w:id="175" w:author="kellis" w:date="2000-09-28T14:55:00Z"/>
              </w:rPr>
            </w:pPr>
            <w:ins w:id="174" w:author="kellis" w:date="2000-09-28T14:55:00Z">
              <w:r>
                <w:rPr>
                  <w:b/>
                  <w:sz w:val="20"/>
                </w:rPr>
              </w:r>
            </w:ins>
          </w:p>
          <w:p>
            <w:pPr>
              <w:pStyle w:val="BodyText"/>
              <w:ind w:start="162" w:end="0"/>
              <w:jc w:val="center"/>
              <w:rPr>
                <w:b/>
                <w:sz w:val="20"/>
                <w:ins w:id="177" w:author="kellis" w:date="2000-09-28T14:55:00Z"/>
              </w:rPr>
            </w:pPr>
            <w:ins w:id="176" w:author="kellis" w:date="2000-09-28T14:55:00Z">
              <w:r>
                <w:rPr>
                  <w:b/>
                  <w:sz w:val="20"/>
                </w:rPr>
                <w:t>Payment</w:t>
              </w:r>
            </w:ins>
          </w:p>
          <w:p>
            <w:pPr>
              <w:pStyle w:val="BodyText"/>
              <w:ind w:start="162" w:end="0"/>
              <w:jc w:val="center"/>
              <w:rPr>
                <w:b/>
                <w:sz w:val="20"/>
              </w:rPr>
            </w:pPr>
            <w:ins w:id="178" w:author="kellis" w:date="2000-09-28T14:55:00Z">
              <w:r>
                <w:rPr>
                  <w:b/>
                  <w:sz w:val="20"/>
                </w:rPr>
                <w:t>Date</w:t>
              </w:r>
            </w:ins>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1980" w:type="dxa"/>
            <w:tcBorders/>
          </w:tcPr>
          <w:p>
            <w:pPr>
              <w:pStyle w:val="BodyText"/>
              <w:rPr/>
            </w:pPr>
            <w:r>
              <w:rPr>
                <w:b/>
                <w:sz w:val="20"/>
              </w:rPr>
              <w:t xml:space="preserve">  </w:t>
            </w:r>
            <w:r>
              <w:rPr>
                <w:b/>
                <w:sz w:val="20"/>
              </w:rPr>
              <w:t>-------------------</w:t>
            </w:r>
            <w:ins w:id="179" w:author="kellis" w:date="2000-09-29T10:09:00Z">
              <w:r>
                <w:rPr>
                  <w:b/>
                  <w:sz w:val="20"/>
                </w:rPr>
                <w:t>-</w:t>
              </w:r>
            </w:ins>
            <w:del w:id="180" w:author="kellis" w:date="2000-09-29T10:09:00Z">
              <w:r>
                <w:rPr>
                  <w:b/>
                  <w:sz w:val="20"/>
                </w:rPr>
                <w:delText>-</w:delText>
              </w:r>
            </w:del>
            <w:r>
              <w:rPr>
                <w:b/>
                <w:sz w:val="20"/>
              </w:rPr>
              <w:t>----</w:t>
            </w:r>
          </w:p>
        </w:tc>
        <w:tc>
          <w:tcPr>
            <w:tcW w:w="2142" w:type="dxa"/>
            <w:tcBorders/>
          </w:tcPr>
          <w:p>
            <w:pPr>
              <w:pStyle w:val="BodyText"/>
              <w:jc w:val="center"/>
              <w:rPr>
                <w:b/>
                <w:sz w:val="20"/>
              </w:rPr>
            </w:pPr>
            <w:ins w:id="181" w:author="kellis" w:date="2000-09-28T17:13:00Z">
              <w:r>
                <w:rPr>
                  <w:b/>
                  <w:sz w:val="20"/>
                </w:rPr>
                <w:t>-----------------</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rPr>
                <w:b/>
                <w:sz w:val="20"/>
              </w:rPr>
            </w:pPr>
            <w:r>
              <w:rPr>
                <w:b/>
                <w:sz w:val="20"/>
              </w:rPr>
            </w:r>
          </w:p>
        </w:tc>
        <w:tc>
          <w:tcPr>
            <w:tcW w:w="2142" w:type="dxa"/>
            <w:tcBorders/>
          </w:tcPr>
          <w:p>
            <w:pPr>
              <w:pStyle w:val="BodyText"/>
              <w:snapToGrid w:val="false"/>
              <w:rPr>
                <w:b/>
                <w:sz w:val="20"/>
              </w:rPr>
            </w:pPr>
            <w:r>
              <w:rPr>
                <w:b/>
                <w:sz w:val="20"/>
              </w:rPr>
            </w:r>
          </w:p>
        </w:tc>
      </w:tr>
      <w:tr>
        <w:trPr/>
        <w:tc>
          <w:tcPr>
            <w:tcW w:w="3870" w:type="dxa"/>
            <w:tcBorders/>
          </w:tcPr>
          <w:p>
            <w:pPr>
              <w:pStyle w:val="BodyText"/>
              <w:rPr/>
            </w:pPr>
            <w:r>
              <w:rPr>
                <w:b/>
                <w:sz w:val="20"/>
              </w:rPr>
              <w:t>September 29, 2000 – December 2</w:t>
            </w:r>
            <w:ins w:id="182" w:author="sshackl" w:date="2000-09-28T14:39:00Z">
              <w:r>
                <w:rPr>
                  <w:b/>
                  <w:sz w:val="20"/>
                </w:rPr>
                <w:t>2</w:t>
              </w:r>
            </w:ins>
            <w:del w:id="183" w:author="sshackl" w:date="2000-09-28T14:39:00Z">
              <w:r>
                <w:rPr>
                  <w:b/>
                  <w:sz w:val="20"/>
                </w:rPr>
                <w:delText>9</w:delText>
              </w:r>
            </w:del>
            <w:r>
              <w:rPr>
                <w:b/>
                <w:sz w:val="20"/>
              </w:rPr>
              <w:t>, 2000</w:t>
            </w:r>
          </w:p>
        </w:tc>
        <w:tc>
          <w:tcPr>
            <w:tcW w:w="2070" w:type="dxa"/>
            <w:tcBorders/>
          </w:tcPr>
          <w:p>
            <w:pPr>
              <w:pStyle w:val="BodyText"/>
              <w:ind w:start="162" w:end="0"/>
              <w:rPr/>
            </w:pPr>
            <w:r>
              <w:rPr>
                <w:b/>
                <w:sz w:val="20"/>
              </w:rPr>
              <w:t>December 2</w:t>
            </w:r>
            <w:ins w:id="184" w:author="sshackl" w:date="2000-09-28T14:40:00Z">
              <w:r>
                <w:rPr>
                  <w:b/>
                  <w:sz w:val="20"/>
                </w:rPr>
                <w:t>2</w:t>
              </w:r>
            </w:ins>
            <w:del w:id="185" w:author="sshackl" w:date="2000-09-28T14:39:00Z">
              <w:r>
                <w:rPr>
                  <w:b/>
                  <w:sz w:val="20"/>
                </w:rPr>
                <w:delText>9</w:delText>
              </w:r>
            </w:del>
            <w:r>
              <w:rPr>
                <w:b/>
                <w:sz w:val="20"/>
              </w:rPr>
              <w:t>, 2000</w:t>
            </w:r>
          </w:p>
        </w:tc>
        <w:tc>
          <w:tcPr>
            <w:tcW w:w="1980" w:type="dxa"/>
            <w:tcBorders/>
          </w:tcPr>
          <w:p>
            <w:pPr>
              <w:pStyle w:val="BodyText"/>
              <w:ind w:start="72" w:end="0"/>
              <w:jc w:val="end"/>
              <w:rPr>
                <w:b/>
                <w:sz w:val="20"/>
              </w:rPr>
            </w:pPr>
            <w:del w:id="186" w:author="kellis" w:date="2000-09-29T10:07:00Z">
              <w:r>
                <w:rPr>
                  <w:b/>
                  <w:sz w:val="20"/>
                </w:rPr>
                <w:delText>[                              ]</w:delText>
              </w:r>
            </w:del>
            <w:ins w:id="187" w:author="kellis" w:date="2000-09-29T10:07:00Z">
              <w:r>
                <w:rPr>
                  <w:b/>
                  <w:sz w:val="20"/>
                </w:rPr>
                <w:t>403,852.00</w:t>
              </w:r>
            </w:ins>
          </w:p>
        </w:tc>
        <w:tc>
          <w:tcPr>
            <w:tcW w:w="2142" w:type="dxa"/>
            <w:tcBorders/>
          </w:tcPr>
          <w:p>
            <w:pPr>
              <w:pStyle w:val="BodyText"/>
              <w:ind w:start="72" w:end="0"/>
              <w:rPr>
                <w:b/>
                <w:sz w:val="20"/>
              </w:rPr>
            </w:pPr>
            <w:ins w:id="188" w:author="kellis" w:date="2000-09-28T14:55:00Z">
              <w:r>
                <w:rPr>
                  <w:b/>
                  <w:sz w:val="20"/>
                </w:rPr>
                <w:t>December 29, 2000</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pPr>
            <w:ins w:id="189" w:author="sshackl" w:date="2000-09-28T14:40:00Z">
              <w:r>
                <w:rPr>
                  <w:b/>
                  <w:sz w:val="20"/>
                </w:rPr>
                <w:t>Sept</w:t>
              </w:r>
            </w:ins>
            <w:del w:id="190" w:author="sshackl" w:date="2000-09-28T14:40:00Z">
              <w:r>
                <w:rPr>
                  <w:b/>
                  <w:sz w:val="20"/>
                </w:rPr>
                <w:delText>Dec</w:delText>
              </w:r>
            </w:del>
            <w:r>
              <w:rPr>
                <w:b/>
                <w:sz w:val="20"/>
              </w:rPr>
              <w:t xml:space="preserve">ember </w:t>
            </w:r>
            <w:ins w:id="191" w:author="sshackl" w:date="2000-09-28T14:40:00Z">
              <w:r>
                <w:rPr>
                  <w:b/>
                  <w:sz w:val="20"/>
                </w:rPr>
                <w:t>29</w:t>
              </w:r>
            </w:ins>
            <w:del w:id="192" w:author="sshackl" w:date="2000-09-28T14:40:00Z">
              <w:r>
                <w:rPr>
                  <w:b/>
                  <w:sz w:val="20"/>
                </w:rPr>
                <w:delText>30</w:delText>
              </w:r>
            </w:del>
            <w:r>
              <w:rPr>
                <w:b/>
                <w:sz w:val="20"/>
              </w:rPr>
              <w:t>, 2000 – March 2</w:t>
            </w:r>
            <w:ins w:id="193" w:author="sshackl" w:date="2000-09-28T14:40:00Z">
              <w:r>
                <w:rPr>
                  <w:b/>
                  <w:sz w:val="20"/>
                </w:rPr>
                <w:t>3</w:t>
              </w:r>
            </w:ins>
            <w:del w:id="194" w:author="sshackl" w:date="2000-09-28T14:40:00Z">
              <w:r>
                <w:rPr>
                  <w:b/>
                  <w:sz w:val="20"/>
                </w:rPr>
                <w:delText>9</w:delText>
              </w:r>
            </w:del>
            <w:r>
              <w:rPr>
                <w:b/>
                <w:sz w:val="20"/>
              </w:rPr>
              <w:t>, 2001</w:t>
            </w:r>
          </w:p>
        </w:tc>
        <w:tc>
          <w:tcPr>
            <w:tcW w:w="2070" w:type="dxa"/>
            <w:tcBorders/>
          </w:tcPr>
          <w:p>
            <w:pPr>
              <w:pStyle w:val="BodyText"/>
              <w:ind w:start="162" w:end="0"/>
              <w:rPr/>
            </w:pPr>
            <w:r>
              <w:rPr>
                <w:b/>
                <w:sz w:val="20"/>
              </w:rPr>
              <w:t>March 2</w:t>
            </w:r>
            <w:ins w:id="195" w:author="sshackl" w:date="2000-09-28T14:40:00Z">
              <w:r>
                <w:rPr>
                  <w:b/>
                  <w:sz w:val="20"/>
                </w:rPr>
                <w:t>3</w:t>
              </w:r>
            </w:ins>
            <w:del w:id="196" w:author="sshackl" w:date="2000-09-28T14:40:00Z">
              <w:r>
                <w:rPr>
                  <w:b/>
                  <w:sz w:val="20"/>
                </w:rPr>
                <w:delText>9</w:delText>
              </w:r>
            </w:del>
            <w:r>
              <w:rPr>
                <w:b/>
                <w:sz w:val="20"/>
              </w:rPr>
              <w:t>, 2001</w:t>
            </w:r>
          </w:p>
        </w:tc>
        <w:tc>
          <w:tcPr>
            <w:tcW w:w="1980" w:type="dxa"/>
            <w:tcBorders/>
          </w:tcPr>
          <w:p>
            <w:pPr>
              <w:pStyle w:val="BodyText"/>
              <w:ind w:start="72" w:end="0"/>
              <w:jc w:val="end"/>
              <w:rPr>
                <w:b/>
                <w:sz w:val="20"/>
              </w:rPr>
            </w:pPr>
            <w:del w:id="197" w:author="kellis" w:date="2000-09-29T10:08:00Z">
              <w:r>
                <w:rPr>
                  <w:b/>
                  <w:sz w:val="20"/>
                </w:rPr>
                <w:delText>[                              ]</w:delText>
              </w:r>
            </w:del>
            <w:ins w:id="198" w:author="kellis" w:date="2000-09-29T10:08:00Z">
              <w:r>
                <w:rPr>
                  <w:b/>
                  <w:sz w:val="20"/>
                </w:rPr>
                <w:t>399,415.00</w:t>
              </w:r>
            </w:ins>
          </w:p>
        </w:tc>
        <w:tc>
          <w:tcPr>
            <w:tcW w:w="2142" w:type="dxa"/>
            <w:tcBorders/>
          </w:tcPr>
          <w:p>
            <w:pPr>
              <w:pStyle w:val="BodyText"/>
              <w:ind w:start="72" w:end="0"/>
              <w:rPr>
                <w:b/>
                <w:sz w:val="20"/>
              </w:rPr>
            </w:pPr>
            <w:ins w:id="199" w:author="kellis" w:date="2000-09-28T14:56:00Z">
              <w:r>
                <w:rPr>
                  <w:b/>
                  <w:sz w:val="20"/>
                </w:rPr>
                <w:t>March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ind w:start="72" w:end="0"/>
              <w:jc w:val="end"/>
              <w:rPr>
                <w:b/>
                <w:sz w:val="20"/>
              </w:rPr>
            </w:pPr>
            <w:del w:id="200" w:author="kellis" w:date="2000-09-28T14:56:00Z">
              <w:r>
                <w:rPr>
                  <w:b/>
                  <w:sz w:val="20"/>
                </w:rPr>
                <w:delText>[                              ]</w:delText>
              </w:r>
            </w:del>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pPr>
            <w:ins w:id="201" w:author="sshackl" w:date="2000-09-28T14:41:00Z">
              <w:r>
                <w:rPr>
                  <w:b/>
                  <w:sz w:val="20"/>
                </w:rPr>
                <w:t>September</w:t>
              </w:r>
            </w:ins>
            <w:del w:id="202" w:author="sshackl" w:date="2000-09-28T14:41:00Z">
              <w:r>
                <w:rPr>
                  <w:b/>
                  <w:sz w:val="20"/>
                </w:rPr>
                <w:delText>March</w:delText>
              </w:r>
            </w:del>
            <w:r>
              <w:rPr>
                <w:b/>
                <w:sz w:val="20"/>
              </w:rPr>
              <w:t xml:space="preserve"> </w:t>
            </w:r>
            <w:ins w:id="203" w:author="sshackl" w:date="2000-09-28T14:41:00Z">
              <w:r>
                <w:rPr>
                  <w:b/>
                  <w:sz w:val="20"/>
                </w:rPr>
                <w:t>29</w:t>
              </w:r>
            </w:ins>
            <w:del w:id="204" w:author="sshackl" w:date="2000-09-28T14:41:00Z">
              <w:r>
                <w:rPr>
                  <w:b/>
                  <w:sz w:val="20"/>
                </w:rPr>
                <w:delText>30</w:delText>
              </w:r>
            </w:del>
            <w:r>
              <w:rPr>
                <w:b/>
                <w:sz w:val="20"/>
              </w:rPr>
              <w:t>, 200</w:t>
            </w:r>
            <w:ins w:id="205" w:author="sshackl" w:date="2000-09-28T14:41:00Z">
              <w:r>
                <w:rPr>
                  <w:b/>
                  <w:sz w:val="20"/>
                </w:rPr>
                <w:t>0</w:t>
              </w:r>
            </w:ins>
            <w:del w:id="206" w:author="sshackl" w:date="2000-09-28T14:41:00Z">
              <w:r>
                <w:rPr>
                  <w:b/>
                  <w:sz w:val="20"/>
                </w:rPr>
                <w:delText>1</w:delText>
              </w:r>
            </w:del>
            <w:r>
              <w:rPr>
                <w:b/>
                <w:sz w:val="20"/>
              </w:rPr>
              <w:t xml:space="preserve"> – June 2</w:t>
            </w:r>
            <w:ins w:id="207" w:author="sshackl" w:date="2000-09-28T14:41:00Z">
              <w:r>
                <w:rPr>
                  <w:b/>
                  <w:sz w:val="20"/>
                </w:rPr>
                <w:t>2</w:t>
              </w:r>
            </w:ins>
            <w:del w:id="208" w:author="sshackl" w:date="2000-09-28T14:41:00Z">
              <w:r>
                <w:rPr>
                  <w:b/>
                  <w:sz w:val="20"/>
                </w:rPr>
                <w:delText>9</w:delText>
              </w:r>
            </w:del>
            <w:r>
              <w:rPr>
                <w:b/>
                <w:sz w:val="20"/>
              </w:rPr>
              <w:t>, 2001</w:t>
            </w:r>
          </w:p>
        </w:tc>
        <w:tc>
          <w:tcPr>
            <w:tcW w:w="2070" w:type="dxa"/>
            <w:tcBorders/>
          </w:tcPr>
          <w:p>
            <w:pPr>
              <w:pStyle w:val="BodyText"/>
              <w:ind w:start="162" w:end="0"/>
              <w:rPr/>
            </w:pPr>
            <w:r>
              <w:rPr>
                <w:b/>
                <w:sz w:val="20"/>
              </w:rPr>
              <w:t>June 2</w:t>
            </w:r>
            <w:ins w:id="209" w:author="sshackl" w:date="2000-09-28T14:41:00Z">
              <w:r>
                <w:rPr>
                  <w:b/>
                  <w:sz w:val="20"/>
                </w:rPr>
                <w:t>2</w:t>
              </w:r>
            </w:ins>
            <w:del w:id="210" w:author="sshackl" w:date="2000-09-28T14:41:00Z">
              <w:r>
                <w:rPr>
                  <w:b/>
                  <w:sz w:val="20"/>
                </w:rPr>
                <w:delText>9</w:delText>
              </w:r>
            </w:del>
            <w:r>
              <w:rPr>
                <w:b/>
                <w:sz w:val="20"/>
              </w:rPr>
              <w:t>, 2001</w:t>
            </w:r>
          </w:p>
        </w:tc>
        <w:tc>
          <w:tcPr>
            <w:tcW w:w="1980" w:type="dxa"/>
            <w:tcBorders/>
          </w:tcPr>
          <w:p>
            <w:pPr>
              <w:pStyle w:val="BodyText"/>
              <w:ind w:start="72" w:end="0"/>
              <w:jc w:val="end"/>
              <w:rPr>
                <w:b/>
                <w:sz w:val="20"/>
              </w:rPr>
            </w:pPr>
            <w:del w:id="211" w:author="kellis" w:date="2000-09-29T10:09:00Z">
              <w:r>
                <w:rPr>
                  <w:b/>
                  <w:sz w:val="20"/>
                </w:rPr>
                <w:delText>[                              ]</w:delText>
              </w:r>
            </w:del>
            <w:ins w:id="212" w:author="kellis" w:date="2000-09-29T10:09:00Z">
              <w:r>
                <w:rPr>
                  <w:b/>
                  <w:sz w:val="20"/>
                </w:rPr>
                <w:t>408,290.00</w:t>
              </w:r>
            </w:ins>
          </w:p>
        </w:tc>
        <w:tc>
          <w:tcPr>
            <w:tcW w:w="2142" w:type="dxa"/>
            <w:tcBorders/>
          </w:tcPr>
          <w:p>
            <w:pPr>
              <w:pStyle w:val="BodyText"/>
              <w:ind w:start="72" w:end="0"/>
              <w:rPr>
                <w:b/>
                <w:sz w:val="20"/>
              </w:rPr>
            </w:pPr>
            <w:ins w:id="213" w:author="kellis" w:date="2000-09-28T14:56:00Z">
              <w:r>
                <w:rPr>
                  <w:b/>
                  <w:sz w:val="20"/>
                </w:rPr>
                <w:t>June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pPr>
            <w:ins w:id="214" w:author="sshackl" w:date="2000-09-28T14:41:00Z">
              <w:r>
                <w:rPr>
                  <w:b/>
                  <w:sz w:val="20"/>
                </w:rPr>
                <w:t>September</w:t>
              </w:r>
            </w:ins>
            <w:del w:id="215" w:author="sshackl" w:date="2000-09-28T14:41:00Z">
              <w:r>
                <w:rPr>
                  <w:b/>
                  <w:sz w:val="20"/>
                </w:rPr>
                <w:delText>June</w:delText>
              </w:r>
            </w:del>
            <w:r>
              <w:rPr>
                <w:b/>
                <w:sz w:val="20"/>
              </w:rPr>
              <w:t xml:space="preserve"> </w:t>
            </w:r>
            <w:ins w:id="216" w:author="sshackl" w:date="2000-09-28T14:41:00Z">
              <w:r>
                <w:rPr>
                  <w:b/>
                  <w:sz w:val="20"/>
                </w:rPr>
                <w:t>29</w:t>
              </w:r>
            </w:ins>
            <w:del w:id="217" w:author="sshackl" w:date="2000-09-28T14:41:00Z">
              <w:r>
                <w:rPr>
                  <w:b/>
                  <w:sz w:val="20"/>
                </w:rPr>
                <w:delText>30</w:delText>
              </w:r>
            </w:del>
            <w:r>
              <w:rPr>
                <w:b/>
                <w:sz w:val="20"/>
              </w:rPr>
              <w:t>, 200</w:t>
            </w:r>
            <w:ins w:id="218" w:author="sshackl" w:date="2000-09-28T14:41:00Z">
              <w:r>
                <w:rPr>
                  <w:b/>
                  <w:sz w:val="20"/>
                </w:rPr>
                <w:t>0</w:t>
              </w:r>
            </w:ins>
            <w:del w:id="219" w:author="sshackl" w:date="2000-09-28T14:41:00Z">
              <w:r>
                <w:rPr>
                  <w:b/>
                  <w:sz w:val="20"/>
                </w:rPr>
                <w:delText>1</w:delText>
              </w:r>
            </w:del>
            <w:r>
              <w:rPr>
                <w:b/>
                <w:sz w:val="20"/>
              </w:rPr>
              <w:t xml:space="preserve"> – September 2</w:t>
            </w:r>
            <w:ins w:id="220" w:author="sshackl" w:date="2000-09-28T14:41:00Z">
              <w:r>
                <w:rPr>
                  <w:b/>
                  <w:sz w:val="20"/>
                </w:rPr>
                <w:t>1</w:t>
              </w:r>
            </w:ins>
            <w:del w:id="221" w:author="sshackl" w:date="2000-09-28T14:41:00Z">
              <w:r>
                <w:rPr>
                  <w:b/>
                  <w:sz w:val="20"/>
                </w:rPr>
                <w:delText>7</w:delText>
              </w:r>
            </w:del>
            <w:r>
              <w:rPr>
                <w:b/>
                <w:sz w:val="20"/>
              </w:rPr>
              <w:t>, 2001</w:t>
            </w:r>
          </w:p>
        </w:tc>
        <w:tc>
          <w:tcPr>
            <w:tcW w:w="2070" w:type="dxa"/>
            <w:tcBorders/>
          </w:tcPr>
          <w:p>
            <w:pPr>
              <w:pStyle w:val="BodyText"/>
              <w:ind w:start="162" w:end="0"/>
              <w:rPr/>
            </w:pPr>
            <w:r>
              <w:rPr>
                <w:b/>
                <w:sz w:val="20"/>
              </w:rPr>
              <w:t>September 2</w:t>
            </w:r>
            <w:ins w:id="222" w:author="sshackl" w:date="2000-09-28T14:41:00Z">
              <w:r>
                <w:rPr>
                  <w:b/>
                  <w:sz w:val="20"/>
                </w:rPr>
                <w:t>1</w:t>
              </w:r>
            </w:ins>
            <w:del w:id="223" w:author="sshackl" w:date="2000-09-28T14:41:00Z">
              <w:r>
                <w:rPr>
                  <w:b/>
                  <w:sz w:val="20"/>
                </w:rPr>
                <w:delText>7</w:delText>
              </w:r>
            </w:del>
            <w:r>
              <w:rPr>
                <w:b/>
                <w:sz w:val="20"/>
              </w:rPr>
              <w:t>, 2001</w:t>
            </w:r>
          </w:p>
        </w:tc>
        <w:tc>
          <w:tcPr>
            <w:tcW w:w="1980" w:type="dxa"/>
            <w:tcBorders/>
          </w:tcPr>
          <w:p>
            <w:pPr>
              <w:pStyle w:val="BodyText"/>
              <w:ind w:start="72" w:end="0"/>
              <w:jc w:val="end"/>
              <w:rPr>
                <w:b/>
                <w:sz w:val="20"/>
              </w:rPr>
            </w:pPr>
            <w:del w:id="224" w:author="kellis" w:date="2000-09-29T10:09:00Z">
              <w:r>
                <w:rPr>
                  <w:b/>
                  <w:sz w:val="20"/>
                </w:rPr>
                <w:delText>[                              ]</w:delText>
              </w:r>
            </w:del>
            <w:ins w:id="225" w:author="kellis" w:date="2000-09-29T10:09:00Z">
              <w:r>
                <w:rPr>
                  <w:b/>
                  <w:sz w:val="20"/>
                </w:rPr>
                <w:t>25,035,885.00</w:t>
              </w:r>
            </w:ins>
          </w:p>
        </w:tc>
        <w:tc>
          <w:tcPr>
            <w:tcW w:w="2142" w:type="dxa"/>
            <w:tcBorders/>
          </w:tcPr>
          <w:p>
            <w:pPr>
              <w:pStyle w:val="BodyText"/>
              <w:ind w:start="72" w:end="0"/>
              <w:rPr>
                <w:b/>
                <w:sz w:val="20"/>
              </w:rPr>
            </w:pPr>
            <w:ins w:id="226" w:author="kellis" w:date="2000-09-28T14:57:00Z">
              <w:r>
                <w:rPr>
                  <w:b/>
                  <w:sz w:val="20"/>
                </w:rPr>
                <w:t>September 27,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del w:id="170" w:author="jhunte2" w:date="2000-09-29T14:53:00Z">
      <w:r>
        <w:rPr>
          <w:sz w:val="16"/>
        </w:rPr>
        <w:fldChar w:fldCharType="begin"/>
      </w:r>
      <w:r>
        <w:rPr>
          <w:sz w:val="16"/>
        </w:rPr>
        <w:delInstrText xml:space="preserve"> FILENAME \p </w:delInstrText>
      </w:r>
      <w:r>
        <w:rPr>
          <w:sz w:val="16"/>
        </w:rPr>
        <w:fldChar w:fldCharType="separate"/>
      </w:r>
      <w:r>
        <w:rPr>
          <w:sz w:val="16"/>
        </w:rPr>
        <w:delText>/mnt/main-storage/datasets/enron-docs/doc/RBC_Commodity_swap_092900.doc</w:delText>
      </w:r>
      <w:r>
        <w:rPr>
          <w:sz w:val="16"/>
        </w:rPr>
        <w:fldChar w:fldCharType="end"/>
      </w:r>
    </w:del>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/mnt/main-storage/datasets/enron-docs/doc/RBC_Commodity_swap_092900.doc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/mnt/main-storage/datasets/enron-docs/doc/RBC_Commodity_swap_092900.doc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del w:id="168" w:author="jhunte2" w:date="2000-09-29T14:47:00Z">
      <w:r>
        <w:rPr>
          <w:sz w:val="22"/>
        </w:rPr>
        <w:delText>[         ]</w:delText>
      </w:r>
    </w:del>
    <w:ins w:id="169" w:author="jhunte2" w:date="2000-09-29T14:47:00Z">
      <w:r>
        <w:rPr>
          <w:sz w:val="22"/>
        </w:rPr>
        <w:t>________</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]________</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2000-09-29T17:22:00Z</dcterms:created>
  <dc:creator>ECT</dc:creator>
  <dc:description/>
  <dc:language>en-CA</dc:language>
  <cp:lastModifiedBy>jhunte2</cp:lastModifiedBy>
  <cp:lastPrinted>2000-09-29T14:53:00Z</cp:lastPrinted>
  <dcterms:modified xsi:type="dcterms:W3CDTF">2000-09-29T17:53:00Z</dcterms:modified>
  <cp:revision>6</cp:revision>
  <dc:subject>Williams Energy Marketing &amp; Trading Company</dc:subject>
  <dc:title>NZ2978.1</dc:title>
</cp:coreProperties>
</file>