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133654869" r:id="rId2"/>
        </w:object>
      </w:r>
      <w:r>
        <w:rPr>
          <w:rFonts w:eastAsia="Garamond" w:cs="Garamond" w:ascii="Garamond" w:hAnsi="Garamond"/>
          <w:emboss/>
          <w:color w:val="000080"/>
          <w:sz w:val="48"/>
        </w:rPr>
        <w:t xml:space="preserve">                               </w:t>
      </w:r>
      <w:r>
        <w:rPr>
          <w:rFonts w:cs="Garamond" w:ascii="Garamond" w:hAnsi="Garamond"/>
          <w:color w:val="000080"/>
          <w:sz w:val="40"/>
        </w:rPr>
        <w:t>Enron Global Markets Competitive Analysis Group</w:t>
      </w:r>
    </w:p>
    <w:p>
      <w:pPr>
        <w:pStyle w:val="Subtitle"/>
        <w:ind w:start="5040" w:end="0"/>
        <w:jc w:val="end"/>
        <w:rPr>
          <w:rFonts w:ascii="Garamond" w:hAnsi="Garamond" w:eastAsia="Garamond" w:cs="Garamond"/>
          <w:color w:val="000080"/>
          <w:sz w:val="40"/>
        </w:rPr>
      </w:pPr>
      <w:r>
        <w:rPr>
          <w:rFonts w:eastAsia="Garamond" w:cs="Garamond" w:ascii="Garamond" w:hAnsi="Garamond"/>
          <w:color w:val="000080"/>
          <w:sz w:val="40"/>
        </w:rPr>
        <w:t xml:space="preserve"> </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rPr>
          <w:color w:val="000000"/>
          <w:sz w:val="40"/>
        </w:rPr>
      </w:pPr>
      <w:r>
        <w:rPr>
          <w:color w:val="000000"/>
          <w:sz w:val="40"/>
        </w:rPr>
        <w:t xml:space="preserve">Venezuelan Political Risk Outlook: </w:t>
      </w:r>
    </w:p>
    <w:p>
      <w:pPr>
        <w:pStyle w:val="Subtitle"/>
        <w:rPr>
          <w:color w:val="000000"/>
          <w:sz w:val="40"/>
        </w:rPr>
      </w:pPr>
      <w:r>
        <w:rPr>
          <w:color w:val="000000"/>
          <w:sz w:val="40"/>
        </w:rPr>
        <w:t>Part Two- Political and Economic Conditions in Venezuela Affecting PDVSA and Gas Regulation?</w:t>
      </w:r>
    </w:p>
    <w:p>
      <w:pPr>
        <w:pStyle w:val="Subtitle"/>
        <w:rPr>
          <w:color w:val="000000"/>
          <w:sz w:val="40"/>
        </w:rPr>
      </w:pPr>
      <w:r>
        <w:rPr>
          <w:color w:val="000000"/>
          <w:sz w:val="40"/>
        </w:rPr>
      </w:r>
    </w:p>
    <w:p>
      <w:pPr>
        <w:pStyle w:val="Subtitle"/>
        <w:rPr>
          <w:color w:val="000000"/>
          <w:sz w:val="28"/>
        </w:rPr>
      </w:pPr>
      <w:r>
        <w:rPr>
          <w:color w:val="000000"/>
          <w:sz w:val="28"/>
        </w:rPr>
        <w:t>January 4, 2001</w:t>
      </w:r>
    </w:p>
    <w:p>
      <w:pPr>
        <w:pStyle w:val="Subtitle"/>
        <w:rPr>
          <w:color w:val="000000"/>
          <w:sz w:val="28"/>
        </w:rPr>
      </w:pPr>
      <w:r>
        <w:rPr>
          <w:color w:val="000000"/>
          <w:sz w:val="28"/>
        </w:rPr>
      </w:r>
    </w:p>
    <w:p>
      <w:pPr>
        <w:pStyle w:val="Subtitle"/>
        <w:jc w:val="start"/>
        <w:rPr>
          <w:color w:val="000000"/>
          <w:sz w:val="24"/>
        </w:rPr>
      </w:pPr>
      <w:r>
        <w:rPr>
          <w:color w:val="000000"/>
          <w:sz w:val="24"/>
        </w:rPr>
      </w:r>
    </w:p>
    <w:p>
      <w:pPr>
        <w:pStyle w:val="Subtitle"/>
        <w:jc w:val="start"/>
        <w:rPr/>
      </w:pPr>
      <w:r>
        <w:rPr>
          <w:sz w:val="24"/>
        </w:rPr>
        <w:t xml:space="preserve">This report was prepared at the request of Randy Petersen on behalf of the RAC Group.  The tasking was to examine the current Venezuelan political and economic environment as it impacts the LNG sector specifically as well as the broader energy sector.  </w:t>
      </w:r>
      <w:r>
        <w:rPr>
          <w:color w:val="000000"/>
          <w:sz w:val="24"/>
          <w:lang w:eastAsia="en-US"/>
        </w:rPr>
        <w:t>We have refined this tasking to five specific areas:</w:t>
      </w:r>
    </w:p>
    <w:p>
      <w:pPr>
        <w:pStyle w:val="Subtitle"/>
        <w:jc w:val="start"/>
        <w:rPr>
          <w:color w:val="000000"/>
          <w:sz w:val="24"/>
          <w:lang w:eastAsia="en-US"/>
        </w:rPr>
      </w:pPr>
      <w:r>
        <w:rPr>
          <w:color w:val="000000"/>
          <w:sz w:val="24"/>
          <w:lang w:eastAsia="en-US"/>
        </w:rPr>
      </w:r>
    </w:p>
    <w:p>
      <w:pPr>
        <w:pStyle w:val="Subtitle"/>
        <w:numPr>
          <w:ilvl w:val="0"/>
          <w:numId w:val="13"/>
        </w:numPr>
        <w:jc w:val="start"/>
        <w:rPr>
          <w:color w:val="000000"/>
          <w:sz w:val="24"/>
          <w:lang w:eastAsia="en-US"/>
        </w:rPr>
      </w:pPr>
      <w:r>
        <w:rPr>
          <w:color w:val="000000"/>
          <w:sz w:val="24"/>
          <w:lang w:eastAsia="en-US"/>
        </w:rPr>
        <w:t>Political Stability and the Energy Sector</w:t>
      </w:r>
    </w:p>
    <w:p>
      <w:pPr>
        <w:pStyle w:val="Subtitle"/>
        <w:numPr>
          <w:ilvl w:val="0"/>
          <w:numId w:val="13"/>
        </w:numPr>
        <w:jc w:val="start"/>
        <w:rPr>
          <w:color w:val="000000"/>
          <w:sz w:val="24"/>
        </w:rPr>
      </w:pPr>
      <w:r>
        <w:rPr>
          <w:color w:val="000000"/>
          <w:sz w:val="24"/>
          <w:lang w:eastAsia="en-US"/>
        </w:rPr>
        <w:t>Economic Stability and the Energy Sector</w:t>
      </w:r>
    </w:p>
    <w:p>
      <w:pPr>
        <w:pStyle w:val="Subtitle"/>
        <w:numPr>
          <w:ilvl w:val="0"/>
          <w:numId w:val="13"/>
        </w:numPr>
        <w:jc w:val="start"/>
        <w:rPr>
          <w:color w:val="000000"/>
          <w:sz w:val="24"/>
        </w:rPr>
      </w:pPr>
      <w:r>
        <w:rPr>
          <w:color w:val="000000"/>
          <w:sz w:val="24"/>
          <w:lang w:eastAsia="en-US"/>
        </w:rPr>
        <w:t>The New Hydrocarbon Law</w:t>
      </w:r>
    </w:p>
    <w:p>
      <w:pPr>
        <w:pStyle w:val="Subtitle"/>
        <w:numPr>
          <w:ilvl w:val="0"/>
          <w:numId w:val="13"/>
        </w:numPr>
        <w:jc w:val="start"/>
        <w:rPr>
          <w:color w:val="000000"/>
          <w:sz w:val="24"/>
        </w:rPr>
      </w:pPr>
      <w:r>
        <w:rPr>
          <w:color w:val="000000"/>
          <w:sz w:val="24"/>
          <w:lang w:eastAsia="en-US"/>
        </w:rPr>
        <w:t>Chavez Government Influence on PDVSA</w:t>
      </w:r>
    </w:p>
    <w:p>
      <w:pPr>
        <w:pStyle w:val="Subtitle"/>
        <w:numPr>
          <w:ilvl w:val="0"/>
          <w:numId w:val="13"/>
        </w:numPr>
        <w:jc w:val="start"/>
        <w:rPr>
          <w:color w:val="000000"/>
          <w:sz w:val="24"/>
        </w:rPr>
      </w:pPr>
      <w:r>
        <w:rPr>
          <w:color w:val="000000"/>
          <w:sz w:val="24"/>
          <w:lang w:eastAsia="en-US"/>
        </w:rPr>
        <w:t>Regulatory and Tariff Mechanisms for Gas</w:t>
      </w:r>
    </w:p>
    <w:p>
      <w:pPr>
        <w:pStyle w:val="Subtitle"/>
        <w:jc w:val="start"/>
        <w:rPr>
          <w:color w:val="000000"/>
          <w:sz w:val="24"/>
          <w:lang w:eastAsia="en-US"/>
        </w:rPr>
      </w:pPr>
      <w:r>
        <w:rPr>
          <w:color w:val="000000"/>
          <w:sz w:val="24"/>
          <w:lang w:eastAsia="en-US"/>
        </w:rPr>
      </w:r>
    </w:p>
    <w:p>
      <w:pPr>
        <w:pStyle w:val="Subtitle"/>
        <w:jc w:val="start"/>
        <w:rPr>
          <w:color w:val="000000"/>
          <w:sz w:val="24"/>
        </w:rPr>
      </w:pPr>
      <w:r>
        <w:rPr>
          <w:color w:val="000000"/>
          <w:sz w:val="24"/>
          <w:lang w:eastAsia="en-US"/>
        </w:rPr>
        <w:t>We have broken these questions out into two reports.  The first report provided specific intelligence on the last three questions, which have most direct bearing on the gas industry.  The second report deals with the first two questions.  The first report was distributed on December 29</w:t>
      </w:r>
      <w:r>
        <w:rPr>
          <w:color w:val="000000"/>
          <w:sz w:val="24"/>
          <w:vertAlign w:val="superscript"/>
          <w:lang w:eastAsia="en-US"/>
        </w:rPr>
        <w:t>th</w:t>
      </w:r>
      <w:r>
        <w:rPr>
          <w:color w:val="000000"/>
          <w:sz w:val="24"/>
          <w:lang w:eastAsia="en-US"/>
        </w:rPr>
        <w:t>, with the second report attached below.</w:t>
      </w:r>
    </w:p>
    <w:p>
      <w:pPr>
        <w:pStyle w:val="Subtitle"/>
        <w:jc w:val="start"/>
        <w:rPr>
          <w:color w:val="000000"/>
          <w:sz w:val="24"/>
        </w:rPr>
      </w:pPr>
      <w:r>
        <w:rPr>
          <w:color w:val="000000"/>
          <w:sz w:val="24"/>
        </w:rPr>
      </w:r>
    </w:p>
    <w:p>
      <w:pPr>
        <w:pStyle w:val="Subtitle"/>
        <w:jc w:val="start"/>
        <w:rPr>
          <w:color w:val="000000"/>
          <w:sz w:val="24"/>
        </w:rPr>
      </w:pPr>
      <w:r>
        <w:rPr>
          <w:color w:val="000000"/>
          <w:sz w:val="24"/>
        </w:rPr>
        <w:t>To prepare this report, the Competitive Analysis Group tasked trusted government and private sector sources in Venezuela.  At no time did these sources disclose Enron’s identity.</w:t>
      </w:r>
    </w:p>
    <w:p>
      <w:pPr>
        <w:pStyle w:val="Subtitle"/>
        <w:jc w:val="start"/>
        <w:rPr>
          <w:color w:val="000000"/>
          <w:sz w:val="24"/>
        </w:rPr>
      </w:pPr>
      <w:r>
        <w:rPr>
          <w:color w:val="000000"/>
          <w:sz w:val="24"/>
        </w:rPr>
      </w:r>
    </w:p>
    <w:p>
      <w:pPr>
        <w:pStyle w:val="Subtitle"/>
        <w:jc w:val="start"/>
        <w:rPr>
          <w:color w:val="000000"/>
          <w:sz w:val="24"/>
        </w:rPr>
      </w:pPr>
      <w:r>
        <w:rPr>
          <w:color w:val="000000"/>
          <w:sz w:val="24"/>
        </w:rPr>
        <w:t xml:space="preserve">We note that this report is an overview of current political and regulatory conditions and is written in a manner that emphasizes uncertainty and risks.  We have not looked at nor do we make any judgment concerning the political, economic, or regulatory risks associated with any specific Enron project.  </w:t>
      </w:r>
    </w:p>
    <w:p>
      <w:pPr>
        <w:pStyle w:val="Subtitle"/>
        <w:jc w:val="start"/>
        <w:rPr>
          <w:color w:val="000000"/>
          <w:sz w:val="24"/>
        </w:rPr>
      </w:pPr>
      <w:r>
        <w:rPr>
          <w:color w:val="000000"/>
          <w:sz w:val="24"/>
        </w:rPr>
        <w:t xml:space="preserve">                                                 </w:t>
      </w:r>
    </w:p>
    <w:p>
      <w:pPr>
        <w:pStyle w:val="Subtitle"/>
        <w:jc w:val="start"/>
        <w:rPr>
          <w:color w:val="000000"/>
          <w:sz w:val="24"/>
        </w:rPr>
      </w:pPr>
      <w:r>
        <w:rPr>
          <w:color w:val="000000"/>
          <w:sz w:val="24"/>
        </w:rPr>
        <w:t>We actively solicit your feedback.  For further information or follow-up, please contact Robert Johnston at x39934.</w:t>
      </w:r>
      <w:r>
        <w:br w:type="page"/>
      </w:r>
    </w:p>
    <w:p>
      <w:pPr>
        <w:pStyle w:val="Subtitle"/>
        <w:jc w:val="start"/>
        <w:rPr>
          <w:b/>
          <w:color w:val="000000"/>
          <w:sz w:val="24"/>
          <w:u w:val="single"/>
        </w:rPr>
      </w:pPr>
      <w:r>
        <w:rPr>
          <w:b/>
          <w:color w:val="000000"/>
          <w:sz w:val="24"/>
          <w:u w:val="single"/>
        </w:rPr>
        <w:t>Executive Summary:</w:t>
      </w:r>
    </w:p>
    <w:p>
      <w:pPr>
        <w:pStyle w:val="Subtitle"/>
        <w:jc w:val="start"/>
        <w:rPr>
          <w:b/>
          <w:color w:val="000000"/>
          <w:sz w:val="24"/>
          <w:u w:val="single"/>
        </w:rPr>
      </w:pPr>
      <w:r>
        <w:rPr>
          <w:b/>
          <w:color w:val="000000"/>
          <w:sz w:val="24"/>
          <w:u w:val="single"/>
        </w:rPr>
      </w:r>
    </w:p>
    <w:p>
      <w:pPr>
        <w:pStyle w:val="Subtitle"/>
        <w:numPr>
          <w:ilvl w:val="0"/>
          <w:numId w:val="6"/>
        </w:numPr>
        <w:jc w:val="start"/>
        <w:rPr>
          <w:color w:val="000000"/>
          <w:sz w:val="24"/>
        </w:rPr>
      </w:pPr>
      <w:r>
        <w:rPr>
          <w:color w:val="000000"/>
          <w:sz w:val="24"/>
        </w:rPr>
        <w:t>The Chavez</w:t>
      </w:r>
      <w:ins w:id="0" w:author="Alberto Levy" w:date="2001-01-09T12:15:00Z">
        <w:r>
          <w:rPr>
            <w:rStyle w:val="FootnoteCharacters"/>
            <w:rStyle w:val="FootnoteReference"/>
            <w:color w:val="000000"/>
            <w:sz w:val="24"/>
          </w:rPr>
          <w:footnoteReference w:id="2"/>
        </w:r>
      </w:ins>
      <w:r>
        <w:rPr>
          <w:color w:val="000000"/>
          <w:sz w:val="24"/>
        </w:rPr>
        <w:t xml:space="preserve"> economic program is dependent on an expanding flow of revenue from the energy sector, particularly oil.</w:t>
      </w:r>
    </w:p>
    <w:p>
      <w:pPr>
        <w:pStyle w:val="Subtitle"/>
        <w:jc w:val="start"/>
        <w:rPr>
          <w:color w:val="000000"/>
          <w:sz w:val="24"/>
        </w:rPr>
      </w:pPr>
      <w:r>
        <w:rPr>
          <w:color w:val="000000"/>
          <w:sz w:val="24"/>
        </w:rPr>
      </w:r>
    </w:p>
    <w:p>
      <w:pPr>
        <w:pStyle w:val="Subtitle"/>
        <w:numPr>
          <w:ilvl w:val="0"/>
          <w:numId w:val="5"/>
        </w:numPr>
        <w:jc w:val="start"/>
        <w:rPr>
          <w:color w:val="000000"/>
          <w:sz w:val="24"/>
        </w:rPr>
      </w:pPr>
      <w:r>
        <w:rPr>
          <w:color w:val="000000"/>
          <w:sz w:val="24"/>
        </w:rPr>
        <w:t>Large scale capital flight and investor uncertainty regarding the treatment of foreign businesses have magnified the dependency on oil revenues.</w:t>
      </w:r>
      <w:ins w:id="1" w:author="Alberto Levy" w:date="2001-01-12T11:20:00Z">
        <w:r>
          <w:rPr>
            <w:color w:val="000000"/>
            <w:sz w:val="24"/>
          </w:rPr>
          <w:t xml:space="preserve"> </w:t>
        </w:r>
      </w:ins>
      <w:ins w:id="2" w:author="Alberto Levy" w:date="2001-01-12T11:41:00Z">
        <w:r>
          <w:rPr>
            <w:color w:val="000000"/>
            <w:sz w:val="24"/>
          </w:rPr>
          <w:t xml:space="preserve">[The treatment of foreign </w:t>
        </w:r>
      </w:ins>
      <w:ins w:id="3" w:author="Alberto Levy" w:date="2001-01-12T11:46:00Z">
        <w:r>
          <w:rPr>
            <w:color w:val="000000"/>
            <w:sz w:val="24"/>
          </w:rPr>
          <w:t>investment</w:t>
        </w:r>
      </w:ins>
      <w:ins w:id="4" w:author="Alberto Levy" w:date="2001-01-12T11:41:00Z">
        <w:r>
          <w:rPr>
            <w:color w:val="000000"/>
            <w:sz w:val="24"/>
          </w:rPr>
          <w:t xml:space="preserve"> is no different </w:t>
        </w:r>
      </w:ins>
      <w:ins w:id="5" w:author="Alberto Levy" w:date="2001-01-12T11:46:00Z">
        <w:r>
          <w:rPr>
            <w:color w:val="000000"/>
            <w:sz w:val="24"/>
          </w:rPr>
          <w:t>from</w:t>
        </w:r>
      </w:ins>
      <w:ins w:id="6" w:author="Alberto Levy" w:date="2001-01-12T11:41:00Z">
        <w:r>
          <w:rPr>
            <w:color w:val="000000"/>
            <w:sz w:val="24"/>
          </w:rPr>
          <w:t xml:space="preserve"> the treatment of </w:t>
        </w:r>
      </w:ins>
      <w:ins w:id="7" w:author="Alberto Levy" w:date="2001-01-12T11:45:00Z">
        <w:r>
          <w:rPr>
            <w:color w:val="000000"/>
            <w:sz w:val="24"/>
          </w:rPr>
          <w:t>domestic business. Indeed, foreign investment</w:t>
        </w:r>
      </w:ins>
      <w:ins w:id="8" w:author="Alberto Levy" w:date="2001-01-12T11:47:00Z">
        <w:r>
          <w:rPr>
            <w:color w:val="000000"/>
            <w:sz w:val="24"/>
          </w:rPr>
          <w:t xml:space="preserve"> in 2000 adding to 2.7 billion US$</w:t>
        </w:r>
      </w:ins>
      <w:ins w:id="9" w:author="Alberto Levy" w:date="2001-01-12T11:45:00Z">
        <w:r>
          <w:rPr>
            <w:color w:val="000000"/>
            <w:sz w:val="24"/>
          </w:rPr>
          <w:t>, although still weak, grew 25% when compared to 1999.</w:t>
        </w:r>
      </w:ins>
      <w:ins w:id="10" w:author="Alberto Levy" w:date="2001-01-12T11:56:00Z">
        <w:r>
          <w:rPr>
            <w:rStyle w:val="FootnoteCharacters"/>
            <w:rStyle w:val="FootnoteReference"/>
            <w:color w:val="000000"/>
            <w:sz w:val="24"/>
          </w:rPr>
          <w:footnoteReference w:id="3"/>
        </w:r>
      </w:ins>
      <w:ins w:id="11" w:author="Alberto Levy" w:date="2001-01-12T11:45:00Z">
        <w:r>
          <w:rPr>
            <w:color w:val="000000"/>
            <w:sz w:val="24"/>
          </w:rPr>
          <w:t>]</w:t>
        </w:r>
      </w:ins>
      <w:ins w:id="12" w:author="Alberto Levy" w:date="2001-01-30T19:04:00Z">
        <w:r>
          <w:rPr>
            <w:color w:val="000000"/>
            <w:sz w:val="24"/>
          </w:rPr>
          <w:t xml:space="preserve"> It is acknowledged that capital flight has been significant, reaching by some accounts, about 7 billion during 2000.</w:t>
        </w:r>
      </w:ins>
    </w:p>
    <w:p>
      <w:pPr>
        <w:pStyle w:val="Subtitle"/>
        <w:jc w:val="start"/>
        <w:rPr>
          <w:color w:val="000000"/>
          <w:sz w:val="24"/>
        </w:rPr>
      </w:pPr>
      <w:r>
        <w:rPr>
          <w:color w:val="000000"/>
          <w:sz w:val="24"/>
        </w:rPr>
      </w:r>
    </w:p>
    <w:p>
      <w:pPr>
        <w:pStyle w:val="Subtitle"/>
        <w:numPr>
          <w:ilvl w:val="0"/>
          <w:numId w:val="14"/>
        </w:numPr>
        <w:jc w:val="start"/>
        <w:rPr>
          <w:color w:val="000000"/>
          <w:sz w:val="24"/>
        </w:rPr>
      </w:pPr>
      <w:r>
        <w:rPr>
          <w:color w:val="000000"/>
          <w:sz w:val="24"/>
        </w:rPr>
        <w:t>The Chavez economic program seeks to diversify the economic base of the Venezuelan economy and redistribute wealth toward the Venezuelan underclass.  The state will play a very active role in both objectives.</w:t>
      </w:r>
    </w:p>
    <w:p>
      <w:pPr>
        <w:pStyle w:val="Subtitle"/>
        <w:jc w:val="start"/>
        <w:rPr>
          <w:color w:val="000000"/>
          <w:sz w:val="24"/>
        </w:rPr>
      </w:pPr>
      <w:r>
        <w:rPr>
          <w:color w:val="000000"/>
          <w:sz w:val="24"/>
        </w:rPr>
      </w:r>
    </w:p>
    <w:p>
      <w:pPr>
        <w:pStyle w:val="Subtitle"/>
        <w:numPr>
          <w:ilvl w:val="0"/>
          <w:numId w:val="12"/>
        </w:numPr>
        <w:jc w:val="start"/>
        <w:rPr>
          <w:color w:val="000000"/>
          <w:sz w:val="24"/>
        </w:rPr>
      </w:pPr>
      <w:r>
        <w:rPr>
          <w:color w:val="000000"/>
          <w:sz w:val="24"/>
        </w:rPr>
        <w:t>Despite his rhetoric, Chavez has yet to initiate significant reversals against foreign business.  His objective is to simultaneously court and control foreign businesses, particularly in the energy sector.  This strategy will ultimately prove unsustainable and Chavez will be forced to choose between facilitating or thwarting foreign direct investment.</w:t>
      </w:r>
      <w:ins w:id="13" w:author="Alberto Levy" w:date="2001-01-09T12:09:00Z">
        <w:r>
          <w:rPr>
            <w:color w:val="000000"/>
            <w:sz w:val="24"/>
          </w:rPr>
          <w:t xml:space="preserve"> It is acknowledged that Chavez rhetoric has been highly populist but it has been </w:t>
        </w:r>
      </w:ins>
      <w:ins w:id="14" w:author="Alberto Levy" w:date="2001-01-12T09:45:00Z">
        <w:r>
          <w:rPr>
            <w:color w:val="000000"/>
            <w:sz w:val="24"/>
          </w:rPr>
          <w:t xml:space="preserve">used, </w:t>
        </w:r>
      </w:ins>
      <w:ins w:id="15" w:author="Alberto Levy" w:date="2001-01-09T12:09:00Z">
        <w:r>
          <w:rPr>
            <w:color w:val="000000"/>
            <w:sz w:val="24"/>
          </w:rPr>
          <w:t>in part</w:t>
        </w:r>
      </w:ins>
      <w:ins w:id="16" w:author="Alberto Levy" w:date="2001-01-12T09:45:00Z">
        <w:r>
          <w:rPr>
            <w:color w:val="000000"/>
            <w:sz w:val="24"/>
          </w:rPr>
          <w:t>,</w:t>
        </w:r>
      </w:ins>
      <w:ins w:id="17" w:author="Alberto Levy" w:date="2001-01-09T12:09:00Z">
        <w:r>
          <w:rPr>
            <w:color w:val="000000"/>
            <w:sz w:val="24"/>
          </w:rPr>
          <w:t xml:space="preserve"> to address his political constituencies. The actions of his administration have been significantly different, creating a regulatory and business environment that is still </w:t>
        </w:r>
      </w:ins>
      <w:ins w:id="18" w:author="Alberto Levy" w:date="2001-01-09T12:12:00Z">
        <w:r>
          <w:rPr>
            <w:color w:val="000000"/>
            <w:sz w:val="24"/>
          </w:rPr>
          <w:t>reasonably secure. Laws and regulations entirely formulated during his administration preserve the competitive tone of laws that he signed (and that therefore he is responsible for) but partly formulated during the Caldera Administration. This is the case, for example, of the regulations to the Gaseous Hydrocarbons Law and the Electric Service Law.</w:t>
        </w:r>
      </w:ins>
    </w:p>
    <w:p>
      <w:pPr>
        <w:pStyle w:val="Subtitle"/>
        <w:jc w:val="start"/>
        <w:rPr>
          <w:color w:val="000000"/>
          <w:sz w:val="24"/>
        </w:rPr>
      </w:pPr>
      <w:r>
        <w:rPr>
          <w:color w:val="000000"/>
          <w:sz w:val="24"/>
        </w:rPr>
      </w:r>
    </w:p>
    <w:p>
      <w:pPr>
        <w:pStyle w:val="Subtitle"/>
        <w:numPr>
          <w:ilvl w:val="0"/>
          <w:numId w:val="7"/>
        </w:numPr>
        <w:jc w:val="start"/>
        <w:rPr>
          <w:color w:val="000000"/>
          <w:sz w:val="24"/>
        </w:rPr>
      </w:pPr>
      <w:r>
        <w:rPr>
          <w:color w:val="000000"/>
          <w:sz w:val="24"/>
        </w:rPr>
        <w:t xml:space="preserve">There is significant uncertainty in the labor sector, as a result of conflict between Chavez and the two national labor union federations. </w:t>
      </w:r>
      <w:ins w:id="19" w:author="Alberto Levy" w:date="2001-01-09T12:23:00Z">
        <w:r>
          <w:rPr>
            <w:color w:val="000000"/>
            <w:sz w:val="24"/>
          </w:rPr>
          <w:t xml:space="preserve">This conclusion is </w:t>
        </w:r>
      </w:ins>
      <w:ins w:id="20" w:author="Alberto Levy" w:date="2001-01-09T14:25:00Z">
        <w:r>
          <w:rPr>
            <w:color w:val="000000"/>
            <w:sz w:val="24"/>
          </w:rPr>
          <w:t xml:space="preserve">mostly </w:t>
        </w:r>
      </w:ins>
      <w:ins w:id="21" w:author="Alberto Levy" w:date="2001-01-09T12:23:00Z">
        <w:r>
          <w:rPr>
            <w:color w:val="000000"/>
            <w:sz w:val="24"/>
          </w:rPr>
          <w:t>based</w:t>
        </w:r>
      </w:ins>
      <w:r>
        <w:rPr>
          <w:color w:val="000000"/>
          <w:sz w:val="24"/>
        </w:rPr>
        <w:t xml:space="preserve"> </w:t>
      </w:r>
      <w:ins w:id="22" w:author="Alberto Levy" w:date="2001-01-09T12:23:00Z">
        <w:r>
          <w:rPr>
            <w:color w:val="000000"/>
            <w:sz w:val="24"/>
          </w:rPr>
          <w:t xml:space="preserve">on the recent </w:t>
        </w:r>
      </w:ins>
      <w:ins w:id="23" w:author="Alberto Levy" w:date="2001-01-09T13:48:00Z">
        <w:r>
          <w:rPr>
            <w:color w:val="000000"/>
            <w:sz w:val="24"/>
          </w:rPr>
          <w:t>referendum</w:t>
        </w:r>
      </w:ins>
      <w:ins w:id="24" w:author="Alberto Levy" w:date="2001-01-09T12:23:00Z">
        <w:r>
          <w:rPr>
            <w:color w:val="000000"/>
            <w:sz w:val="24"/>
          </w:rPr>
          <w:t xml:space="preserve"> where non-union members </w:t>
        </w:r>
      </w:ins>
      <w:ins w:id="25" w:author="Alberto Levy" w:date="2001-01-09T14:16:00Z">
        <w:r>
          <w:rPr>
            <w:color w:val="000000"/>
            <w:sz w:val="24"/>
          </w:rPr>
          <w:t xml:space="preserve">(i.e., all registered voters) </w:t>
        </w:r>
      </w:ins>
      <w:ins w:id="26" w:author="Alberto Levy" w:date="2001-01-09T12:23:00Z">
        <w:r>
          <w:rPr>
            <w:color w:val="000000"/>
            <w:sz w:val="24"/>
          </w:rPr>
          <w:t xml:space="preserve">were asked </w:t>
        </w:r>
      </w:ins>
      <w:ins w:id="27" w:author="Alberto Levy" w:date="2001-01-09T13:48:00Z">
        <w:r>
          <w:rPr>
            <w:color w:val="000000"/>
            <w:sz w:val="24"/>
          </w:rPr>
          <w:t xml:space="preserve">whether they agreed with </w:t>
        </w:r>
      </w:ins>
      <w:ins w:id="28" w:author="Alberto Levy" w:date="2001-01-09T14:17:00Z">
        <w:r>
          <w:rPr>
            <w:color w:val="000000"/>
            <w:sz w:val="24"/>
          </w:rPr>
          <w:t>replacing the directives of the Venezuelan unions, for a period of 180 days. Wit</w:t>
        </w:r>
      </w:ins>
      <w:ins w:id="29" w:author="Alberto Levy" w:date="2001-01-12T09:44:00Z">
        <w:r>
          <w:rPr>
            <w:color w:val="000000"/>
            <w:sz w:val="24"/>
          </w:rPr>
          <w:t>h</w:t>
        </w:r>
      </w:ins>
      <w:ins w:id="30" w:author="Alberto Levy" w:date="2001-01-09T14:18:00Z">
        <w:r>
          <w:rPr>
            <w:color w:val="000000"/>
            <w:sz w:val="24"/>
          </w:rPr>
          <w:t xml:space="preserve"> very low turnout (about 30 percent of registered voters)</w:t>
        </w:r>
      </w:ins>
      <w:ins w:id="31" w:author="Alberto Levy" w:date="2001-01-09T14:24:00Z">
        <w:r>
          <w:rPr>
            <w:color w:val="000000"/>
            <w:sz w:val="24"/>
          </w:rPr>
          <w:t>, the answer to this question was positive with a margin of 65 percent. Following the referendum there was a few manifestations organized by the removed directives but in general there has been no social or labor unrest after the referendum</w:t>
        </w:r>
      </w:ins>
      <w:ins w:id="32" w:author="Alberto Levy" w:date="2001-01-09T14:27:00Z">
        <w:r>
          <w:rPr>
            <w:color w:val="000000"/>
            <w:sz w:val="24"/>
          </w:rPr>
          <w:t>. Public discussion on this topic has been minimal.</w:t>
        </w:r>
      </w:ins>
    </w:p>
    <w:p>
      <w:pPr>
        <w:pStyle w:val="Subtitle"/>
        <w:jc w:val="start"/>
        <w:rPr>
          <w:color w:val="000000"/>
          <w:sz w:val="24"/>
        </w:rPr>
      </w:pPr>
      <w:r>
        <w:rPr>
          <w:color w:val="000000"/>
          <w:sz w:val="24"/>
        </w:rPr>
      </w:r>
    </w:p>
    <w:p>
      <w:pPr>
        <w:pStyle w:val="Subtitle"/>
        <w:numPr>
          <w:ilvl w:val="0"/>
          <w:numId w:val="11"/>
        </w:numPr>
        <w:jc w:val="start"/>
        <w:rPr>
          <w:color w:val="000000"/>
          <w:sz w:val="24"/>
        </w:rPr>
      </w:pPr>
      <w:r>
        <w:rPr>
          <w:color w:val="000000"/>
          <w:sz w:val="24"/>
        </w:rPr>
        <w:t>Chavez’s grip on power seems secure, but a reversal of his populist positions could trigger a confrontation with the military.</w:t>
      </w:r>
      <w:ins w:id="33" w:author="Alberto Levy" w:date="2001-01-10T16:09:00Z">
        <w:r>
          <w:rPr>
            <w:color w:val="000000"/>
            <w:sz w:val="24"/>
          </w:rPr>
          <w:t xml:space="preserve"> The political group least likely to trigger a confrontation with Chavez is the military, because its participation in the political and economic life of Venezuela has increased exponentially. It is acknowledged</w:t>
        </w:r>
      </w:ins>
      <w:ins w:id="34" w:author="Alberto Levy" w:date="2001-01-10T16:25:00Z">
        <w:r>
          <w:rPr>
            <w:color w:val="000000"/>
            <w:sz w:val="24"/>
          </w:rPr>
          <w:t xml:space="preserve"> that there are some sectors within the military being in a less favorable position, but in general, the military is leading the country.</w:t>
        </w:r>
      </w:ins>
      <w:ins w:id="35" w:author="Alberto Levy" w:date="2001-01-10T16:27:00Z">
        <w:r>
          <w:rPr>
            <w:color w:val="000000"/>
            <w:sz w:val="24"/>
          </w:rPr>
          <w:t xml:space="preserve"> On the other hand, traditional economic groups are </w:t>
        </w:r>
      </w:ins>
      <w:ins w:id="36" w:author="Alberto Levy" w:date="2001-01-10T16:42:00Z">
        <w:r>
          <w:rPr>
            <w:color w:val="000000"/>
            <w:sz w:val="24"/>
          </w:rPr>
          <w:t>in a much less favorable position</w:t>
        </w:r>
      </w:ins>
      <w:ins w:id="37" w:author="Alberto Levy" w:date="2001-01-10T16:27:00Z">
        <w:r>
          <w:rPr>
            <w:color w:val="000000"/>
            <w:sz w:val="24"/>
          </w:rPr>
          <w:t xml:space="preserve"> than in the past. </w:t>
        </w:r>
      </w:ins>
      <w:ins w:id="38" w:author="Alberto Levy" w:date="2001-01-10T16:43:00Z">
        <w:r>
          <w:rPr>
            <w:color w:val="000000"/>
            <w:sz w:val="24"/>
          </w:rPr>
          <w:t xml:space="preserve">Many benefits that these groups had in previous administrations were removed. These groups, however, present little to moderate risk to the Chavez Administration because they are disorganized politically, and many members of this group have chosen the route of </w:t>
        </w:r>
      </w:ins>
      <w:ins w:id="39" w:author="Alberto Levy" w:date="2001-01-10T16:45:00Z">
        <w:r>
          <w:rPr>
            <w:color w:val="000000"/>
            <w:sz w:val="24"/>
          </w:rPr>
          <w:t>leaving the country, becoming less of a threat.</w:t>
        </w:r>
      </w:ins>
    </w:p>
    <w:p>
      <w:pPr>
        <w:pStyle w:val="Subtitle"/>
        <w:jc w:val="start"/>
        <w:rPr>
          <w:b/>
          <w:color w:val="000000"/>
          <w:sz w:val="24"/>
          <w:u w:val="single"/>
        </w:rPr>
      </w:pPr>
      <w:r>
        <w:rPr>
          <w:b/>
          <w:color w:val="000000"/>
          <w:sz w:val="24"/>
          <w:u w:val="single"/>
        </w:rPr>
      </w:r>
    </w:p>
    <w:p>
      <w:pPr>
        <w:pStyle w:val="Heading1"/>
        <w:ind w:hanging="0" w:start="0"/>
        <w:jc w:val="both"/>
        <w:rPr>
          <w:sz w:val="24"/>
        </w:rPr>
      </w:pPr>
      <w:r>
        <w:rPr>
          <w:sz w:val="24"/>
        </w:rPr>
        <w:t>1.</w:t>
        <w:tab/>
        <w:t xml:space="preserve">ECONOMY: Return to growth, spending plans vulnerable to oil price reversal </w:t>
      </w:r>
    </w:p>
    <w:p>
      <w:pPr>
        <w:pStyle w:val="Normal"/>
        <w:rPr>
          <w:sz w:val="24"/>
        </w:rPr>
      </w:pPr>
      <w:r>
        <w:rPr>
          <w:sz w:val="24"/>
        </w:rPr>
      </w:r>
    </w:p>
    <w:p>
      <w:pPr>
        <w:pStyle w:val="Normal"/>
        <w:spacing w:lineRule="atLeast" w:line="240"/>
        <w:jc w:val="both"/>
        <w:rPr/>
      </w:pPr>
      <w:r>
        <w:rPr>
          <w:color w:val="000000"/>
          <w:sz w:val="24"/>
          <w:u w:val="single"/>
          <w:lang w:eastAsia="en-US"/>
        </w:rPr>
        <w:t>Challenges</w:t>
      </w:r>
      <w:r>
        <w:rPr>
          <w:color w:val="000000"/>
          <w:sz w:val="24"/>
          <w:lang w:eastAsia="en-US"/>
        </w:rPr>
        <w:t xml:space="preserve">: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ins w:id="54" w:author="Alberto Levy" w:date="2001-01-09T14:36:00Z"/>
        </w:rPr>
      </w:pPr>
      <w:r>
        <w:rPr>
          <w:color w:val="000000"/>
          <w:sz w:val="24"/>
          <w:lang w:eastAsia="en-US"/>
        </w:rPr>
        <w:t xml:space="preserve">The government’s most fundamental challenge is to re-establish investor confidence undermined by anti-business rhetoric and the successive dismantling of institutional checks and balances. </w:t>
      </w:r>
      <w:ins w:id="40" w:author="Alberto Levy" w:date="2001-01-09T14:31:00Z">
        <w:r>
          <w:rPr>
            <w:color w:val="000000"/>
            <w:sz w:val="24"/>
            <w:lang w:eastAsia="en-US"/>
          </w:rPr>
          <w:t>[The institutional sector in Venezuela has been characterized by its weaknesses. Except during a brief effort during the second Perez Administration</w:t>
        </w:r>
      </w:ins>
      <w:ins w:id="41" w:author="Alberto Levy" w:date="2001-01-09T14:33:00Z">
        <w:r>
          <w:rPr>
            <w:color w:val="000000"/>
            <w:sz w:val="24"/>
            <w:lang w:eastAsia="en-US"/>
          </w:rPr>
          <w:t xml:space="preserve"> and with the assistance of the World Bank, the IDB and the IMF to decentralize the public sector and to provide independence to public institutions</w:t>
        </w:r>
      </w:ins>
      <w:ins w:id="42" w:author="Alberto Levy" w:date="2001-01-09T14:31:00Z">
        <w:r>
          <w:rPr>
            <w:color w:val="000000"/>
            <w:sz w:val="24"/>
            <w:lang w:eastAsia="en-US"/>
          </w:rPr>
          <w:t>, this weakness has not been addressed</w:t>
        </w:r>
      </w:ins>
      <w:ins w:id="43" w:author="Alberto Levy" w:date="2001-01-09T14:36:00Z">
        <w:r>
          <w:rPr>
            <w:color w:val="000000"/>
            <w:sz w:val="24"/>
            <w:lang w:eastAsia="en-US"/>
          </w:rPr>
          <w:t xml:space="preserve"> in modern administrations</w:t>
        </w:r>
      </w:ins>
      <w:ins w:id="44" w:author="Alberto Levy" w:date="2001-01-09T14:31:00Z">
        <w:r>
          <w:rPr>
            <w:color w:val="000000"/>
            <w:sz w:val="24"/>
            <w:lang w:eastAsia="en-US"/>
          </w:rPr>
          <w:t xml:space="preserve">. In this respect, the </w:t>
        </w:r>
      </w:ins>
      <w:ins w:id="45" w:author="Alberto Levy" w:date="2001-01-09T14:36:00Z">
        <w:r>
          <w:rPr>
            <w:color w:val="000000"/>
            <w:sz w:val="24"/>
            <w:lang w:eastAsia="en-US"/>
          </w:rPr>
          <w:t>weaknesses</w:t>
        </w:r>
      </w:ins>
      <w:ins w:id="46" w:author="Alberto Levy" w:date="2001-01-09T14:31:00Z">
        <w:r>
          <w:rPr>
            <w:color w:val="000000"/>
            <w:sz w:val="24"/>
            <w:lang w:eastAsia="en-US"/>
          </w:rPr>
          <w:t xml:space="preserve"> of checks and balances has not </w:t>
        </w:r>
      </w:ins>
      <w:ins w:id="47" w:author="Alberto Levy" w:date="2001-01-09T14:36:00Z">
        <w:r>
          <w:rPr>
            <w:color w:val="000000"/>
            <w:sz w:val="24"/>
            <w:lang w:eastAsia="en-US"/>
          </w:rPr>
          <w:t>in</w:t>
        </w:r>
      </w:ins>
      <w:ins w:id="48" w:author="Alberto Levy" w:date="2001-01-09T14:31:00Z">
        <w:r>
          <w:rPr>
            <w:color w:val="000000"/>
            <w:sz w:val="24"/>
            <w:lang w:eastAsia="en-US"/>
          </w:rPr>
          <w:t xml:space="preserve">creased significantly, but has </w:t>
        </w:r>
      </w:ins>
      <w:ins w:id="49" w:author="Alberto Levy" w:date="2001-01-09T14:35:00Z">
        <w:r>
          <w:rPr>
            <w:color w:val="000000"/>
            <w:sz w:val="24"/>
            <w:lang w:eastAsia="en-US"/>
          </w:rPr>
          <w:t xml:space="preserve">been </w:t>
        </w:r>
      </w:ins>
      <w:ins w:id="50" w:author="Alberto Levy" w:date="2001-01-09T14:31:00Z">
        <w:r>
          <w:rPr>
            <w:color w:val="000000"/>
            <w:sz w:val="24"/>
            <w:lang w:eastAsia="en-US"/>
          </w:rPr>
          <w:t xml:space="preserve">made explicit. </w:t>
        </w:r>
      </w:ins>
      <w:ins w:id="51" w:author="Alberto Levy" w:date="2001-01-09T14:36:00Z">
        <w:r>
          <w:rPr>
            <w:color w:val="000000"/>
            <w:sz w:val="24"/>
            <w:lang w:eastAsia="en-US"/>
          </w:rPr>
          <w:t>In this respect, the current situation is no</w:t>
        </w:r>
      </w:ins>
      <w:ins w:id="52" w:author="Alberto Levy" w:date="2001-01-12T09:43:00Z">
        <w:r>
          <w:rPr>
            <w:color w:val="000000"/>
            <w:sz w:val="24"/>
            <w:lang w:eastAsia="en-US"/>
          </w:rPr>
          <w:t>t very</w:t>
        </w:r>
      </w:ins>
      <w:ins w:id="53" w:author="Alberto Levy" w:date="2001-01-09T14:36:00Z">
        <w:r>
          <w:rPr>
            <w:color w:val="000000"/>
            <w:sz w:val="24"/>
            <w:lang w:eastAsia="en-US"/>
          </w:rPr>
          <w:t xml:space="preserve"> different from other periods.</w:t>
        </w:r>
      </w:ins>
    </w:p>
    <w:p>
      <w:pPr>
        <w:pStyle w:val="Normal"/>
        <w:spacing w:lineRule="atLeast" w:line="240"/>
        <w:jc w:val="both"/>
        <w:rPr>
          <w:color w:val="000000"/>
          <w:sz w:val="24"/>
          <w:lang w:eastAsia="en-US"/>
          <w:ins w:id="56" w:author="Alberto Levy" w:date="2001-01-09T14:38:00Z"/>
        </w:rPr>
      </w:pPr>
      <w:ins w:id="55" w:author="Alberto Levy" w:date="2001-01-09T14:38:00Z">
        <w:r>
          <w:rPr>
            <w:color w:val="000000"/>
            <w:sz w:val="24"/>
            <w:lang w:eastAsia="en-US"/>
          </w:rPr>
        </w:r>
      </w:ins>
    </w:p>
    <w:p>
      <w:pPr>
        <w:pStyle w:val="Normal"/>
        <w:spacing w:lineRule="atLeast" w:line="240"/>
        <w:jc w:val="both"/>
        <w:rPr/>
      </w:pPr>
      <w:r>
        <w:rPr>
          <w:color w:val="000000"/>
          <w:sz w:val="24"/>
          <w:lang w:eastAsia="en-US"/>
        </w:rPr>
        <w:t>Beyond a more sustainable fiscal use of the oil windfall, economic policy should rely less on the exchange rate anchor, which has increasingly squeezed the non</w:t>
      </w:r>
      <w:ins w:id="57" w:author="Alberto Levy" w:date="2001-01-10T16:46:00Z">
        <w:r>
          <w:rPr>
            <w:color w:val="000000"/>
            <w:sz w:val="24"/>
            <w:lang w:eastAsia="en-US"/>
          </w:rPr>
          <w:t>-</w:t>
        </w:r>
      </w:ins>
      <w:r>
        <w:rPr>
          <w:color w:val="000000"/>
          <w:sz w:val="24"/>
          <w:lang w:eastAsia="en-US"/>
        </w:rPr>
        <w:t xml:space="preserve">oil sector. </w:t>
      </w:r>
      <w:ins w:id="58" w:author="Alberto Levy" w:date="2001-01-11T11:16:00Z">
        <w:r>
          <w:rPr>
            <w:color w:val="000000"/>
            <w:sz w:val="24"/>
            <w:lang w:eastAsia="en-US"/>
          </w:rPr>
          <w:t xml:space="preserve">[The non-oil sector has progressively recovered from the free fall of 1999. </w:t>
        </w:r>
      </w:ins>
      <w:ins w:id="59" w:author="Alberto Levy" w:date="2001-01-11T11:18:00Z">
        <w:r>
          <w:rPr>
            <w:color w:val="000000"/>
            <w:sz w:val="24"/>
            <w:lang w:eastAsia="en-US"/>
          </w:rPr>
          <w:t xml:space="preserve">The volume produced by the private </w:t>
        </w:r>
      </w:ins>
      <w:ins w:id="60" w:author="Alberto Levy" w:date="2001-01-11T11:34:00Z">
        <w:r>
          <w:rPr>
            <w:color w:val="000000"/>
            <w:sz w:val="24"/>
            <w:lang w:eastAsia="en-US"/>
          </w:rPr>
          <w:t xml:space="preserve">manufacturing </w:t>
        </w:r>
      </w:ins>
      <w:ins w:id="61" w:author="Alberto Levy" w:date="2001-01-11T11:18:00Z">
        <w:r>
          <w:rPr>
            <w:color w:val="000000"/>
            <w:sz w:val="24"/>
            <w:lang w:eastAsia="en-US"/>
          </w:rPr>
          <w:t>sector has grown 4.</w:t>
        </w:r>
      </w:ins>
      <w:ins w:id="62" w:author="Alberto Levy" w:date="2001-01-11T11:34:00Z">
        <w:r>
          <w:rPr>
            <w:color w:val="000000"/>
            <w:sz w:val="24"/>
            <w:lang w:eastAsia="en-US"/>
          </w:rPr>
          <w:t>5</w:t>
        </w:r>
      </w:ins>
      <w:ins w:id="63" w:author="Alberto Levy" w:date="2001-01-11T11:19:00Z">
        <w:r>
          <w:rPr>
            <w:color w:val="000000"/>
            <w:sz w:val="24"/>
            <w:lang w:eastAsia="en-US"/>
          </w:rPr>
          <w:t xml:space="preserve"> percent during 2000.</w:t>
        </w:r>
      </w:ins>
      <w:ins w:id="64" w:author="Alberto Levy" w:date="2001-01-11T11:38:00Z">
        <w:r>
          <w:rPr>
            <w:color w:val="000000"/>
            <w:sz w:val="24"/>
            <w:lang w:eastAsia="en-US"/>
          </w:rPr>
          <w:t xml:space="preserve"> The private sector is observing an expansion.</w:t>
        </w:r>
      </w:ins>
      <w:ins w:id="65" w:author="Alberto Levy" w:date="2001-01-11T11:19:00Z">
        <w:r>
          <w:rPr>
            <w:color w:val="000000"/>
            <w:sz w:val="24"/>
            <w:lang w:eastAsia="en-US"/>
          </w:rPr>
          <w:t xml:space="preserve">] </w:t>
        </w:r>
      </w:ins>
      <w:r>
        <w:rPr>
          <w:color w:val="000000"/>
          <w:sz w:val="24"/>
          <w:lang w:eastAsia="en-US"/>
        </w:rPr>
        <w:t>Nonetheless, with high external reserves, a public sector surplus, and a growing Macroeconomic Stabilization Fund (MSF) abroad, Venezuela should remain capable of meeting its external debt obligations even if oil prices moderate substantially. However, the strategy is vulnerable to a retreat in high oil prices. Political uncertainty and economic policy distortions have contributed to large capital flight, which, in the absence of abundant coverage by the oil surplus, would leave the expansionary policies unsustainable.</w:t>
      </w:r>
    </w:p>
    <w:p>
      <w:pPr>
        <w:pStyle w:val="Normal"/>
        <w:spacing w:lineRule="atLeast" w:line="240"/>
        <w:jc w:val="both"/>
        <w:rPr>
          <w:color w:val="000000"/>
          <w:sz w:val="24"/>
          <w:lang w:eastAsia="en-US"/>
        </w:rPr>
      </w:pPr>
      <w:r>
        <w:rPr>
          <w:color w:val="000000"/>
          <w:sz w:val="24"/>
          <w:lang w:eastAsia="en-US"/>
        </w:rPr>
      </w:r>
    </w:p>
    <w:p>
      <w:pPr>
        <w:pStyle w:val="Heading2"/>
        <w:ind w:hanging="0" w:start="0"/>
        <w:jc w:val="both"/>
        <w:rPr>
          <w:u w:val="single"/>
        </w:rPr>
      </w:pPr>
      <w:r>
        <w:rPr>
          <w:u w:val="single"/>
        </w:rPr>
        <w:t>The Budget:</w:t>
      </w:r>
    </w:p>
    <w:p>
      <w:pPr>
        <w:pStyle w:val="Normal"/>
        <w:rPr>
          <w:u w:val="single"/>
        </w:rPr>
      </w:pPr>
      <w:r>
        <w:rPr>
          <w:u w:val="single"/>
        </w:rPr>
      </w:r>
    </w:p>
    <w:p>
      <w:pPr>
        <w:pStyle w:val="Normal"/>
        <w:spacing w:lineRule="atLeast" w:line="240"/>
        <w:jc w:val="both"/>
        <w:rPr>
          <w:color w:val="000000"/>
          <w:sz w:val="24"/>
          <w:lang w:eastAsia="en-US"/>
        </w:rPr>
      </w:pPr>
      <w:r>
        <w:rPr>
          <w:color w:val="000000"/>
          <w:sz w:val="24"/>
          <w:lang w:eastAsia="en-US"/>
        </w:rPr>
        <w:t>On October 1, 2000 the government of President Hugo Chavez introduced its fiscal agenda for the coming year. The draft budget calls for an increase in public spending of 28.3 percent in comparison with the original budget for this year. However, since the government has introduced numerous budget increases this year (spending in 2000 will be 65.3 percent higher than budgeted), the figure actually represents a nominal reduction of 4.6 percent, or of 16.6 percent in real terms.  More than one-half of next year's $33.2 billion public spending allocation is dedicated to social initiatives.  Some $7.7 billion (23.2 percent of the total budget) will be dedicated to servicing the public-sector debt, which represents a nominal increase of over 30 percent, while regional government transfers will reach 5.1 billion dollars.  Of the total income generated to finance the government's public spending, $12.7 billion will come from sales, customs and income taxes, and 8.7 billion from state oil company Petr</w:t>
      </w:r>
      <w:ins w:id="66" w:author="Alberto Levy" w:date="2001-01-11T11:39:00Z">
        <w:r>
          <w:rPr>
            <w:color w:val="000000"/>
            <w:sz w:val="24"/>
            <w:lang w:eastAsia="en-US"/>
          </w:rPr>
          <w:t>ó</w:t>
        </w:r>
      </w:ins>
      <w:del w:id="67" w:author="Alberto Levy" w:date="2001-01-11T11:39:00Z">
        <w:r>
          <w:rPr>
            <w:color w:val="000000"/>
            <w:sz w:val="24"/>
            <w:lang w:eastAsia="en-US"/>
          </w:rPr>
          <w:delText>o</w:delText>
        </w:r>
      </w:del>
      <w:r>
        <w:rPr>
          <w:color w:val="000000"/>
          <w:sz w:val="24"/>
          <w:lang w:eastAsia="en-US"/>
        </w:rPr>
        <w:t xml:space="preserve">leos de Venezuela SA (PDVSA), in the form of income tax, profits and dividends. A further $9.7 billion will be raised through public borrowing (7.3 billion) and drawdowns from the MSF (2.4 billion). </w:t>
      </w:r>
      <w:ins w:id="68" w:author="Alberto Levy" w:date="2001-01-30T18:54:00Z">
        <w:r>
          <w:rPr>
            <w:color w:val="000000"/>
            <w:sz w:val="24"/>
            <w:lang w:eastAsia="en-US"/>
          </w:rPr>
          <w:t>This far, drawdowns from the MSF have not materialized. Indeed, there have been significant additions and it now stands at 4.2 billion. Total reserves</w:t>
        </w:r>
      </w:ins>
      <w:ins w:id="69" w:author="Alberto Levy" w:date="2001-01-30T18:56:00Z">
        <w:r>
          <w:rPr>
            <w:color w:val="000000"/>
            <w:sz w:val="24"/>
            <w:lang w:eastAsia="en-US"/>
          </w:rPr>
          <w:t>, as of the end of January 2001, are estimated to stand at 21.2 billion, the highest reserve level in Venezuelan history.</w:t>
        </w:r>
      </w:ins>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sz w:val="24"/>
        </w:rPr>
      </w:pPr>
      <w:r>
        <w:rPr>
          <w:color w:val="000000"/>
          <w:sz w:val="24"/>
          <w:u w:val="single"/>
          <w:lang w:eastAsia="en-US"/>
        </w:rPr>
        <w:t>Outlook</w:t>
      </w:r>
      <w:r>
        <w:rPr>
          <w:color w:val="000000"/>
          <w:sz w:val="24"/>
          <w:lang w:eastAsia="en-US"/>
        </w:rPr>
        <w:t xml:space="preserve">: The government expects GDP to expand by 4.5 percent next year. Barring any major decline in oil prices, this is largely in line with private sector forecasts, currently at 3.0-6.0 percent. The budget assumes an average price for the Venezuelan mix of $20 per barrel. This looks conservative given the government's commitment to concerted action among oil producers to maintain high prices. However, it is significantly higher than the $15-17 per barrel historical average. </w:t>
      </w:r>
      <w:ins w:id="70" w:author="Alberto Levy" w:date="2001-01-09T15:15:00Z">
        <w:r>
          <w:rPr>
            <w:color w:val="000000"/>
            <w:sz w:val="24"/>
            <w:lang w:eastAsia="en-US"/>
          </w:rPr>
          <w:t xml:space="preserve">[It is important to note, however, that the average price of the Venezuelan mix was, for the year 2000, of US$ 26.69/bbl. In this context, and emphasizing the fact that OPEC’s target price is US$25/bbl, the assumed price for the Venezuelan mix does not seem to be excessive.] </w:t>
        </w:r>
      </w:ins>
      <w:r>
        <w:rPr>
          <w:color w:val="000000"/>
          <w:sz w:val="24"/>
          <w:lang w:eastAsia="en-US"/>
        </w:rPr>
        <w:t xml:space="preserve">For every dollar decline in the oil price, the government loses approximately 1.3 billion in income, or approximately 1 percent of GDP. Oil accounts for about 75 percent of Venezuela’s exports, almost half of its revenues, and more than 30 percent of its GDP.  If the average oil price next year were to drop to the lower end of the historical price level, then the government would be able to finance the short-fall with revenues from the MSF (assuming it meets the target balance for the fund next year and does not draw down significant amounts for the remainder of this year). </w:t>
      </w:r>
      <w:ins w:id="71" w:author="Alberto Levy" w:date="2001-01-11T11:41:00Z">
        <w:r>
          <w:rPr>
            <w:color w:val="000000"/>
            <w:sz w:val="24"/>
            <w:lang w:eastAsia="en-US"/>
          </w:rPr>
          <w:t xml:space="preserve">[The likelihood of this scenario is low, however, given the </w:t>
        </w:r>
      </w:ins>
      <w:ins w:id="72" w:author="Alberto Levy" w:date="2001-01-30T18:58:00Z">
        <w:r>
          <w:rPr>
            <w:color w:val="000000"/>
            <w:sz w:val="24"/>
            <w:lang w:eastAsia="en-US"/>
          </w:rPr>
          <w:t xml:space="preserve">oil </w:t>
        </w:r>
      </w:ins>
      <w:ins w:id="73" w:author="Alberto Levy" w:date="2001-01-11T11:41:00Z">
        <w:r>
          <w:rPr>
            <w:color w:val="000000"/>
            <w:sz w:val="24"/>
            <w:lang w:eastAsia="en-US"/>
          </w:rPr>
          <w:t>curtailment</w:t>
        </w:r>
      </w:ins>
      <w:ins w:id="74" w:author="Alberto Levy" w:date="2001-01-30T18:58:00Z">
        <w:r>
          <w:rPr>
            <w:color w:val="000000"/>
            <w:sz w:val="24"/>
            <w:lang w:eastAsia="en-US"/>
          </w:rPr>
          <w:t>s</w:t>
        </w:r>
      </w:ins>
      <w:ins w:id="75" w:author="Alberto Levy" w:date="2001-01-11T11:41:00Z">
        <w:r>
          <w:rPr>
            <w:color w:val="000000"/>
            <w:sz w:val="24"/>
            <w:lang w:eastAsia="en-US"/>
          </w:rPr>
          <w:t xml:space="preserve"> effective Feb.</w:t>
        </w:r>
      </w:ins>
      <w:ins w:id="76" w:author="Alberto Levy" w:date="2001-01-30T18:58:00Z">
        <w:r>
          <w:rPr>
            <w:color w:val="000000"/>
            <w:sz w:val="24"/>
            <w:lang w:eastAsia="en-US"/>
          </w:rPr>
          <w:t xml:space="preserve"> </w:t>
        </w:r>
      </w:ins>
      <w:ins w:id="77" w:author="Alberto Levy" w:date="2001-01-11T11:41:00Z">
        <w:r>
          <w:rPr>
            <w:color w:val="000000"/>
            <w:sz w:val="24"/>
            <w:lang w:eastAsia="en-US"/>
          </w:rPr>
          <w:t xml:space="preserve">1st by OPEC countries.] </w:t>
        </w:r>
      </w:ins>
      <w:r>
        <w:rPr>
          <w:color w:val="000000"/>
          <w:sz w:val="24"/>
          <w:lang w:eastAsia="en-US"/>
        </w:rPr>
        <w:t xml:space="preserve">The government's fiscal agenda, when combined with stronger growth, is likely to exert upward pressure on prices. Most private sector analysts expect inflation to exceed 15%, significantly higher than the government's 11% target for the year. </w:t>
      </w:r>
      <w:ins w:id="78" w:author="Alberto Levy" w:date="2001-01-11T11:42:00Z">
        <w:r>
          <w:rPr>
            <w:color w:val="000000"/>
            <w:sz w:val="24"/>
            <w:lang w:eastAsia="en-US"/>
          </w:rPr>
          <w:t xml:space="preserve">[Please cite your sources. I believe the target inflation rate is achievable, given the large available installed </w:t>
        </w:r>
      </w:ins>
      <w:ins w:id="79" w:author="Alberto Levy" w:date="2001-01-11T11:44:00Z">
        <w:r>
          <w:rPr>
            <w:color w:val="000000"/>
            <w:sz w:val="24"/>
            <w:lang w:eastAsia="en-US"/>
          </w:rPr>
          <w:t xml:space="preserve">capacity (used capacity at the end of 2000 stood at roughly 50 percent). Given that there are no bottlenecks, and competitive pressures </w:t>
        </w:r>
      </w:ins>
      <w:ins w:id="80" w:author="Alberto Levy" w:date="2001-01-11T11:46:00Z">
        <w:r>
          <w:rPr>
            <w:color w:val="000000"/>
            <w:sz w:val="24"/>
            <w:lang w:eastAsia="en-US"/>
          </w:rPr>
          <w:t xml:space="preserve">from imports (due to the exchange rate anchor mentioned above) are large, the 11 percent inflation rate </w:t>
        </w:r>
      </w:ins>
      <w:ins w:id="81" w:author="Alberto Levy" w:date="2001-01-11T11:48:00Z">
        <w:r>
          <w:rPr>
            <w:color w:val="000000"/>
            <w:sz w:val="24"/>
            <w:lang w:eastAsia="en-US"/>
          </w:rPr>
          <w:t xml:space="preserve">is feasible.] </w:t>
        </w:r>
      </w:ins>
      <w:r>
        <w:rPr>
          <w:color w:val="000000"/>
          <w:sz w:val="24"/>
          <w:lang w:eastAsia="en-US"/>
        </w:rPr>
        <w:t xml:space="preserve">Next year's budget remains highly dependent on the oil price, as does the economic recovery. </w:t>
      </w:r>
      <w:ins w:id="82" w:author="Alberto Levy" w:date="2001-01-30T18:59:00Z">
        <w:r>
          <w:rPr>
            <w:color w:val="000000"/>
            <w:sz w:val="24"/>
            <w:lang w:eastAsia="en-US"/>
          </w:rPr>
          <w:t xml:space="preserve">Wall Street analyst give a consensus growth for 2001 of 5%. </w:t>
        </w:r>
      </w:ins>
      <w:r>
        <w:rPr>
          <w:color w:val="000000"/>
          <w:sz w:val="24"/>
          <w:lang w:eastAsia="en-US"/>
        </w:rPr>
        <w:t xml:space="preserve">If oil prices experience a strong decline, the government will be forced to implement substantial cutbacks to its spending program, which could send the country back into recession in 2002.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color w:val="000000"/>
          <w:sz w:val="24"/>
          <w:u w:val="single"/>
          <w:lang w:eastAsia="en-US"/>
        </w:rPr>
        <w:t>Macroeconomy</w:t>
      </w:r>
      <w:r>
        <w:rPr>
          <w:color w:val="000000"/>
          <w:sz w:val="24"/>
          <w:lang w:eastAsia="en-US"/>
        </w:rPr>
        <w:t>:</w:t>
      </w:r>
    </w:p>
    <w:p>
      <w:pPr>
        <w:pStyle w:val="Normal"/>
        <w:numPr>
          <w:ilvl w:val="0"/>
          <w:numId w:val="10"/>
        </w:numPr>
        <w:spacing w:lineRule="atLeast" w:line="240"/>
        <w:jc w:val="both"/>
        <w:rPr>
          <w:color w:val="000000"/>
          <w:sz w:val="24"/>
          <w:lang w:eastAsia="en-US"/>
        </w:rPr>
      </w:pPr>
      <w:r>
        <w:rPr>
          <w:color w:val="000000"/>
          <w:sz w:val="24"/>
          <w:u w:val="single"/>
          <w:lang w:eastAsia="en-US"/>
        </w:rPr>
        <w:t>Growth</w:t>
      </w:r>
      <w:r>
        <w:rPr>
          <w:color w:val="000000"/>
          <w:sz w:val="24"/>
          <w:lang w:eastAsia="en-US"/>
        </w:rPr>
        <w:t xml:space="preserve">: A sharp rise in public sector spending financed by the oil windfall has pulled Venezuela out of 1999’s severe recession. Real growth should reach almost 3 percent for 2000 and 5 percent for 2001, following a decline of 7 percent in 1999. Following six consecutive quarters of economic contraction, GDP grew 1.5 percent in the first half of 2000 from a year earlier, fueled by an increase of 16 percent in real government spending. Private consumption increased by 4 percent. </w:t>
      </w:r>
      <w:ins w:id="83" w:author="Alberto Levy" w:date="2001-01-09T15:21:00Z">
        <w:r>
          <w:rPr>
            <w:color w:val="000000"/>
            <w:sz w:val="24"/>
            <w:lang w:eastAsia="en-US"/>
          </w:rPr>
          <w:t>[Growth for the year 2000 was 3.21%]</w:t>
        </w:r>
      </w:ins>
      <w:del w:id="84" w:author="Alberto Levy" w:date="2001-01-09T15:21:00Z">
        <w:r>
          <w:rPr>
            <w:color w:val="000000"/>
            <w:sz w:val="24"/>
            <w:lang w:eastAsia="en-US"/>
          </w:rPr>
          <w:delText xml:space="preserve"> </w:delText>
        </w:r>
      </w:del>
    </w:p>
    <w:p>
      <w:pPr>
        <w:pStyle w:val="Normal"/>
        <w:numPr>
          <w:ilvl w:val="0"/>
          <w:numId w:val="9"/>
        </w:numPr>
        <w:spacing w:lineRule="atLeast" w:line="240"/>
        <w:jc w:val="both"/>
        <w:rPr>
          <w:color w:val="000000"/>
          <w:sz w:val="24"/>
          <w:lang w:eastAsia="en-US"/>
        </w:rPr>
      </w:pPr>
      <w:r>
        <w:rPr>
          <w:color w:val="000000"/>
          <w:sz w:val="24"/>
          <w:u w:val="single"/>
          <w:lang w:eastAsia="en-US"/>
        </w:rPr>
        <w:t>Inflation and Unemployment:</w:t>
      </w:r>
      <w:r>
        <w:rPr>
          <w:color w:val="000000"/>
          <w:sz w:val="24"/>
          <w:lang w:eastAsia="en-US"/>
        </w:rPr>
        <w:t xml:space="preserve"> For the 12 months ending in September 2000, inflation was 15.9 percent, 5.4 percentage points lower than in the same period a year earlier, and within the official target range of 15-17 percent for 2000. </w:t>
      </w:r>
      <w:ins w:id="85" w:author="Alberto Levy" w:date="2001-01-09T15:23:00Z">
        <w:r>
          <w:rPr>
            <w:color w:val="000000"/>
            <w:sz w:val="24"/>
            <w:lang w:eastAsia="en-US"/>
          </w:rPr>
          <w:t>[Inflation for the year 2000 was 13.4 percent, significantly lower than the 20 percent of the year 1999]</w:t>
        </w:r>
      </w:ins>
      <w:r>
        <w:rPr>
          <w:color w:val="000000"/>
          <w:sz w:val="24"/>
          <w:lang w:eastAsia="en-US"/>
        </w:rPr>
        <w:t xml:space="preserve"> However, the decline in inflation has been at a cost of deep recession and a sharp fall in consumption. </w:t>
      </w:r>
      <w:ins w:id="86" w:author="Alberto Levy" w:date="2001-01-09T15:24:00Z">
        <w:r>
          <w:rPr>
            <w:color w:val="000000"/>
            <w:sz w:val="24"/>
            <w:lang w:eastAsia="en-US"/>
          </w:rPr>
          <w:t xml:space="preserve">[The year 2000 presented a combination of moderate growth of 3.2 percent and declining inflation.] </w:t>
        </w:r>
      </w:ins>
      <w:r>
        <w:rPr>
          <w:color w:val="000000"/>
          <w:sz w:val="24"/>
          <w:lang w:eastAsia="en-US"/>
        </w:rPr>
        <w:t xml:space="preserve">The government estimates that unemployment reached 13.8 percent, while private analysts put the figure at close to 20.0 percent. </w:t>
      </w:r>
      <w:ins w:id="87" w:author="Alberto Levy" w:date="2001-01-09T15:25:00Z">
        <w:r>
          <w:rPr>
            <w:color w:val="000000"/>
            <w:sz w:val="24"/>
            <w:lang w:eastAsia="en-US"/>
          </w:rPr>
          <w:t xml:space="preserve">It must be acknowledged that the informal sector represents a significant portion of </w:t>
        </w:r>
      </w:ins>
      <w:ins w:id="88" w:author="Alberto Levy" w:date="2001-01-09T16:56:00Z">
        <w:r>
          <w:rPr>
            <w:color w:val="000000"/>
            <w:sz w:val="24"/>
            <w:lang w:eastAsia="en-US"/>
          </w:rPr>
          <w:t>the</w:t>
        </w:r>
      </w:ins>
      <w:r>
        <w:rPr>
          <w:color w:val="000000"/>
          <w:sz w:val="24"/>
          <w:lang w:eastAsia="en-US"/>
        </w:rPr>
        <w:t xml:space="preserve"> </w:t>
      </w:r>
      <w:ins w:id="89" w:author="Alberto Levy" w:date="2001-01-09T16:57:00Z">
        <w:r>
          <w:rPr>
            <w:color w:val="000000"/>
            <w:sz w:val="24"/>
            <w:lang w:eastAsia="en-US"/>
          </w:rPr>
          <w:t xml:space="preserve">employment in Venezuela, </w:t>
        </w:r>
      </w:ins>
      <w:ins w:id="90" w:author="Alberto Levy" w:date="2001-01-09T17:20:00Z">
        <w:r>
          <w:rPr>
            <w:color w:val="000000"/>
            <w:sz w:val="24"/>
            <w:lang w:eastAsia="en-US"/>
          </w:rPr>
          <w:t>hovering around 50-55 percent of the Economically Active Population.</w:t>
        </w:r>
      </w:ins>
      <w:ins w:id="91" w:author="Alberto Levy" w:date="2001-01-09T17:20:00Z">
        <w:r>
          <w:rPr>
            <w:rStyle w:val="FootnoteCharacters"/>
            <w:rStyle w:val="FootnoteReference"/>
            <w:color w:val="000000"/>
            <w:sz w:val="24"/>
            <w:lang w:eastAsia="en-US"/>
          </w:rPr>
          <w:footnoteReference w:id="4"/>
        </w:r>
      </w:ins>
    </w:p>
    <w:p>
      <w:pPr>
        <w:pStyle w:val="Normal"/>
        <w:numPr>
          <w:ilvl w:val="0"/>
          <w:numId w:val="9"/>
        </w:numPr>
        <w:spacing w:lineRule="atLeast" w:line="240"/>
        <w:jc w:val="both"/>
        <w:rPr>
          <w:color w:val="000000"/>
          <w:sz w:val="24"/>
          <w:lang w:eastAsia="en-US"/>
        </w:rPr>
      </w:pPr>
      <w:r>
        <w:rPr>
          <w:color w:val="000000"/>
          <w:sz w:val="24"/>
          <w:u w:val="single"/>
          <w:lang w:eastAsia="en-US"/>
        </w:rPr>
        <w:t>Exchange Rate:</w:t>
      </w:r>
      <w:r>
        <w:rPr>
          <w:color w:val="000000"/>
          <w:sz w:val="24"/>
          <w:lang w:eastAsia="en-US"/>
        </w:rPr>
        <w:t xml:space="preserve"> Taking comfort from the country’s massive oil windfall, the government has increasingly relied on exchange rate policy to reduce inflation. The targeted nominal depreciation of the bolivar was slowed from 16.5 percent last year to 12.5 percent in the 12 months ending in December 2000.</w:t>
      </w:r>
    </w:p>
    <w:p>
      <w:pPr>
        <w:pStyle w:val="Normal"/>
        <w:numPr>
          <w:ilvl w:val="0"/>
          <w:numId w:val="9"/>
        </w:numPr>
        <w:spacing w:lineRule="atLeast" w:line="240"/>
        <w:jc w:val="both"/>
        <w:rPr>
          <w:color w:val="000000"/>
          <w:sz w:val="24"/>
          <w:lang w:eastAsia="en-US"/>
        </w:rPr>
      </w:pPr>
      <w:r>
        <w:rPr>
          <w:color w:val="000000"/>
          <w:sz w:val="24"/>
          <w:u w:val="single"/>
          <w:lang w:eastAsia="en-US"/>
        </w:rPr>
        <w:t>Reserves</w:t>
      </w:r>
      <w:r>
        <w:rPr>
          <w:color w:val="000000"/>
          <w:sz w:val="24"/>
          <w:lang w:eastAsia="en-US"/>
        </w:rPr>
        <w:t>: Foreign reserves have risen to more than $18 billion, equivalent to 16 months of imports.</w:t>
      </w:r>
      <w:ins w:id="92" w:author="Alberto Levy" w:date="2001-01-30T19:00:00Z">
        <w:r>
          <w:rPr>
            <w:color w:val="000000"/>
            <w:sz w:val="24"/>
            <w:lang w:eastAsia="en-US"/>
          </w:rPr>
          <w:t xml:space="preserve"> They stand, at the end of January, at 21.2 billion.</w:t>
        </w:r>
      </w:ins>
    </w:p>
    <w:p>
      <w:pPr>
        <w:pStyle w:val="Normal"/>
        <w:numPr>
          <w:ilvl w:val="0"/>
          <w:numId w:val="9"/>
        </w:numPr>
        <w:spacing w:lineRule="atLeast" w:line="240"/>
        <w:jc w:val="both"/>
        <w:rPr>
          <w:color w:val="000000"/>
          <w:sz w:val="24"/>
          <w:lang w:eastAsia="en-US"/>
        </w:rPr>
      </w:pPr>
      <w:r>
        <w:rPr>
          <w:color w:val="000000"/>
          <w:sz w:val="24"/>
          <w:u w:val="single"/>
          <w:lang w:eastAsia="en-US"/>
        </w:rPr>
        <w:t>Current Account:</w:t>
      </w:r>
      <w:r>
        <w:rPr>
          <w:color w:val="000000"/>
          <w:sz w:val="24"/>
          <w:lang w:eastAsia="en-US"/>
        </w:rPr>
        <w:t xml:space="preserve"> Underpinned by strong oil export earnings, the current account recorded a surplus of $6.6 billion in the first half of 2000; this compares with a small surplus of $0.4 billion in the same period a year earlier.</w:t>
      </w:r>
      <w:ins w:id="93" w:author="Alberto Levy" w:date="2001-01-10T11:29:00Z">
        <w:r>
          <w:rPr>
            <w:color w:val="000000"/>
            <w:sz w:val="24"/>
            <w:lang w:eastAsia="en-US"/>
          </w:rPr>
          <w:t xml:space="preserve"> For the year 2000, the current account surplus was 13.4 billion.</w:t>
        </w:r>
      </w:ins>
    </w:p>
    <w:p>
      <w:pPr>
        <w:pStyle w:val="Normal"/>
        <w:numPr>
          <w:ilvl w:val="0"/>
          <w:numId w:val="2"/>
        </w:numPr>
        <w:spacing w:lineRule="atLeast" w:line="240"/>
        <w:jc w:val="both"/>
        <w:rPr>
          <w:color w:val="000000"/>
          <w:sz w:val="24"/>
          <w:lang w:eastAsia="en-US"/>
        </w:rPr>
      </w:pPr>
      <w:r>
        <w:rPr>
          <w:color w:val="000000"/>
          <w:sz w:val="24"/>
          <w:u w:val="single"/>
          <w:lang w:eastAsia="en-US"/>
        </w:rPr>
        <w:t>Monetary Aggregates</w:t>
      </w:r>
      <w:r>
        <w:rPr>
          <w:color w:val="000000"/>
          <w:sz w:val="24"/>
          <w:lang w:eastAsia="en-US"/>
        </w:rPr>
        <w:t>: Growth of the monetary aggregates has accelerated sharply as the government has increased its spending of the oil windfall. Three factors have helped to prevent an explosive growth of the money supply: 1) accumulation of about $3.0 billion as of end-September in the Macroeconomic Stabilization Fund (MSF)</w:t>
      </w:r>
      <w:ins w:id="94" w:author="Alberto Levy" w:date="2001-01-10T11:30:00Z">
        <w:r>
          <w:rPr>
            <w:color w:val="000000"/>
            <w:sz w:val="24"/>
            <w:lang w:eastAsia="en-US"/>
          </w:rPr>
          <w:t xml:space="preserve"> [increased to 4.3 billion by the end of 2000]</w:t>
        </w:r>
      </w:ins>
      <w:r>
        <w:rPr>
          <w:color w:val="000000"/>
          <w:sz w:val="24"/>
          <w:lang w:eastAsia="en-US"/>
        </w:rPr>
        <w:t>, 2) holding by PDVSA (the state oil company) of $2.7 billion at the central bank, and 3) substantial capital flight (about $4.0 billion filtered out of the domestic economy in capital flight in the first half of 2000) due to an overvalued exchange rate, low real interest rates, and expectations of a devaluation.</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color w:val="000000"/>
          <w:sz w:val="24"/>
          <w:u w:val="single"/>
          <w:lang w:eastAsia="en-US"/>
        </w:rPr>
        <w:t>The Chavez economic program:</w:t>
      </w:r>
      <w:r>
        <w:rPr>
          <w:color w:val="000000"/>
          <w:sz w:val="24"/>
          <w:lang w:eastAsia="en-US"/>
        </w:rPr>
        <w:t xml:space="preserve"> As promised, almost as soon as the election results were announced Chavez turned his attention to the economy. On August 2, 2000 he delivered a televised address outlining his plans for a new economic model. The program of reforms he unveiled aimed at repeating in the economic sphere the fundamental change in direction engineered in the political one.  Chavez said that the program is to be designed and implemented by an ‘economic constituent assembly’, an echo of the body which rewrote the nation's constitution under Chavez’ guidance last year. The program includes measures to reactivate economic growth, promote private investment and alleviate poverty and inequality. It also proposes an employment plan, the free distribution of food to the poor, and reform of the social security system. The dominant position of the pro-Chavez coalition in Congress suggests that the introduction of legislation backing the economic model should proceed smoothly.</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u w:val="single"/>
          <w:lang w:eastAsia="en-US"/>
        </w:rPr>
        <w:t>Role of the State</w:t>
      </w:r>
      <w:r>
        <w:rPr>
          <w:color w:val="000000"/>
          <w:sz w:val="24"/>
          <w:lang w:eastAsia="en-US"/>
        </w:rPr>
        <w:t xml:space="preserve">: The measures announced by Chavez reflect the principles set out in the 1999 constitution. This gives the state a more active role in the economy, and responsibility for protecting key national industries and promoting greater economic diversification. The new economic model will thus include retaining key industries – such as oil and mining – as mainly state-owned activities, with the participation of both local and foreign capital. </w:t>
      </w:r>
      <w:ins w:id="95" w:author="Alberto Levy" w:date="2001-01-12T09:47:00Z">
        <w:r>
          <w:rPr>
            <w:color w:val="000000"/>
            <w:sz w:val="24"/>
            <w:lang w:eastAsia="en-US"/>
          </w:rPr>
          <w:t>[The participation of local and foreign capital is a key element</w:t>
        </w:r>
      </w:ins>
      <w:ins w:id="96" w:author="Alberto Levy" w:date="2001-01-12T10:17:00Z">
        <w:r>
          <w:rPr>
            <w:color w:val="000000"/>
            <w:sz w:val="24"/>
            <w:lang w:eastAsia="en-US"/>
          </w:rPr>
          <w:t xml:space="preserve"> here</w:t>
        </w:r>
      </w:ins>
      <w:ins w:id="97" w:author="Alberto Levy" w:date="2001-01-12T09:47:00Z">
        <w:r>
          <w:rPr>
            <w:color w:val="000000"/>
            <w:sz w:val="24"/>
            <w:lang w:eastAsia="en-US"/>
          </w:rPr>
          <w:t>.</w:t>
        </w:r>
      </w:ins>
      <w:ins w:id="98" w:author="Alberto Levy" w:date="2001-01-12T10:17:00Z">
        <w:r>
          <w:rPr>
            <w:color w:val="000000"/>
            <w:sz w:val="24"/>
            <w:lang w:eastAsia="en-US"/>
          </w:rPr>
          <w:t xml:space="preserve"> First, the government does not have the resources to invest in certain infrastructure projects that the private sector could very easily perform. The government is aware of this fact, and reckons </w:t>
        </w:r>
      </w:ins>
      <w:ins w:id="99" w:author="Alberto Levy" w:date="2001-01-12T10:20:00Z">
        <w:r>
          <w:rPr>
            <w:color w:val="000000"/>
            <w:sz w:val="24"/>
            <w:lang w:eastAsia="en-US"/>
          </w:rPr>
          <w:t xml:space="preserve">its importance in every law associated with infrastructure development. </w:t>
        </w:r>
      </w:ins>
      <w:ins w:id="100" w:author="Alberto Levy" w:date="2001-01-12T10:30:00Z">
        <w:r>
          <w:rPr>
            <w:color w:val="000000"/>
            <w:sz w:val="24"/>
            <w:lang w:eastAsia="en-US"/>
          </w:rPr>
          <w:t xml:space="preserve">See for example the Gaseous Hydrocarbons Law and the Electric Service Law. </w:t>
        </w:r>
      </w:ins>
      <w:ins w:id="101" w:author="Alberto Levy" w:date="2001-01-12T10:20:00Z">
        <w:r>
          <w:rPr>
            <w:color w:val="000000"/>
            <w:sz w:val="24"/>
            <w:lang w:eastAsia="en-US"/>
          </w:rPr>
          <w:t>Second, private participation implies a different political dynamic that forces the government to</w:t>
        </w:r>
      </w:ins>
      <w:ins w:id="102" w:author="Alberto Levy" w:date="2001-01-12T10:22:00Z">
        <w:r>
          <w:rPr>
            <w:color w:val="000000"/>
            <w:sz w:val="24"/>
            <w:lang w:eastAsia="en-US"/>
          </w:rPr>
          <w:t xml:space="preserve"> be more accountable, to the private parties in particular, and to the country in general. </w:t>
        </w:r>
      </w:ins>
      <w:ins w:id="103" w:author="Alberto Levy" w:date="2001-01-12T10:30:00Z">
        <w:r>
          <w:rPr>
            <w:color w:val="000000"/>
            <w:sz w:val="24"/>
            <w:lang w:eastAsia="en-US"/>
          </w:rPr>
          <w:t xml:space="preserve">On one hand, </w:t>
        </w:r>
      </w:ins>
      <w:ins w:id="104" w:author="Alberto Levy" w:date="2001-01-12T10:28:00Z">
        <w:r>
          <w:rPr>
            <w:color w:val="000000"/>
            <w:sz w:val="24"/>
            <w:lang w:eastAsia="en-US"/>
          </w:rPr>
          <w:t xml:space="preserve">the government becomes a regulator, as opposed to a producer, requiring a clear legal and regulatory framework to attract investment and oversee its activities. </w:t>
        </w:r>
      </w:ins>
      <w:ins w:id="105" w:author="Alberto Levy" w:date="2001-01-12T10:22:00Z">
        <w:r>
          <w:rPr>
            <w:color w:val="000000"/>
            <w:sz w:val="24"/>
            <w:lang w:eastAsia="en-US"/>
          </w:rPr>
          <w:t xml:space="preserve">Third, the selection of key industries for retention is much more selective. For example, oil is separated from </w:t>
        </w:r>
      </w:ins>
      <w:ins w:id="106" w:author="Alberto Levy" w:date="2001-01-12T10:25:00Z">
        <w:r>
          <w:rPr>
            <w:color w:val="000000"/>
            <w:sz w:val="24"/>
            <w:lang w:eastAsia="en-US"/>
          </w:rPr>
          <w:t xml:space="preserve">non-associated </w:t>
        </w:r>
      </w:ins>
      <w:ins w:id="107" w:author="Alberto Levy" w:date="2001-01-12T10:23:00Z">
        <w:r>
          <w:rPr>
            <w:color w:val="000000"/>
            <w:sz w:val="24"/>
            <w:lang w:eastAsia="en-US"/>
          </w:rPr>
          <w:t>natural gas.</w:t>
        </w:r>
      </w:ins>
      <w:ins w:id="108" w:author="Alberto Levy" w:date="2001-01-12T10:25:00Z">
        <w:r>
          <w:rPr>
            <w:color w:val="000000"/>
            <w:sz w:val="24"/>
            <w:lang w:eastAsia="en-US"/>
          </w:rPr>
          <w:t xml:space="preserve"> Since investment in oil is much more productive than in nat gas, and given that the government has other priorities for its limited resources, the development of the non-associated</w:t>
        </w:r>
      </w:ins>
      <w:ins w:id="109" w:author="Alberto Levy" w:date="2001-01-12T10:28:00Z">
        <w:r>
          <w:rPr>
            <w:color w:val="000000"/>
            <w:sz w:val="24"/>
            <w:lang w:eastAsia="en-US"/>
          </w:rPr>
          <w:t xml:space="preserve"> nat gas industry will be left to the private sector.</w:t>
        </w:r>
      </w:ins>
      <w:ins w:id="110" w:author="Alberto Levy" w:date="2001-01-12T09:47:00Z">
        <w:r>
          <w:rPr>
            <w:color w:val="000000"/>
            <w:sz w:val="24"/>
            <w:lang w:eastAsia="en-US"/>
          </w:rPr>
          <w:t xml:space="preserve">] </w:t>
        </w:r>
      </w:ins>
      <w:r>
        <w:rPr>
          <w:color w:val="000000"/>
          <w:sz w:val="24"/>
          <w:lang w:eastAsia="en-US"/>
        </w:rPr>
        <w:t xml:space="preserve">It will also involve providing greater protection for agriculture and agroindustry, as well as medium-sized businesses, tourism and the export sector. </w:t>
      </w:r>
      <w:ins w:id="111" w:author="Alberto Levy" w:date="2001-01-12T09:50:00Z">
        <w:r>
          <w:rPr>
            <w:color w:val="000000"/>
            <w:sz w:val="24"/>
            <w:lang w:eastAsia="en-US"/>
          </w:rPr>
          <w:t>[Again, there is a divorce between the rhetoric in Chavez</w:t>
        </w:r>
      </w:ins>
      <w:ins w:id="112" w:author="Alberto Levy" w:date="2001-01-12T09:52:00Z">
        <w:r>
          <w:rPr>
            <w:color w:val="000000"/>
            <w:sz w:val="24"/>
            <w:lang w:eastAsia="en-US"/>
          </w:rPr>
          <w:t xml:space="preserve">’s announcements and actual </w:t>
        </w:r>
      </w:ins>
      <w:ins w:id="113" w:author="Alberto Levy" w:date="2001-01-12T10:04:00Z">
        <w:r>
          <w:rPr>
            <w:color w:val="000000"/>
            <w:sz w:val="24"/>
            <w:lang w:eastAsia="en-US"/>
          </w:rPr>
          <w:t>policies.</w:t>
        </w:r>
      </w:ins>
      <w:ins w:id="114" w:author="Alberto Levy" w:date="2001-01-12T10:11:00Z">
        <w:r>
          <w:rPr>
            <w:color w:val="000000"/>
            <w:sz w:val="24"/>
            <w:lang w:eastAsia="en-US"/>
          </w:rPr>
          <w:t xml:space="preserve"> The current administration’s anti-inflation crusade has</w:t>
        </w:r>
      </w:ins>
      <w:ins w:id="115" w:author="Alberto Levy" w:date="2001-01-12T10:14:00Z">
        <w:r>
          <w:rPr>
            <w:color w:val="000000"/>
            <w:sz w:val="24"/>
            <w:lang w:eastAsia="en-US"/>
          </w:rPr>
          <w:t>,</w:t>
        </w:r>
      </w:ins>
      <w:ins w:id="116" w:author="Alberto Levy" w:date="2001-01-12T10:12:00Z">
        <w:r>
          <w:rPr>
            <w:color w:val="000000"/>
            <w:sz w:val="24"/>
            <w:lang w:eastAsia="en-US"/>
          </w:rPr>
          <w:t xml:space="preserve"> </w:t>
        </w:r>
      </w:ins>
      <w:ins w:id="117" w:author="Alberto Levy" w:date="2001-01-12T10:14:00Z">
        <w:r>
          <w:rPr>
            <w:color w:val="000000"/>
            <w:sz w:val="24"/>
            <w:lang w:eastAsia="en-US"/>
          </w:rPr>
          <w:t>consequently,</w:t>
        </w:r>
      </w:ins>
      <w:ins w:id="118" w:author="Alberto Levy" w:date="2001-01-12T10:12:00Z">
        <w:r>
          <w:rPr>
            <w:color w:val="000000"/>
            <w:sz w:val="24"/>
            <w:lang w:eastAsia="en-US"/>
          </w:rPr>
          <w:t xml:space="preserve"> a significant removal of the protections that this and the following paragraph imply. </w:t>
        </w:r>
      </w:ins>
      <w:ins w:id="119" w:author="Alberto Levy" w:date="2001-01-12T10:14:00Z">
        <w:r>
          <w:rPr>
            <w:color w:val="000000"/>
            <w:sz w:val="24"/>
            <w:lang w:eastAsia="en-US"/>
          </w:rPr>
          <w:t>A diversified economy means less reliance on oil exports as a source of external funds. It implies leveraging the country’s competitive advantages to make certain products and services more attractive.]</w:t>
        </w:r>
      </w:ins>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color w:val="000000"/>
          <w:sz w:val="24"/>
          <w:u w:val="single"/>
          <w:lang w:eastAsia="en-US"/>
        </w:rPr>
        <w:t>Policy Initiatives</w:t>
      </w:r>
      <w:r>
        <w:rPr>
          <w:color w:val="000000"/>
          <w:sz w:val="24"/>
          <w:lang w:eastAsia="en-US"/>
        </w:rPr>
        <w:t xml:space="preserve">: The program outlined by Chavez contains a number of fundamental policy initiatives: </w:t>
      </w:r>
    </w:p>
    <w:p>
      <w:pPr>
        <w:pStyle w:val="Normal"/>
        <w:numPr>
          <w:ilvl w:val="0"/>
          <w:numId w:val="3"/>
        </w:numPr>
        <w:spacing w:lineRule="atLeast" w:line="240"/>
        <w:jc w:val="both"/>
        <w:rPr>
          <w:color w:val="000000"/>
          <w:sz w:val="24"/>
          <w:lang w:eastAsia="en-US"/>
        </w:rPr>
      </w:pPr>
      <w:r>
        <w:rPr>
          <w:color w:val="000000"/>
          <w:sz w:val="24"/>
          <w:lang w:eastAsia="en-US"/>
        </w:rPr>
        <w:t xml:space="preserve">The creation of a diversified and productive economy with an emphasis on education, health, industry and agriculture. The language is reminiscent of the industrialization strategy adopted during the 1960s, whose results have been highly criticized as inefficient and the cause of rent-seeking activities and corruption. </w:t>
      </w:r>
      <w:ins w:id="120" w:author="Alberto Levy" w:date="2001-01-12T10:32:00Z">
        <w:r>
          <w:rPr>
            <w:color w:val="000000"/>
            <w:sz w:val="24"/>
            <w:lang w:eastAsia="en-US"/>
          </w:rPr>
          <w:t>[Not at all. See above.]</w:t>
        </w:r>
      </w:ins>
    </w:p>
    <w:p>
      <w:pPr>
        <w:pStyle w:val="Normal"/>
        <w:numPr>
          <w:ilvl w:val="0"/>
          <w:numId w:val="15"/>
        </w:numPr>
        <w:spacing w:lineRule="atLeast" w:line="240"/>
        <w:jc w:val="both"/>
        <w:rPr>
          <w:color w:val="000000"/>
          <w:sz w:val="24"/>
          <w:lang w:eastAsia="en-US"/>
        </w:rPr>
      </w:pPr>
      <w:r>
        <w:rPr>
          <w:color w:val="000000"/>
          <w:sz w:val="24"/>
          <w:lang w:eastAsia="en-US"/>
        </w:rPr>
        <w:t xml:space="preserve">Recognition of the need to attract foreign capital through strategic associations with the public sector and to provide a generous program of credit to support and stimulate small and medium-scale firms. </w:t>
      </w:r>
      <w:ins w:id="121" w:author="Alberto Levy" w:date="2001-01-12T10:33:00Z">
        <w:r>
          <w:rPr>
            <w:color w:val="000000"/>
            <w:sz w:val="24"/>
            <w:lang w:eastAsia="en-US"/>
          </w:rPr>
          <w:t>[This is no different from the rest of the world.]</w:t>
        </w:r>
      </w:ins>
    </w:p>
    <w:p>
      <w:pPr>
        <w:pStyle w:val="Normal"/>
        <w:numPr>
          <w:ilvl w:val="0"/>
          <w:numId w:val="15"/>
        </w:numPr>
        <w:spacing w:lineRule="atLeast" w:line="240"/>
        <w:jc w:val="both"/>
        <w:rPr>
          <w:color w:val="000000"/>
          <w:sz w:val="24"/>
          <w:lang w:eastAsia="en-US"/>
        </w:rPr>
      </w:pPr>
      <w:r>
        <w:rPr>
          <w:color w:val="000000"/>
          <w:sz w:val="24"/>
          <w:lang w:eastAsia="en-US"/>
        </w:rPr>
        <w:t xml:space="preserve">The urgent implementation of a $500 million job creation scheme. The goal is to bring unemployment down by two percentage points by the end of the year. There are also plans for agricultural cooperatives, and a proposal to offer free meals for the poor. </w:t>
      </w:r>
    </w:p>
    <w:p>
      <w:pPr>
        <w:pStyle w:val="Normal"/>
        <w:numPr>
          <w:ilvl w:val="0"/>
          <w:numId w:val="15"/>
        </w:numPr>
        <w:spacing w:lineRule="atLeast" w:line="240"/>
        <w:jc w:val="both"/>
        <w:rPr>
          <w:color w:val="000000"/>
          <w:sz w:val="24"/>
          <w:lang w:eastAsia="en-US"/>
        </w:rPr>
      </w:pPr>
      <w:r>
        <w:rPr>
          <w:color w:val="000000"/>
          <w:sz w:val="24"/>
          <w:lang w:eastAsia="en-US"/>
        </w:rPr>
        <w:t xml:space="preserve">The creation of a mixed pension system to replace the current bankrupt state-run scheme, to be in place by the end of the year. Chavez implied that this would continue to contain a strong 'solidarity' component, rather than emulate the Chilean model in which the system is dominated by privately administered individual accounts. </w:t>
      </w:r>
    </w:p>
    <w:p>
      <w:pPr>
        <w:pStyle w:val="BodyText"/>
        <w:rPr>
          <w:color w:val="000000"/>
          <w:sz w:val="24"/>
          <w:lang w:eastAsia="en-US"/>
        </w:rPr>
      </w:pPr>
      <w:r>
        <w:rPr>
          <w:color w:val="000000"/>
          <w:sz w:val="24"/>
          <w:lang w:eastAsia="en-US"/>
        </w:rPr>
      </w:r>
    </w:p>
    <w:p>
      <w:pPr>
        <w:pStyle w:val="BodyText"/>
        <w:rPr/>
      </w:pPr>
      <w:r>
        <w:rPr>
          <w:u w:val="single"/>
        </w:rPr>
        <w:t>Investor Reaction:</w:t>
      </w:r>
      <w:r>
        <w:rPr/>
        <w:t xml:space="preserve"> Local and foreign investors and analysts gave only a cautious welcome to Chavez’ speech. The main criticisms were that it lacked detail and clarity, and that it was contradictory. The principal contradiction arises from the aim of creating a more productive and diversified economy and the adoption of populist measures and the accentuation of the state model that has prevailed for 50 years. Investors are likely to continue to adopt a 'wait and see' strategy, while the capital flight is unlikely to be stanched.</w:t>
      </w:r>
      <w:ins w:id="122" w:author="Alberto Levy" w:date="2001-01-30T19:03:00Z">
        <w:r>
          <w:rPr/>
          <w:t xml:space="preserve"> </w:t>
        </w:r>
      </w:ins>
    </w:p>
    <w:p>
      <w:pPr>
        <w:pStyle w:val="BodyText"/>
        <w:rPr/>
      </w:pPr>
      <w:r>
        <w:rPr/>
      </w:r>
      <w:r>
        <w:br w:type="page"/>
      </w:r>
    </w:p>
    <w:p>
      <w:pPr>
        <w:pStyle w:val="Normal"/>
        <w:spacing w:lineRule="atLeast" w:line="240"/>
        <w:jc w:val="both"/>
        <w:rPr>
          <w:b/>
          <w:color w:val="000000"/>
          <w:sz w:val="24"/>
          <w:lang w:eastAsia="en-US"/>
        </w:rPr>
      </w:pPr>
      <w:r>
        <w:rPr>
          <w:b/>
          <w:color w:val="000000"/>
          <w:sz w:val="24"/>
          <w:lang w:eastAsia="en-US"/>
        </w:rPr>
        <w:t>2.</w:t>
        <w:tab/>
        <w:t>LABOR: Domestic Turmoil, International Reaction</w:t>
      </w:r>
    </w:p>
    <w:p>
      <w:pPr>
        <w:pStyle w:val="Normal"/>
        <w:spacing w:lineRule="atLeast" w:line="240"/>
        <w:jc w:val="both"/>
        <w:rPr>
          <w:b/>
          <w:i/>
          <w:i/>
          <w:color w:val="000000"/>
          <w:sz w:val="24"/>
          <w:lang w:eastAsia="en-US"/>
        </w:rPr>
      </w:pPr>
      <w:r>
        <w:rPr>
          <w:b/>
          <w:i/>
          <w:color w:val="000000"/>
          <w:sz w:val="24"/>
          <w:lang w:eastAsia="en-US"/>
        </w:rPr>
      </w:r>
    </w:p>
    <w:p>
      <w:pPr>
        <w:pStyle w:val="Normal"/>
        <w:spacing w:lineRule="atLeast" w:line="240"/>
        <w:jc w:val="both"/>
        <w:rPr>
          <w:color w:val="000000"/>
          <w:sz w:val="24"/>
          <w:lang w:eastAsia="en-US"/>
        </w:rPr>
      </w:pPr>
      <w:r>
        <w:rPr>
          <w:color w:val="000000"/>
          <w:sz w:val="24"/>
          <w:u w:val="single"/>
          <w:lang w:eastAsia="en-US"/>
        </w:rPr>
        <w:t>Labor union leaders suspended for six months</w:t>
      </w:r>
      <w:r>
        <w:rPr>
          <w:color w:val="000000"/>
          <w:sz w:val="24"/>
          <w:lang w:eastAsia="en-US"/>
        </w:rPr>
        <w:t xml:space="preserve">: December 3, 2000 referendum approved the suspension of current union leaders for six months.  The referendum had been called by President Hugo Chavez and aimed at rooting out corrupt officials and allowing for the consolidation of all labor groups into a single national labor union.  </w:t>
      </w:r>
      <w:ins w:id="123" w:author="Alberto Levy" w:date="2001-01-12T10:38:00Z">
        <w:r>
          <w:rPr>
            <w:color w:val="000000"/>
            <w:sz w:val="24"/>
            <w:lang w:eastAsia="en-US"/>
          </w:rPr>
          <w:t>[See above.]</w:t>
        </w:r>
      </w:ins>
    </w:p>
    <w:p>
      <w:pPr>
        <w:pStyle w:val="Normal"/>
        <w:numPr>
          <w:ilvl w:val="0"/>
          <w:numId w:val="17"/>
        </w:numPr>
        <w:spacing w:lineRule="atLeast" w:line="240"/>
        <w:jc w:val="both"/>
        <w:rPr>
          <w:color w:val="000000"/>
          <w:sz w:val="24"/>
          <w:lang w:eastAsia="en-US"/>
        </w:rPr>
      </w:pPr>
      <w:r>
        <w:rPr>
          <w:color w:val="000000"/>
          <w:sz w:val="24"/>
          <w:lang w:eastAsia="en-US"/>
        </w:rPr>
        <w:t xml:space="preserve">Chavez’ victory (65 percent voting yes) was overshadowed by the fact that only 20 percent of the electorate turned out (all voters, not only those workers affected, were eligible to vote).  </w:t>
      </w:r>
    </w:p>
    <w:p>
      <w:pPr>
        <w:pStyle w:val="Normal"/>
        <w:numPr>
          <w:ilvl w:val="0"/>
          <w:numId w:val="17"/>
        </w:numPr>
        <w:spacing w:lineRule="atLeast" w:line="240"/>
        <w:jc w:val="both"/>
        <w:rPr>
          <w:color w:val="000000"/>
          <w:sz w:val="24"/>
          <w:lang w:eastAsia="en-US"/>
        </w:rPr>
      </w:pPr>
      <w:r>
        <w:rPr>
          <w:color w:val="000000"/>
          <w:sz w:val="24"/>
          <w:lang w:eastAsia="en-US"/>
        </w:rPr>
        <w:t xml:space="preserve">Leaders of the country’s most powerful labor union, the 1.7 million member Confederation of Venezuelan Workers (CTV), decided to step down and call new elections for its leadership, although they maintained that it would continue to resist Chavez’ efforts to dismantle the 65-year old institution. An interim committee has been set up to organize the new elections and many current members have said that they will run for re-election.  </w:t>
      </w:r>
    </w:p>
    <w:p>
      <w:pPr>
        <w:pStyle w:val="Normal"/>
        <w:numPr>
          <w:ilvl w:val="0"/>
          <w:numId w:val="17"/>
        </w:numPr>
        <w:spacing w:lineRule="atLeast" w:line="240"/>
        <w:jc w:val="both"/>
        <w:rPr>
          <w:color w:val="000000"/>
          <w:sz w:val="24"/>
          <w:lang w:eastAsia="en-US"/>
        </w:rPr>
      </w:pPr>
      <w:r>
        <w:rPr>
          <w:color w:val="000000"/>
          <w:sz w:val="24"/>
          <w:lang w:eastAsia="en-US"/>
        </w:rPr>
        <w:t>Critics of the Chavez regime have contended that the vote is unconstitutional and that the President is taking the action in order to create a pro-government union.</w:t>
      </w:r>
    </w:p>
    <w:p>
      <w:pPr>
        <w:pStyle w:val="Normal"/>
        <w:spacing w:lineRule="atLeast" w:line="240"/>
        <w:jc w:val="both"/>
        <w:rPr>
          <w:color w:val="000000"/>
          <w:sz w:val="24"/>
          <w:lang w:eastAsia="en-US"/>
        </w:rPr>
      </w:pPr>
      <w:ins w:id="124" w:author="Alberto Levy" w:date="2001-01-12T12:13:00Z">
        <w:r>
          <w:rPr>
            <w:color w:val="000000"/>
            <w:sz w:val="24"/>
            <w:lang w:eastAsia="en-US"/>
          </w:rPr>
          <w:t>[It is acknowledged that replacing the union leadership via a referendum might be radical. According to the Supreme Court, however, it is legal. The Court</w:t>
        </w:r>
      </w:ins>
      <w:ins w:id="125" w:author="Alberto Levy" w:date="2001-01-12T12:15:00Z">
        <w:r>
          <w:rPr>
            <w:color w:val="000000"/>
            <w:sz w:val="24"/>
            <w:lang w:eastAsia="en-US"/>
          </w:rPr>
          <w:t xml:space="preserve">’s opinion is attached </w:t>
        </w:r>
      </w:ins>
      <w:ins w:id="126" w:author="Alberto Levy" w:date="2001-01-12T12:18:00Z">
        <w:r>
          <w:rPr>
            <w:color w:val="000000"/>
            <w:sz w:val="24"/>
            <w:lang w:eastAsia="en-US"/>
          </w:rPr>
          <w:t xml:space="preserve">as Annex 1 </w:t>
        </w:r>
      </w:ins>
      <w:ins w:id="127" w:author="Alberto Levy" w:date="2001-01-12T12:15:00Z">
        <w:r>
          <w:rPr>
            <w:color w:val="000000"/>
            <w:sz w:val="24"/>
            <w:lang w:eastAsia="en-US"/>
          </w:rPr>
          <w:t>for your information.]</w:t>
        </w:r>
      </w:ins>
    </w:p>
    <w:p>
      <w:pPr>
        <w:pStyle w:val="Normal"/>
        <w:spacing w:lineRule="atLeast" w:line="240"/>
        <w:jc w:val="both"/>
        <w:rPr/>
      </w:pPr>
      <w:r>
        <w:rPr>
          <w:color w:val="000000"/>
          <w:sz w:val="24"/>
          <w:u w:val="single"/>
          <w:lang w:eastAsia="en-US"/>
        </w:rPr>
        <w:t>International reaction</w:t>
      </w:r>
      <w:r>
        <w:rPr>
          <w:color w:val="000000"/>
          <w:sz w:val="24"/>
          <w:lang w:eastAsia="en-US"/>
        </w:rPr>
        <w:t xml:space="preserve">: The International Confederation of Free Trade Unions has stated that it will not recognize the new unions to be created as a result of the referendum, and has warned that the government could face trade sanctions. </w:t>
      </w:r>
    </w:p>
    <w:p>
      <w:pPr>
        <w:pStyle w:val="Normal"/>
        <w:numPr>
          <w:ilvl w:val="0"/>
          <w:numId w:val="8"/>
        </w:numPr>
        <w:spacing w:lineRule="atLeast" w:line="240"/>
        <w:jc w:val="both"/>
        <w:rPr>
          <w:color w:val="000000"/>
          <w:sz w:val="24"/>
          <w:lang w:eastAsia="en-US"/>
        </w:rPr>
      </w:pPr>
      <w:r>
        <w:rPr>
          <w:color w:val="000000"/>
          <w:sz w:val="24"/>
          <w:lang w:eastAsia="en-US"/>
        </w:rPr>
        <w:t>Concerns over labor problems have also caused the US Overseas Private Investment Corporation (OPIC) – a governmental agency that finances and insures US investments overseas – to ‘review’ the outcome of the referendum on the suspension of union leaders on. OPIC will scrutinize whether the controversial vote undermines labor rights and it may decide to withdraw financial backing for projects valued at US$3bn over the next 18 months.</w:t>
      </w:r>
    </w:p>
    <w:p>
      <w:pPr>
        <w:pStyle w:val="Normal"/>
        <w:numPr>
          <w:ilvl w:val="0"/>
          <w:numId w:val="8"/>
        </w:numPr>
        <w:spacing w:lineRule="atLeast" w:line="240"/>
        <w:jc w:val="both"/>
        <w:rPr>
          <w:color w:val="000000"/>
          <w:sz w:val="24"/>
          <w:lang w:eastAsia="en-US"/>
        </w:rPr>
      </w:pPr>
      <w:r>
        <w:rPr>
          <w:color w:val="000000"/>
          <w:sz w:val="24"/>
          <w:lang w:eastAsia="en-US"/>
        </w:rPr>
        <w:t>Chavez maintains that his drive is in response to widespread discontent with union leadership.</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b/>
          <w:color w:val="000000"/>
          <w:sz w:val="24"/>
          <w:lang w:eastAsia="en-US"/>
        </w:rPr>
      </w:pPr>
      <w:r>
        <w:rPr>
          <w:b/>
          <w:color w:val="000000"/>
          <w:sz w:val="24"/>
          <w:lang w:eastAsia="en-US"/>
        </w:rPr>
        <w:t>3.</w:t>
        <w:tab/>
        <w:t>CIVILIAN-MILITARY RELATIONS: Militarization of Politics</w:t>
      </w:r>
    </w:p>
    <w:p>
      <w:pPr>
        <w:pStyle w:val="Normal"/>
        <w:spacing w:lineRule="atLeast" w:line="240"/>
        <w:jc w:val="both"/>
        <w:rPr>
          <w:b/>
          <w:i/>
          <w:i/>
          <w:color w:val="000000"/>
          <w:sz w:val="24"/>
          <w:lang w:eastAsia="en-US"/>
        </w:rPr>
      </w:pPr>
      <w:r>
        <w:rPr>
          <w:b/>
          <w:i/>
          <w:color w:val="000000"/>
          <w:sz w:val="24"/>
          <w:lang w:eastAsia="en-US"/>
        </w:rPr>
      </w:r>
    </w:p>
    <w:p>
      <w:pPr>
        <w:pStyle w:val="Normal"/>
        <w:spacing w:lineRule="atLeast" w:line="240"/>
        <w:jc w:val="both"/>
        <w:rPr/>
      </w:pPr>
      <w:r>
        <w:rPr>
          <w:color w:val="000000"/>
          <w:sz w:val="24"/>
          <w:u w:val="single"/>
          <w:lang w:eastAsia="en-US"/>
        </w:rPr>
        <w:t>Military</w:t>
      </w:r>
      <w:r>
        <w:rPr>
          <w:color w:val="000000"/>
          <w:sz w:val="24"/>
          <w:lang w:eastAsia="en-US"/>
        </w:rPr>
        <w:t>:</w:t>
      </w:r>
      <w:r>
        <w:rPr>
          <w:b/>
          <w:color w:val="000000"/>
          <w:sz w:val="24"/>
          <w:lang w:eastAsia="en-US"/>
        </w:rPr>
        <w:t xml:space="preserve"> </w:t>
      </w:r>
      <w:r>
        <w:rPr>
          <w:color w:val="000000"/>
          <w:sz w:val="24"/>
          <w:lang w:eastAsia="en-US"/>
        </w:rPr>
        <w:t xml:space="preserve">The military form a key plank of Chavez’ </w:t>
      </w:r>
      <w:r>
        <w:rPr>
          <w:i/>
          <w:color w:val="000000"/>
          <w:sz w:val="24"/>
          <w:lang w:eastAsia="en-US"/>
        </w:rPr>
        <w:t>Plan Bolivar 2000</w:t>
      </w:r>
      <w:r>
        <w:rPr>
          <w:color w:val="000000"/>
          <w:sz w:val="24"/>
          <w:lang w:eastAsia="en-US"/>
        </w:rPr>
        <w:t xml:space="preserve"> to eliminate corruption in government and promote development for Venezuela.  </w:t>
      </w:r>
    </w:p>
    <w:p>
      <w:pPr>
        <w:pStyle w:val="Normal"/>
        <w:numPr>
          <w:ilvl w:val="0"/>
          <w:numId w:val="4"/>
        </w:numPr>
        <w:spacing w:lineRule="atLeast" w:line="240"/>
        <w:jc w:val="both"/>
        <w:rPr>
          <w:color w:val="000000"/>
          <w:sz w:val="24"/>
          <w:lang w:eastAsia="en-US"/>
        </w:rPr>
      </w:pPr>
      <w:r>
        <w:rPr>
          <w:color w:val="000000"/>
          <w:sz w:val="24"/>
          <w:lang w:eastAsia="en-US"/>
        </w:rPr>
        <w:t xml:space="preserve">Many former military officers have been placed in key positions in the government and in state-run companies, including notably General Lameda’s appointment to head the oil firm Petroleos de Venezuela (PDVSA).  </w:t>
      </w:r>
    </w:p>
    <w:p>
      <w:pPr>
        <w:pStyle w:val="Normal"/>
        <w:numPr>
          <w:ilvl w:val="0"/>
          <w:numId w:val="4"/>
        </w:numPr>
        <w:spacing w:lineRule="atLeast" w:line="240"/>
        <w:jc w:val="both"/>
        <w:rPr>
          <w:color w:val="000000"/>
          <w:sz w:val="24"/>
          <w:lang w:eastAsia="en-US"/>
        </w:rPr>
      </w:pPr>
      <w:r>
        <w:rPr>
          <w:color w:val="000000"/>
          <w:sz w:val="24"/>
          <w:lang w:eastAsia="en-US"/>
        </w:rPr>
        <w:t xml:space="preserve">Troops have been actively involved in the administration and execution of government projects as part of so-called civil-military brigades. They have operated in many different social areas, including education, health, agricultural development and public works.  </w:t>
      </w:r>
    </w:p>
    <w:p>
      <w:pPr>
        <w:pStyle w:val="Normal"/>
        <w:numPr>
          <w:ilvl w:val="0"/>
          <w:numId w:val="4"/>
        </w:numPr>
        <w:spacing w:lineRule="atLeast" w:line="240"/>
        <w:jc w:val="both"/>
        <w:rPr>
          <w:color w:val="000000"/>
          <w:sz w:val="24"/>
          <w:lang w:eastAsia="en-US"/>
        </w:rPr>
      </w:pPr>
      <w:r>
        <w:rPr>
          <w:color w:val="000000"/>
          <w:sz w:val="24"/>
          <w:lang w:eastAsia="en-US"/>
        </w:rPr>
        <w:t xml:space="preserve">Chavez has also carved out a more permanent role for the armed forces in public life via constitutional reform. The new constitution approved by referendum in December 1999 grants the military the right to vote and participate more directly in national development.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pPr>
      <w:r>
        <w:rPr>
          <w:color w:val="000000"/>
          <w:sz w:val="24"/>
          <w:u w:val="single"/>
          <w:lang w:eastAsia="en-US"/>
        </w:rPr>
        <w:t xml:space="preserve">Civilian opposition: </w:t>
      </w:r>
      <w:r>
        <w:rPr>
          <w:color w:val="000000"/>
          <w:sz w:val="24"/>
          <w:lang w:eastAsia="en-US"/>
        </w:rPr>
        <w:t>Chavez' civilian opponents claim that by giving the military a more active role in political life, Chavez has broken Venezuela's long tradition of civilian government and created a new political constituency more likely to be willing to act to protect its newly created interests. They argue that this raises the likelihood of future military interventions.</w:t>
      </w:r>
    </w:p>
    <w:p>
      <w:pPr>
        <w:pStyle w:val="Normal"/>
        <w:spacing w:lineRule="atLeast" w:line="240"/>
        <w:jc w:val="both"/>
        <w:rPr>
          <w:color w:val="000000"/>
          <w:sz w:val="24"/>
          <w:lang w:eastAsia="en-US"/>
        </w:rPr>
      </w:pPr>
      <w:r>
        <w:rPr>
          <w:color w:val="000000"/>
          <w:sz w:val="24"/>
          <w:lang w:eastAsia="en-US"/>
        </w:rPr>
        <w:t xml:space="preserve">  </w:t>
      </w:r>
    </w:p>
    <w:p>
      <w:pPr>
        <w:pStyle w:val="Normal"/>
        <w:spacing w:lineRule="atLeast" w:line="240"/>
        <w:jc w:val="both"/>
        <w:rPr/>
      </w:pPr>
      <w:r>
        <w:rPr>
          <w:color w:val="000000"/>
          <w:sz w:val="24"/>
          <w:u w:val="single"/>
          <w:lang w:eastAsia="en-US"/>
        </w:rPr>
        <w:t>Dissent within the military:</w:t>
      </w:r>
      <w:r>
        <w:rPr>
          <w:color w:val="000000"/>
          <w:sz w:val="24"/>
          <w:lang w:eastAsia="en-US"/>
        </w:rPr>
        <w:t xml:space="preserve"> Chavez' plans are also opposed by some sectors of the armed forces.</w:t>
      </w:r>
    </w:p>
    <w:p>
      <w:pPr>
        <w:pStyle w:val="Normal"/>
        <w:numPr>
          <w:ilvl w:val="0"/>
          <w:numId w:val="16"/>
        </w:numPr>
        <w:spacing w:lineRule="atLeast" w:line="240"/>
        <w:jc w:val="both"/>
        <w:rPr>
          <w:color w:val="000000"/>
          <w:sz w:val="24"/>
          <w:lang w:eastAsia="en-US"/>
        </w:rPr>
      </w:pPr>
      <w:r>
        <w:rPr>
          <w:color w:val="000000"/>
          <w:sz w:val="24"/>
          <w:lang w:eastAsia="en-US"/>
        </w:rPr>
        <w:t xml:space="preserve">Conservative sectors of the military have criticized Chavez for relying too much on the corrupt civilian authorities to implement his political reform agenda. Several of Chavez' former military allies and co-conspirators in the 1992 coup attempts have already abandoned the president. </w:t>
      </w:r>
    </w:p>
    <w:p>
      <w:pPr>
        <w:pStyle w:val="Normal"/>
        <w:numPr>
          <w:ilvl w:val="0"/>
          <w:numId w:val="16"/>
        </w:numPr>
        <w:spacing w:lineRule="atLeast" w:line="240"/>
        <w:jc w:val="both"/>
        <w:rPr>
          <w:color w:val="000000"/>
          <w:sz w:val="24"/>
          <w:lang w:eastAsia="en-US"/>
        </w:rPr>
      </w:pPr>
      <w:r>
        <w:rPr>
          <w:color w:val="000000"/>
          <w:sz w:val="24"/>
          <w:lang w:eastAsia="en-US"/>
        </w:rPr>
        <w:t xml:space="preserve">Further military dissent became evident in March 2000, with the announcement of the creation of the Institutional Military Front (FIM) by a group of retired officers. FIM is supposed to represent those within the military opposed to the increased politicization of the armed forces under Chavez and the use of troops to implement his personal political agenda and his control of military appointments. FIM leaders profess to be apolitical and say that their aims are to defend the traditional, non-deliberative status of the armed forces, and to hinder the potential for internal factionalization within the institution. </w:t>
      </w:r>
    </w:p>
    <w:p>
      <w:pPr>
        <w:pStyle w:val="Normal"/>
        <w:spacing w:lineRule="atLeast" w:line="240"/>
        <w:jc w:val="both"/>
        <w:rPr>
          <w:color w:val="000000"/>
          <w:sz w:val="24"/>
          <w:u w:val="single"/>
          <w:lang w:eastAsia="en-US"/>
        </w:rPr>
      </w:pPr>
      <w:r>
        <w:rPr>
          <w:color w:val="000000"/>
          <w:sz w:val="24"/>
          <w:u w:val="single"/>
          <w:lang w:eastAsia="en-US"/>
        </w:rPr>
      </w:r>
    </w:p>
    <w:p>
      <w:pPr>
        <w:pStyle w:val="Normal"/>
        <w:spacing w:lineRule="atLeast" w:line="240"/>
        <w:jc w:val="both"/>
        <w:rPr/>
      </w:pPr>
      <w:r>
        <w:rPr>
          <w:color w:val="000000"/>
          <w:sz w:val="24"/>
          <w:u w:val="single"/>
          <w:lang w:eastAsia="en-US"/>
        </w:rPr>
        <w:t>Chavez' strategy and support:</w:t>
      </w:r>
      <w:r>
        <w:rPr>
          <w:color w:val="000000"/>
          <w:sz w:val="24"/>
          <w:lang w:eastAsia="en-US"/>
        </w:rPr>
        <w:t xml:space="preserve"> Despite the noted opposition and dissent, Chavez continues to enjoy substantial support throughout the armed forces hierarchy, particularly in the lower echelons of the organization. Chavez has successfully discredited military dissidents in the same way that he has dealt with civilian opponents: He has accused the traditional political elite of seeking to block the transformation of Venezuela by fomenting dissent within the military. The fact that key FIM leaders are members of the traditional political parties (Accion Democratica and COPEI) has strengthened his allegations.  Among civilians, Chavez also enjoys considerable popular backing, as witnessed by his overwhelming victory in the July 2000 general elections. Chavez’ victory then resulted from the lack of a unified opposition with a well-defined agenda, as well as his populist promises to improve the dire socioeconomic conditions. However, that victory has raised enormous expectations: Chavez has to demonstrate that he can bring the country out of recession and improve the living standards of the majority of the population.  However, the viability of the government spending plans announced since the elections depend on the persistence of high oil prices.</w:t>
      </w:r>
    </w:p>
    <w:p>
      <w:pPr>
        <w:pStyle w:val="Normal"/>
        <w:spacing w:lineRule="atLeast" w:line="240"/>
        <w:jc w:val="both"/>
        <w:rPr>
          <w:b/>
          <w:color w:val="000080"/>
          <w:sz w:val="24"/>
          <w:lang w:eastAsia="en-US"/>
        </w:rPr>
      </w:pPr>
      <w:r>
        <w:rPr>
          <w:b/>
          <w:color w:val="000080"/>
          <w:sz w:val="24"/>
          <w:lang w:eastAsia="en-US"/>
        </w:rPr>
      </w:r>
    </w:p>
    <w:p>
      <w:pPr>
        <w:pStyle w:val="Normal"/>
        <w:spacing w:lineRule="atLeast" w:line="240"/>
        <w:jc w:val="both"/>
        <w:rPr>
          <w:color w:val="000000"/>
          <w:sz w:val="24"/>
          <w:lang w:eastAsia="en-US"/>
          <w:ins w:id="128" w:author="Alberto Levy" w:date="2001-01-12T10:41:00Z"/>
        </w:rPr>
      </w:pPr>
      <w:r>
        <w:rPr>
          <w:color w:val="000000"/>
          <w:sz w:val="24"/>
          <w:u w:val="single"/>
          <w:lang w:eastAsia="en-US"/>
        </w:rPr>
        <w:t>CONCLUSION</w:t>
      </w:r>
      <w:r>
        <w:rPr>
          <w:b/>
          <w:color w:val="000000"/>
          <w:sz w:val="24"/>
          <w:lang w:eastAsia="en-US"/>
        </w:rPr>
        <w:t>:</w:t>
      </w:r>
      <w:r>
        <w:rPr>
          <w:b/>
          <w:color w:val="000080"/>
          <w:sz w:val="24"/>
          <w:lang w:eastAsia="en-US"/>
        </w:rPr>
        <w:t xml:space="preserve"> </w:t>
      </w:r>
      <w:r>
        <w:rPr>
          <w:color w:val="000000"/>
          <w:sz w:val="24"/>
          <w:lang w:eastAsia="en-US"/>
        </w:rPr>
        <w:t>The opposition to Chavez remains subdued for now. However, a rapid decline in Chavez’ popularity as a result of his inability to turn around the economy, or mounting differences within the ruling coalition over how to institutionalize the current ‘revolution’, may serve as a catalyst for unifying existing civilian and military opposition.</w:t>
      </w:r>
    </w:p>
    <w:p>
      <w:pPr>
        <w:pStyle w:val="Normal"/>
        <w:spacing w:lineRule="atLeast" w:line="240"/>
        <w:jc w:val="both"/>
        <w:rPr>
          <w:color w:val="000000"/>
          <w:sz w:val="24"/>
          <w:lang w:eastAsia="en-US"/>
          <w:ins w:id="130" w:author="Alberto Levy" w:date="2001-01-12T10:41:00Z"/>
        </w:rPr>
      </w:pPr>
      <w:ins w:id="129" w:author="Alberto Levy" w:date="2001-01-12T10:41:00Z">
        <w:r>
          <w:rPr>
            <w:color w:val="000000"/>
            <w:sz w:val="24"/>
            <w:lang w:eastAsia="en-US"/>
          </w:rPr>
        </w:r>
      </w:ins>
    </w:p>
    <w:p>
      <w:pPr>
        <w:pStyle w:val="Normal"/>
        <w:spacing w:lineRule="atLeast" w:line="240"/>
        <w:jc w:val="both"/>
        <w:rPr>
          <w:color w:val="000000"/>
          <w:sz w:val="24"/>
          <w:lang w:eastAsia="en-US"/>
        </w:rPr>
      </w:pPr>
      <w:ins w:id="131" w:author="Alberto Levy" w:date="2001-01-12T10:41:00Z">
        <w:r>
          <w:rPr>
            <w:color w:val="000000"/>
            <w:sz w:val="24"/>
            <w:lang w:eastAsia="en-US"/>
          </w:rPr>
          <w:t>Venezuela has undergone radical changes in its social, political and economic life. It must be acknowledged that, given the magnitude of these changes, the transition has been relatively peaceful and quiet</w:t>
        </w:r>
      </w:ins>
      <w:ins w:id="132" w:author="Alberto Levy" w:date="2001-01-12T10:44:00Z">
        <w:r>
          <w:rPr>
            <w:color w:val="000000"/>
            <w:sz w:val="24"/>
            <w:lang w:eastAsia="en-US"/>
          </w:rPr>
          <w:t xml:space="preserve"> in a democratic fashion</w:t>
        </w:r>
      </w:ins>
      <w:ins w:id="133" w:author="Alberto Levy" w:date="2001-01-12T10:41:00Z">
        <w:r>
          <w:rPr>
            <w:color w:val="000000"/>
            <w:sz w:val="24"/>
            <w:lang w:eastAsia="en-US"/>
          </w:rPr>
          <w:t xml:space="preserve">. No massive revolts, no blood shedding has yet </w:t>
        </w:r>
      </w:ins>
      <w:ins w:id="134" w:author="Alberto Levy" w:date="2001-01-12T10:43:00Z">
        <w:r>
          <w:rPr>
            <w:color w:val="000000"/>
            <w:sz w:val="24"/>
            <w:lang w:eastAsia="en-US"/>
          </w:rPr>
          <w:t>occurred</w:t>
        </w:r>
      </w:ins>
      <w:ins w:id="135" w:author="Alberto Levy" w:date="2001-01-12T10:41:00Z">
        <w:r>
          <w:rPr>
            <w:color w:val="000000"/>
            <w:sz w:val="24"/>
            <w:lang w:eastAsia="en-US"/>
          </w:rPr>
          <w:t xml:space="preserve">. </w:t>
        </w:r>
      </w:ins>
      <w:ins w:id="136" w:author="Alberto Levy" w:date="2001-01-12T10:44:00Z">
        <w:r>
          <w:rPr>
            <w:color w:val="000000"/>
            <w:sz w:val="24"/>
            <w:lang w:eastAsia="en-US"/>
          </w:rPr>
          <w:t xml:space="preserve">All these changes have happened within the law (although I agree that the law </w:t>
        </w:r>
      </w:ins>
      <w:ins w:id="137" w:author="Alberto Levy" w:date="2001-01-12T10:46:00Z">
        <w:r>
          <w:rPr>
            <w:color w:val="000000"/>
            <w:sz w:val="24"/>
            <w:lang w:eastAsia="en-US"/>
          </w:rPr>
          <w:t xml:space="preserve">has been extremely ductile, bending too much.) </w:t>
        </w:r>
      </w:ins>
      <w:ins w:id="138" w:author="Alberto Levy" w:date="2001-01-12T10:43:00Z">
        <w:r>
          <w:rPr>
            <w:color w:val="000000"/>
            <w:sz w:val="24"/>
            <w:lang w:eastAsia="en-US"/>
          </w:rPr>
          <w:t xml:space="preserve">There are brilliant spots, such as the telecom sector, that could teach a way out. </w:t>
        </w:r>
      </w:ins>
    </w:p>
    <w:p>
      <w:pPr>
        <w:pStyle w:val="Subtitle"/>
        <w:jc w:val="start"/>
        <w:rPr>
          <w:rFonts w:ascii="Garamond" w:hAnsi="Garamond" w:cs="Garamond"/>
          <w:color w:val="000080"/>
          <w:sz w:val="28"/>
          <w:ins w:id="139" w:author="Alberto Levy" w:date="2001-01-12T12:16:00Z"/>
        </w:rPr>
      </w:pPr>
      <w:r>
        <w:rPr>
          <w:rFonts w:eastAsia="Garamond" w:cs="Garamond" w:ascii="Garamond" w:hAnsi="Garamond"/>
          <w:color w:val="000080"/>
          <w:sz w:val="28"/>
        </w:rPr>
        <w:t xml:space="preserve"> </w:t>
      </w:r>
      <w:r>
        <w:br w:type="page"/>
      </w:r>
    </w:p>
    <w:p>
      <w:pPr>
        <w:pStyle w:val="Heading1"/>
        <w:ind w:hanging="0" w:start="0"/>
        <w:rPr>
          <w:rFonts w:ascii="Arial" w:hAnsi="Arial" w:cs="Arial"/>
          <w:sz w:val="24"/>
        </w:rPr>
      </w:pPr>
      <w:ins w:id="140" w:author="Alberto Levy" w:date="2001-01-12T12:16:00Z">
        <w:r>
          <w:rPr>
            <w:rFonts w:cs="Arial" w:ascii="Arial" w:hAnsi="Arial"/>
            <w:sz w:val="24"/>
          </w:rPr>
          <w:t>Annex 1</w:t>
        </w:r>
      </w:ins>
    </w:p>
    <w:tbl>
      <w:tblPr>
        <w:tblW w:w="8640" w:type="dxa"/>
        <w:jc w:val="start"/>
        <w:tblInd w:w="0" w:type="dxa"/>
        <w:tblLayout w:type="fixed"/>
        <w:tblCellMar>
          <w:top w:w="0" w:type="dxa"/>
          <w:start w:w="0" w:type="dxa"/>
          <w:bottom w:w="0" w:type="dxa"/>
          <w:end w:w="0" w:type="dxa"/>
        </w:tblCellMar>
      </w:tblPr>
      <w:tblGrid>
        <w:gridCol w:w="8640"/>
      </w:tblGrid>
      <w:tr>
        <w:trPr>
          <w:trHeight w:val="30" w:hRule="atLeast"/>
        </w:trPr>
        <w:tc>
          <w:tcPr>
            <w:tcW w:w="8640" w:type="dxa"/>
            <w:tcBorders/>
            <w:vAlign w:val="center"/>
          </w:tcPr>
          <w:p>
            <w:pPr>
              <w:pStyle w:val="Normal"/>
              <w:spacing w:before="120" w:after="0"/>
              <w:jc w:val="center"/>
              <w:rPr>
                <w:rFonts w:ascii="Arial" w:hAnsi="Arial" w:cs="Arial"/>
                <w:sz w:val="24"/>
                <w:lang w:val="es-VE"/>
              </w:rPr>
            </w:pPr>
            <w:ins w:id="141" w:author="Alberto Levy" w:date="2001-01-12T12:16:00Z">
              <w:r>
                <w:rPr>
                  <w:rFonts w:cs="Arial" w:ascii="Arial" w:hAnsi="Arial"/>
                  <w:b/>
                  <w:sz w:val="24"/>
                  <w:lang w:val="es-VE"/>
                </w:rPr>
                <w:t xml:space="preserve">Decisión del Tribunal Supremo de Justicia sobre el referendo sindical </w:t>
              </w:r>
            </w:ins>
          </w:p>
        </w:tc>
      </w:tr>
    </w:tbl>
    <w:p>
      <w:pPr>
        <w:pStyle w:val="Normal"/>
        <w:spacing w:before="120" w:after="0"/>
        <w:rPr>
          <w:rFonts w:ascii="Arial" w:hAnsi="Arial" w:cs="Arial"/>
          <w:sz w:val="24"/>
          <w:ins w:id="143" w:author="Alberto Levy" w:date="2001-01-12T12:16:00Z"/>
        </w:rPr>
      </w:pPr>
      <w:ins w:id="142" w:author="Alberto Levy" w:date="2001-01-12T12:16:00Z">
        <w:r>
          <w:rPr>
            <w:rFonts w:cs="Arial" w:ascii="Arial" w:hAnsi="Arial"/>
            <w:sz w:val="24"/>
          </w:rPr>
          <w:t>La pregunta del referendo objeto de la decisión es la siguiente: ¿Está usted de acuerdo con la renovación de la dirigencia sindical, en los próximos 180 días, bajo Estatuto Especial elaborado por el Poder Electoral, conforme con los principios de alternabilidad y elección universal, directa y secreta, consagrados en el artículo 95 de la Constitución Bolivariana de Venezuela, y que se suspendan durante ese lapso en sus funciones los directivos de las Centrales, Federaciones y Confederaciones Sindicales establecidas en el país?</w:t>
          <w:br/>
        </w:r>
      </w:ins>
    </w:p>
    <w:p>
      <w:pPr>
        <w:pStyle w:val="Normal"/>
        <w:spacing w:before="120" w:after="0"/>
        <w:rPr>
          <w:rFonts w:ascii="Arial" w:hAnsi="Arial" w:cs="Arial"/>
          <w:sz w:val="24"/>
          <w:lang w:val="es-VE"/>
          <w:ins w:id="145" w:author="Alberto Levy" w:date="2001-01-12T12:16:00Z"/>
        </w:rPr>
      </w:pPr>
      <w:ins w:id="144" w:author="Alberto Levy" w:date="2001-01-12T12:16:00Z">
        <w:r>
          <w:rPr>
            <w:rFonts w:cs="Arial" w:ascii="Arial" w:hAnsi="Arial"/>
            <w:sz w:val="24"/>
            <w:lang w:val="es-VE"/>
          </w:rPr>
          <w:t xml:space="preserve">La Sala Constitucional del Tribunal Supremo en decisión de fecha 28 de noviembre de 2000, con motivo de la acción de amparo constitucional intentada por León Arismendi, Humberto Villasmil, Carlos Ortega Carvajal, Pablo Emilio Castro, Jaime Manzo, Manuel Cova, Jesús Ramírez, Fedepetrol, Fentribev, FVM, Fetraconstrucción, Fetraenseñanza y Provea, en contra de la Resolución del CNE de fecha 20-11-2000, mediante la cual se convoca a los electores a participar en el referendo sindical a celebrarse el 3 de diciembre del presente año, declaró: </w:t>
        </w:r>
      </w:ins>
    </w:p>
    <w:p>
      <w:pPr>
        <w:pStyle w:val="Normal"/>
        <w:spacing w:before="120" w:after="0"/>
        <w:rPr>
          <w:rFonts w:ascii="Arial" w:hAnsi="Arial" w:cs="Arial"/>
          <w:sz w:val="24"/>
          <w:lang w:val="es-VE"/>
          <w:ins w:id="147" w:author="Alberto Levy" w:date="2001-01-12T12:16:00Z"/>
        </w:rPr>
      </w:pPr>
      <w:ins w:id="146" w:author="Alberto Levy" w:date="2001-01-12T12:16:00Z">
        <w:r>
          <w:rPr>
            <w:rFonts w:cs="Arial" w:ascii="Arial" w:hAnsi="Arial"/>
            <w:sz w:val="24"/>
            <w:lang w:val="es-VE"/>
          </w:rPr>
          <w:t xml:space="preserve">1.- Que la suspensión temporal (180 días) de los directivos de las Centrales, Federaciones y Confederaciones Sindiales establecidas en el país, no afecta la libertad sindical prevista en el artículo 95 de la CRBV, pues tal suspensión respeta los principios de alternabilidad y elección universal, directa y secreta consagrados en dicha norma y que el Poder Electoral es competente, según el artículo 293 eiusdem, para organizar las elecciones de sindicatos, gremios profesionales y organizaciones con fines políticos en los términos que señale la ley. </w:t>
        </w:r>
      </w:ins>
    </w:p>
    <w:p>
      <w:pPr>
        <w:pStyle w:val="Normal"/>
        <w:spacing w:before="120" w:after="0"/>
        <w:rPr>
          <w:rFonts w:ascii="Arial" w:hAnsi="Arial" w:cs="Arial"/>
          <w:sz w:val="24"/>
          <w:lang w:val="es-VE"/>
          <w:ins w:id="149" w:author="Alberto Levy" w:date="2001-01-12T12:16:00Z"/>
        </w:rPr>
      </w:pPr>
      <w:ins w:id="148" w:author="Alberto Levy" w:date="2001-01-12T12:16:00Z">
        <w:r>
          <w:rPr>
            <w:rFonts w:cs="Arial" w:ascii="Arial" w:hAnsi="Arial"/>
            <w:sz w:val="24"/>
            <w:lang w:val="es-VE"/>
          </w:rPr>
          <w:t xml:space="preserve">2.- Que la suspensión propuesta por el referendo no implica ninguna intervención administrativa, ni tampoco la suspensión de las organizaciones sindicales, las cuales deben continuar su ejercicio durante la suspensión temporal de los directivos conforme a su regulación interna. </w:t>
        </w:r>
      </w:ins>
    </w:p>
    <w:p>
      <w:pPr>
        <w:pStyle w:val="Normal"/>
        <w:spacing w:before="120" w:after="0"/>
        <w:rPr>
          <w:rFonts w:ascii="Arial" w:hAnsi="Arial" w:cs="Arial"/>
          <w:sz w:val="24"/>
          <w:lang w:val="es-VE"/>
          <w:ins w:id="151" w:author="Alberto Levy" w:date="2001-01-12T12:16:00Z"/>
        </w:rPr>
      </w:pPr>
      <w:ins w:id="150" w:author="Alberto Levy" w:date="2001-01-12T12:16:00Z">
        <w:r>
          <w:rPr>
            <w:rFonts w:cs="Arial" w:ascii="Arial" w:hAnsi="Arial"/>
            <w:sz w:val="24"/>
            <w:lang w:val="es-VE"/>
          </w:rPr>
          <w:t xml:space="preserve">3.- Que el referendo versa sobre una materia de especial trascendencia nacional, dado que la relación de trabajo es un hecho social que goza de la protección del Estado conforme lo dispone el artículo 89 de la CRBV y las normas imperativas que regulan dicha relación. </w:t>
        </w:r>
      </w:ins>
    </w:p>
    <w:p>
      <w:pPr>
        <w:pStyle w:val="Normal"/>
        <w:spacing w:before="120" w:after="0"/>
        <w:rPr>
          <w:rFonts w:ascii="Arial" w:hAnsi="Arial" w:cs="Arial"/>
          <w:sz w:val="24"/>
          <w:lang w:val="es-VE"/>
          <w:ins w:id="153" w:author="Alberto Levy" w:date="2001-01-12T12:16:00Z"/>
        </w:rPr>
      </w:pPr>
      <w:ins w:id="152" w:author="Alberto Levy" w:date="2001-01-12T12:16:00Z">
        <w:r>
          <w:rPr>
            <w:rFonts w:cs="Arial" w:ascii="Arial" w:hAnsi="Arial"/>
            <w:sz w:val="24"/>
            <w:lang w:val="es-VE"/>
          </w:rPr>
          <w:t xml:space="preserve">4.- Que los convenios 87 y 89 de la OIT no resultan violados por el Referendo, pues la libertad sindical y la sidicalización previstas en dichos convenios han sido desarrollados por la legislación nacional, conforme lo dispone el artículo 8 eiusdem. </w:t>
        </w:r>
      </w:ins>
    </w:p>
    <w:p>
      <w:pPr>
        <w:pStyle w:val="Normal"/>
        <w:spacing w:before="120" w:after="0"/>
        <w:rPr>
          <w:rFonts w:ascii="Arial" w:hAnsi="Arial" w:cs="Arial"/>
          <w:sz w:val="24"/>
          <w:lang w:val="es-VE"/>
          <w:ins w:id="155" w:author="Alberto Levy" w:date="2001-01-12T12:16:00Z"/>
        </w:rPr>
      </w:pPr>
      <w:ins w:id="154" w:author="Alberto Levy" w:date="2001-01-12T12:16:00Z">
        <w:r>
          <w:rPr>
            <w:rFonts w:cs="Arial" w:ascii="Arial" w:hAnsi="Arial"/>
            <w:sz w:val="24"/>
            <w:lang w:val="es-VE"/>
          </w:rPr>
          <w:t>5.- Que el ejercicio de la competencia del CNE, en cuanto a la potestad de convocar el referendo se ha hecho de conformidad con el artículo 293, numeral 5 de la CRBV, y de acuerdo con lo previsto en la Disposición Transitoria Octava eisudem, a instancias de la AN, según lo previsto en el artículo 71, el artículo 182 de la LOSPP y el artículo 10 del Reglamento de referendos dictado por el CNE el 24 de marzo de 1999, lo cual es congruente con el artículo 8 del convenio 87 citado; y todo a fin de que se cumpla y salvaguarden la libertad sindical, de participación democrática de los trabajadores y a alternabilidad directiva de las organizaciones sindicales, conforme el artículo 95 de la CRBV:</w:t>
        </w:r>
      </w:ins>
    </w:p>
    <w:p>
      <w:pPr>
        <w:pStyle w:val="Normal"/>
        <w:spacing w:before="120" w:after="0"/>
        <w:rPr>
          <w:rFonts w:ascii="Arial" w:hAnsi="Arial" w:cs="Arial"/>
          <w:sz w:val="24"/>
          <w:lang w:val="es-VE"/>
          <w:ins w:id="157" w:author="Alberto Levy" w:date="2001-01-12T12:16:00Z"/>
        </w:rPr>
      </w:pPr>
      <w:ins w:id="156" w:author="Alberto Levy" w:date="2001-01-12T12:16:00Z">
        <w:r>
          <w:rPr>
            <w:rFonts w:cs="Arial" w:ascii="Arial" w:hAnsi="Arial"/>
            <w:sz w:val="24"/>
            <w:lang w:val="es-VE"/>
          </w:rPr>
          <w:t xml:space="preserve">6.- Que la decisión soberana, en sentido afirmativo o negativo, sería un mandato constitucional del pueblo venezolano, titular de la soberanía, mandato que por su origen, integraría el sistema constitucional y no podría asimilarse, en caso afirmativo, a una intervención, suspensión o disolución administrativa, que es lo uqe prohíbe el artículo 95 de la CRBV. </w:t>
        </w:r>
      </w:ins>
    </w:p>
    <w:p>
      <w:pPr>
        <w:pStyle w:val="Normal"/>
        <w:spacing w:before="120" w:after="0"/>
        <w:rPr>
          <w:rFonts w:ascii="Arial" w:hAnsi="Arial" w:cs="Arial"/>
          <w:sz w:val="24"/>
          <w:lang w:val="es-VE"/>
          <w:ins w:id="159" w:author="Alberto Levy" w:date="2001-01-12T12:16:00Z"/>
        </w:rPr>
      </w:pPr>
      <w:ins w:id="158" w:author="Alberto Levy" w:date="2001-01-12T12:16:00Z">
        <w:r>
          <w:rPr>
            <w:rFonts w:cs="Arial" w:ascii="Arial" w:hAnsi="Arial"/>
            <w:sz w:val="24"/>
            <w:lang w:val="es-VE"/>
          </w:rPr>
          <w:t xml:space="preserve">7.- Que el alegato de la violación del debido proceso, previsto en el artículo 49 de la CRBV, no es pertinente por las acciones arriba indicadas, pues el mandato que el pueblo conferiría al CNE, en caso de que la pregunta del referendo sea aprobada, tendría carácter constitucional y sus efectos no constituirían una suspensión administrativa en el sentido a que se refiere el artículo 95 de la CRBV. </w:t>
        </w:r>
      </w:ins>
    </w:p>
    <w:p>
      <w:pPr>
        <w:pStyle w:val="Normal"/>
        <w:spacing w:before="120" w:after="0"/>
        <w:rPr>
          <w:rFonts w:ascii="Arial" w:hAnsi="Arial" w:cs="Arial"/>
          <w:sz w:val="24"/>
          <w:lang w:val="es-VE"/>
          <w:ins w:id="161" w:author="Alberto Levy" w:date="2001-01-12T12:16:00Z"/>
        </w:rPr>
      </w:pPr>
      <w:ins w:id="160" w:author="Alberto Levy" w:date="2001-01-12T12:16:00Z">
        <w:r>
          <w:rPr>
            <w:rFonts w:cs="Arial" w:ascii="Arial" w:hAnsi="Arial"/>
            <w:sz w:val="24"/>
            <w:lang w:val="es-VE"/>
          </w:rPr>
          <w:t xml:space="preserve">8.- Por último, la sala considera que la violación del derecho a la información y del artículo 184 de la LOSPP, no es procedente, pues es un hecho notorio que el electorado está suficientemente informado del referendo y de sus implicaciones sociales, económicas y políticas, hasta tal punto que los diversos sectores de la sociedad venezolana, incluidas las organizaciones sindicales y políticas han fijado criterio sobre el tema y han hecho valer sus argumentos, tanto a la opinión pública externa, como ante las instancias internacionales vinculadas con a materia de la consulta, lo que no se compadece con el alegato de los accionantes de que "el elector está totalmente desinformado y confundido con una consulta que ni siquiera sabe si le compete intervenir en la misma". </w:t>
        </w:r>
      </w:ins>
    </w:p>
    <w:p>
      <w:pPr>
        <w:pStyle w:val="Normal"/>
        <w:spacing w:before="120" w:after="0"/>
        <w:rPr>
          <w:rFonts w:ascii="Arial" w:hAnsi="Arial" w:cs="Arial"/>
          <w:sz w:val="24"/>
          <w:lang w:val="es-VE"/>
          <w:ins w:id="163" w:author="Alberto Levy" w:date="2001-01-12T12:16:00Z"/>
        </w:rPr>
      </w:pPr>
      <w:ins w:id="162" w:author="Alberto Levy" w:date="2001-01-12T12:16:00Z">
        <w:r>
          <w:rPr>
            <w:rFonts w:cs="Arial" w:ascii="Arial" w:hAnsi="Arial"/>
            <w:sz w:val="24"/>
            <w:lang w:val="es-VE"/>
          </w:rPr>
          <w:t xml:space="preserve">9.- Que el referendo no tiene por objeto la organización de elecciones sindicales, sino la consulta para la creación de condiciones favorables a la práctica de la participación de los trabajadores en los asuntos sindicales, que son, como se ha dicho, de interés público, conforme el artículo 95 de la Constitución de la República Bolivariana de Venezuela, el referendo no colide con el decreto de la ANC de fecha 02-03-2000. Por las razones expuestas, la sala declara improcedente la acción de amparo incoada, por no haber advertido en la resolución del CNE, de fecha 21-11-2000, ninguna violación directa e inmediata de los derechos y garantías constitucionales alegados por los accionantes. </w:t>
        </w:r>
      </w:ins>
    </w:p>
    <w:p>
      <w:pPr>
        <w:pStyle w:val="Subtitle"/>
        <w:spacing w:before="120" w:after="0"/>
        <w:jc w:val="start"/>
        <w:rPr>
          <w:rFonts w:ascii="Arial" w:hAnsi="Arial" w:cs="Arial"/>
          <w:color w:val="000080"/>
          <w:sz w:val="24"/>
          <w:lang w:val="es-VE"/>
        </w:rPr>
      </w:pPr>
      <w:r>
        <w:rPr>
          <w:rFonts w:cs="Arial" w:ascii="Arial" w:hAnsi="Arial"/>
          <w:color w:val="000080"/>
          <w:sz w:val="24"/>
          <w:lang w:val="es-VE"/>
        </w:rPr>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576"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64" w:author="Alberto Levy" w:date="2001-01-09T12:15:00Z">
        <w:r>
          <w:rPr>
            <w:rStyle w:val="FootnoteCharacters"/>
          </w:rPr>
          <w:footnoteRef/>
        </w:r>
      </w:ins>
      <w:ins w:id="165" w:author="Alberto Levy" w:date="2001-01-09T12:15:00Z">
        <w:r>
          <w:rPr/>
          <w:t xml:space="preserve"> </w:t>
        </w:r>
      </w:ins>
      <w:ins w:id="166" w:author="Alberto Levy" w:date="2001-01-09T12:15:00Z">
        <w:r>
          <w:rPr/>
          <w:t>The Chavez Administration presents a curious behavior. There seems to be two camps</w:t>
        </w:r>
      </w:ins>
      <w:ins w:id="167" w:author="Alberto Levy" w:date="2001-01-09T12:18:00Z">
        <w:r>
          <w:rPr/>
          <w:t>, not completely divorced</w:t>
        </w:r>
      </w:ins>
      <w:ins w:id="168" w:author="Alberto Levy" w:date="2001-01-09T12:16:00Z">
        <w:r>
          <w:rPr/>
          <w:t>. The one that is more pro-business and pro-foreign investment</w:t>
        </w:r>
      </w:ins>
      <w:ins w:id="169" w:author="Alberto Levy" w:date="2001-01-09T12:19:00Z">
        <w:r>
          <w:rPr/>
          <w:t xml:space="preserve"> </w:t>
        </w:r>
      </w:ins>
      <w:ins w:id="170" w:author="Alberto Levy" w:date="2001-01-09T12:17:00Z">
        <w:r>
          <w:rPr/>
          <w:t xml:space="preserve">has invariably </w:t>
        </w:r>
      </w:ins>
      <w:ins w:id="171" w:author="Alberto Levy" w:date="2001-01-09T12:20:00Z">
        <w:r>
          <w:rPr/>
          <w:t>overcome</w:t>
        </w:r>
      </w:ins>
      <w:ins w:id="172" w:author="Alberto Levy" w:date="2001-01-09T12:17:00Z">
        <w:r>
          <w:rPr/>
          <w:t xml:space="preserve"> </w:t>
        </w:r>
      </w:ins>
      <w:ins w:id="173" w:author="Alberto Levy" w:date="2001-01-09T12:20:00Z">
        <w:r>
          <w:rPr/>
          <w:t>the more vocal, but less effective group with highly populist rhetoric. The proof is in the pudding!</w:t>
        </w:r>
      </w:ins>
    </w:p>
  </w:footnote>
  <w:footnote w:id="3">
    <w:p>
      <w:pPr>
        <w:pStyle w:val="Normal"/>
        <w:rPr>
          <w:ins w:id="177" w:author="Alberto Levy" w:date="2001-01-12T11:56:00Z"/>
        </w:rPr>
      </w:pPr>
      <w:ins w:id="174" w:author="Alberto Levy" w:date="2001-01-12T11:56:00Z">
        <w:r>
          <w:rPr>
            <w:rStyle w:val="FootnoteCharacters"/>
          </w:rPr>
          <w:footnoteRef/>
        </w:r>
      </w:ins>
      <w:ins w:id="175" w:author="Alberto Levy" w:date="2001-01-12T11:56:00Z">
        <w:r>
          <w:rPr/>
          <w:t xml:space="preserve"> </w:t>
        </w:r>
      </w:ins>
      <w:ins w:id="176" w:author="Alberto Levy" w:date="2001-01-12T11:56:00Z">
        <w:r>
          <w:rPr/>
          <w:t>An international standard for the treatment of private capital is adopted in Article 301 of the Constitution, which establishes equal conditions for local and foreign capital; thus favors the unrestricted presence of local and foreign capital.</w:t>
        </w:r>
      </w:ins>
    </w:p>
    <w:p>
      <w:pPr>
        <w:pStyle w:val="Normal"/>
        <w:rPr>
          <w:ins w:id="180" w:author="Alberto Levy" w:date="2001-01-12T11:56:00Z"/>
        </w:rPr>
      </w:pPr>
      <w:ins w:id="178" w:author="Alberto Levy" w:date="2001-01-12T11:56:00Z">
        <w:r>
          <w:rPr/>
          <w:t xml:space="preserve">Likewise, the Government issued a new Investment Promotion and Protection Law that reaffirms equal treatment for foreign and national investors, eliminates the requirements of special authorization to invest; preserves the right to freely repatriate 100% of capital and profits, introduces a general protection system for foreign and national investments. The law also establishes the possibility for investors to sign agreements of juridical stability with the State, in order to obtain legal, economic or fiscal guarantees, in force at the moment of signing the agreement by both parties, unchangeable for no more than 10 years. </w:t>
        </w:r>
      </w:ins>
      <w:ins w:id="179" w:author="Alberto Levy" w:date="2001-01-12T12:06:00Z">
        <w:r>
          <w:rPr/>
          <w:t>Nearly all sectors are now 100% open to foreign capital, including those previously reserved for companies with a major domestic capital stake, such as telephone, telecommunications and electricity services.</w:t>
        </w:r>
      </w:ins>
    </w:p>
    <w:p>
      <w:pPr>
        <w:pStyle w:val="FootnoteText"/>
        <w:rPr/>
      </w:pPr>
      <w:r>
        <w:rPr/>
      </w:r>
    </w:p>
  </w:footnote>
  <w:footnote w:id="4">
    <w:p>
      <w:pPr>
        <w:pStyle w:val="FootnoteText"/>
        <w:rPr/>
      </w:pPr>
      <w:ins w:id="181" w:author="Alberto Levy" w:date="2001-01-09T17:21:00Z">
        <w:r>
          <w:rPr>
            <w:rStyle w:val="FootnoteCharacters"/>
          </w:rPr>
          <w:footnoteRef/>
        </w:r>
      </w:ins>
      <w:ins w:id="182" w:author="Alberto Levy" w:date="2001-01-09T17:21:00Z">
        <w:r>
          <w:rPr/>
          <w:t xml:space="preserve"> </w:t>
        </w:r>
      </w:ins>
      <w:ins w:id="183" w:author="Alberto Levy" w:date="2001-01-09T17:24:00Z">
        <w:r>
          <w:rPr/>
          <w:t xml:space="preserve">The informal sector is represented by those economic units employing 4 people or less, and usually do not contribute taxes, social security, nor have any type of social benefits. </w:t>
        </w:r>
      </w:ins>
      <w:ins w:id="184" w:author="Alberto Levy" w:date="2001-01-09T17:21:00Z">
        <w:r>
          <w:rPr>
            <w:lang w:eastAsia="en-US"/>
          </w:rPr>
          <w:t>Source: OCEI, Encuesta de Hogares por Muestreo</w:t>
        </w:r>
      </w:ins>
      <w:ins w:id="185" w:author="Alberto Levy" w:date="2001-01-10T11:27:00Z">
        <w:r>
          <w:rPr>
            <w:lang w:eastAsia="en-US"/>
          </w:rPr>
          <w:t>,</w:t>
        </w:r>
      </w:ins>
      <w:ins w:id="186" w:author="Alberto Levy" w:date="2001-01-09T17:21:00Z">
        <w:r>
          <w:rPr>
            <w:lang w:eastAsia="en-US"/>
          </w:rPr>
          <w:t xml:space="preserve"> Indicadores de la Fuerza de Trabajo</w:t>
        </w:r>
      </w:ins>
      <w:ins w:id="187" w:author="Alberto Levy" w:date="2001-01-10T11:28:00Z">
        <w:r>
          <w:rPr>
            <w:lang w:eastAsia="en-US"/>
          </w:rPr>
          <w:t>. 2000</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style>
  <w:style w:type="character" w:styleId="WW8Num13z0">
    <w:name w:val="WW8Num13z0"/>
    <w:qFormat/>
    <w:rPr>
      <w:rFonts w:ascii="Symbol" w:hAnsi="Symbol" w:cs="Symbol"/>
      <w:color w:val="auto"/>
      <w:sz w:val="28"/>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28"/>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sz w:val="28"/>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sz w:val="16"/>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28"/>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sz w:val="28"/>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Wingdings" w:hAnsi="Wingdings" w:cs="Wingdings"/>
      <w:sz w:val="16"/>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color w:val="auto"/>
      <w:sz w:val="28"/>
    </w:rPr>
  </w:style>
  <w:style w:type="character" w:styleId="WW8Num86z0">
    <w:name w:val="WW8Num86z0"/>
    <w:qFormat/>
    <w:rPr/>
  </w:style>
  <w:style w:type="character" w:styleId="WW8Num87z0">
    <w:name w:val="WW8Num87z0"/>
    <w:qFormat/>
    <w:rPr>
      <w:b/>
      <w:i/>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rFonts w:ascii="Symbol" w:hAnsi="Symbol" w:cs="Symbol"/>
      <w:color w:val="auto"/>
      <w:sz w:val="28"/>
    </w:rPr>
  </w:style>
  <w:style w:type="character" w:styleId="WW8Num96z0">
    <w:name w:val="WW8Num96z0"/>
    <w:qFormat/>
    <w:rPr>
      <w:rFonts w:ascii="Wingdings" w:hAnsi="Wingdings" w:cs="Wingdings"/>
      <w:color w:val="000000"/>
      <w:sz w:val="16"/>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Symbol" w:hAnsi="Symbol" w:cs="Symbol"/>
      <w:color w:val="auto"/>
      <w:sz w:val="28"/>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4">
    <w:name w:val="H4"/>
    <w:basedOn w:val="Normal"/>
    <w:next w:val="Normal"/>
    <w:qFormat/>
    <w:pPr>
      <w:keepNext w:val="true"/>
      <w:spacing w:before="100" w:after="100"/>
      <w:outlineLvl w:val="4"/>
    </w:pPr>
    <w:rPr>
      <w:b/>
      <w:sz w:val="24"/>
      <w:lang w:eastAsia="en-US"/>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2001-01-30T22:35:00Z</dcterms:created>
  <dc:creator>rjohnst</dc:creator>
  <dc:description/>
  <dc:language>en-CA</dc:language>
  <cp:lastModifiedBy>Alberto Levy</cp:lastModifiedBy>
  <cp:lastPrinted>2000-12-29T15:14:00Z</cp:lastPrinted>
  <dcterms:modified xsi:type="dcterms:W3CDTF">2001-01-30T22:35:00Z</dcterms:modified>
  <cp:revision>2</cp:revision>
  <dc:subject/>
  <dc:title>Duke Energy</dc:title>
</cp:coreProperties>
</file>