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media/image4.wmf" ContentType="image/x-wmf"/>
  <Override PartName="/word/media/image5.png" ContentType="image/png"/>
  <Override PartName="/word/media/image6.png" ContentType="image/png"/>
  <Override PartName="/word/embeddings/oleObject1.bin" ContentType="application/vnd.openxmlformats-officedocument.oleObject"/>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60"/>
        <w:ind w:hanging="0" w:start="0"/>
        <w:jc w:val="center"/>
        <w:rPr/>
      </w:pPr>
      <w:r>
        <w:rPr/>
        <w:t xml:space="preserve">QUICK START </w:t>
      </w:r>
    </w:p>
    <w:p>
      <w:pPr>
        <w:pStyle w:val="Heading1"/>
        <w:ind w:hanging="0" w:start="0"/>
        <w:rPr>
          <w:sz w:val="24"/>
        </w:rPr>
      </w:pPr>
      <w:r>
        <w:rPr>
          <w:rFonts w:eastAsia="Symbol" w:cs="Symbol" w:ascii="Symbol" w:hAnsi="Symbol"/>
          <w:sz w:val="24"/>
        </w:rPr>
        <w:sym w:font="Symbol" w:char="f0bd"/>
      </w:r>
      <w:r>
        <w:rPr>
          <w:sz w:val="24"/>
        </w:rPr>
        <w:t>logging on</w:t>
      </w:r>
      <w:r>
        <w:rPr>
          <w:rFonts w:eastAsia="Symbol" w:cs="Symbol" w:ascii="Symbol" w:hAnsi="Symbol"/>
          <w:sz w:val="24"/>
        </w:rPr>
        <w:sym w:font="Symbol" w:char="f0bd"/>
      </w:r>
    </w:p>
    <w:p>
      <w:pPr>
        <w:pStyle w:val="Normal"/>
        <w:rPr>
          <w:rFonts w:ascii="Arial" w:hAnsi="Arial" w:cs="Arial"/>
          <w:sz w:val="24"/>
        </w:rPr>
      </w:pPr>
      <w:r>
        <w:rPr>
          <w:rFonts w:cs="Arial" w:ascii="Arial" w:hAnsi="Arial"/>
          <w:sz w:val="24"/>
        </w:rPr>
      </w:r>
    </w:p>
    <w:p>
      <w:pPr>
        <w:pStyle w:val="Normal"/>
        <w:numPr>
          <w:ilvl w:val="0"/>
          <w:numId w:val="25"/>
        </w:numPr>
        <w:rPr>
          <w:rFonts w:ascii="Arial" w:hAnsi="Arial" w:cs="Arial"/>
        </w:rPr>
      </w:pPr>
      <w:r>
        <w:rPr>
          <w:rFonts w:cs="Arial" w:ascii="Arial" w:hAnsi="Arial"/>
        </w:rPr>
        <w:t xml:space="preserve">Point your Internet browser to </w:t>
      </w:r>
      <w:hyperlink r:id="rId2">
        <w:r>
          <w:rPr>
            <w:rStyle w:val="Hyperlink"/>
            <w:rFonts w:cs="Arial" w:ascii="Arial" w:hAnsi="Arial"/>
          </w:rPr>
          <w:t>http://www.EnronOnline.com</w:t>
        </w:r>
      </w:hyperlink>
      <w:r>
        <w:rPr>
          <w:rFonts w:cs="Arial" w:ascii="Arial" w:hAnsi="Arial"/>
        </w:rPr>
        <w:t xml:space="preserve"> .</w:t>
      </w:r>
    </w:p>
    <w:p>
      <w:pPr>
        <w:pStyle w:val="Normal"/>
        <w:jc w:val="both"/>
        <w:rPr>
          <w:rFonts w:ascii="Arial" w:hAnsi="Arial" w:cs="Arial"/>
        </w:rPr>
      </w:pPr>
      <w:r>
        <w:rPr>
          <w:rFonts w:cs="Arial" w:ascii="Arial" w:hAnsi="Arial"/>
        </w:rPr>
      </w:r>
    </w:p>
    <w:p>
      <w:pPr>
        <w:pStyle w:val="Normal"/>
        <w:numPr>
          <w:ilvl w:val="0"/>
          <w:numId w:val="18"/>
        </w:numPr>
        <w:jc w:val="both"/>
        <w:rPr>
          <w:rFonts w:ascii="Arial" w:hAnsi="Arial" w:cs="Arial"/>
        </w:rPr>
      </w:pPr>
      <w:r>
        <w:rPr>
          <w:rFonts w:cs="Arial" w:ascii="Arial" w:hAnsi="Arial"/>
        </w:rPr>
        <w:t xml:space="preserve">You may be prompted to download the Shockwave plug-in first – see Section xxx of this </w:t>
      </w:r>
      <w:ins w:id="0" w:author="NEdmonds" w:date="1999-09-10T12:49:00Z">
        <w:r>
          <w:rPr>
            <w:rFonts w:cs="Arial" w:ascii="Arial" w:hAnsi="Arial"/>
          </w:rPr>
          <w:t>G</w:t>
        </w:r>
      </w:ins>
      <w:del w:id="1" w:author="NEdmonds" w:date="1999-09-10T12:49:00Z">
        <w:r>
          <w:rPr>
            <w:rFonts w:cs="Arial" w:ascii="Arial" w:hAnsi="Arial"/>
          </w:rPr>
          <w:delText>g</w:delText>
        </w:r>
      </w:del>
      <w:r>
        <w:rPr>
          <w:rFonts w:cs="Arial" w:ascii="Arial" w:hAnsi="Arial"/>
        </w:rPr>
        <w:t>uide for help.</w:t>
      </w:r>
    </w:p>
    <w:p>
      <w:pPr>
        <w:pStyle w:val="Normal"/>
        <w:jc w:val="both"/>
        <w:rPr>
          <w:rFonts w:ascii="Arial" w:hAnsi="Arial" w:cs="Arial"/>
          <w:color w:val="0000FF"/>
        </w:rPr>
      </w:pPr>
      <w:r>
        <w:rPr>
          <w:rFonts w:cs="Arial" w:ascii="Arial" w:hAnsi="Arial"/>
          <w:color w:val="0000FF"/>
        </w:rPr>
      </w:r>
    </w:p>
    <w:p>
      <w:pPr>
        <w:pStyle w:val="Normal"/>
        <w:numPr>
          <w:ilvl w:val="0"/>
          <w:numId w:val="18"/>
        </w:numPr>
        <w:jc w:val="both"/>
        <w:rPr>
          <w:rFonts w:ascii="Arial" w:hAnsi="Arial" w:cs="Arial"/>
        </w:rPr>
      </w:pPr>
      <w:r>
        <w:rPr>
          <w:rFonts w:cs="Arial" w:ascii="Arial" w:hAnsi="Arial"/>
        </w:rPr>
        <w:t>Enter your User ID and Password (these are case sensitive).</w:t>
      </w:r>
    </w:p>
    <w:p>
      <w:pPr>
        <w:pStyle w:val="Normal"/>
        <w:jc w:val="both"/>
        <w:rPr>
          <w:rFonts w:ascii="Arial" w:hAnsi="Arial" w:cs="Arial"/>
        </w:rPr>
      </w:pPr>
      <w:r>
        <w:rPr>
          <w:rFonts w:cs="Arial" w:ascii="Arial" w:hAnsi="Arial"/>
        </w:rPr>
      </w:r>
    </w:p>
    <w:p>
      <w:pPr>
        <w:pStyle w:val="Normal"/>
        <w:numPr>
          <w:ilvl w:val="0"/>
          <w:numId w:val="11"/>
        </w:numPr>
        <w:jc w:val="both"/>
        <w:rPr>
          <w:rFonts w:ascii="Arial" w:hAnsi="Arial" w:cs="Arial"/>
        </w:rPr>
      </w:pPr>
      <w:r>
        <w:rPr>
          <w:rFonts w:cs="Arial" w:ascii="Arial" w:hAnsi="Arial"/>
        </w:rPr>
        <w:t>Click on ‘GO’.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BodyText"/>
        <w:spacing w:before="0" w:after="60"/>
        <w:jc w:val="both"/>
        <w:rPr>
          <w:rFonts w:ascii="Arial" w:hAnsi="Arial" w:cs="Arial"/>
          <w:b/>
          <w:sz w:val="24"/>
        </w:rPr>
      </w:pPr>
      <w:ins w:id="2" w:author="Edmund Cooper" w:date="1999-09-10T14:31:00Z">
        <w:r>
          <w:rPr>
            <w:rFonts w:eastAsia="Symbol" w:cs="Symbol" w:ascii="Symbol" w:hAnsi="Symbol"/>
            <w:b/>
            <w:sz w:val="24"/>
          </w:rPr>
          <w:sym w:font="Symbol" w:char="f0bd"/>
        </w:r>
      </w:ins>
      <w:ins w:id="3" w:author="Edmund Cooper" w:date="1999-09-10T14:31:00Z">
        <w:r>
          <w:rPr>
            <w:rFonts w:cs="Arial" w:ascii="Arial" w:hAnsi="Arial"/>
            <w:b/>
            <w:sz w:val="24"/>
          </w:rPr>
          <w:t>electronic trading agreement</w:t>
        </w:r>
      </w:ins>
      <w:ins w:id="4" w:author="Edmund Cooper" w:date="1999-09-10T14:31:00Z">
        <w:r>
          <w:rPr>
            <w:rFonts w:eastAsia="Symbol" w:cs="Symbol" w:ascii="Symbol" w:hAnsi="Symbol"/>
            <w:b/>
            <w:sz w:val="24"/>
          </w:rPr>
          <w:sym w:font="Symbol" w:char="f0bd"/>
        </w:r>
      </w:ins>
    </w:p>
    <w:p>
      <w:pPr>
        <w:pStyle w:val="BodyText2"/>
        <w:rPr>
          <w:rFonts w:ascii="Arial" w:hAnsi="Arial" w:cs="Arial"/>
          <w:b/>
          <w:sz w:val="20"/>
        </w:rPr>
      </w:pPr>
      <w:r>
        <w:rPr>
          <w:rFonts w:cs="Arial"/>
          <w:b/>
          <w:sz w:val="20"/>
        </w:rPr>
      </w:r>
    </w:p>
    <w:p>
      <w:pPr>
        <w:pStyle w:val="BodyText2"/>
        <w:numPr>
          <w:ilvl w:val="0"/>
          <w:numId w:val="19"/>
        </w:numPr>
        <w:rPr>
          <w:sz w:val="20"/>
        </w:rPr>
      </w:pPr>
      <w:r>
        <w:rPr>
          <w:sz w:val="20"/>
        </w:rPr>
        <w:t xml:space="preserve">If this is your first time logging </w:t>
      </w:r>
      <w:ins w:id="5" w:author="NEdmonds" w:date="1999-09-10T15:52:00Z">
        <w:r>
          <w:rPr>
            <w:sz w:val="20"/>
          </w:rPr>
          <w:t>o</w:t>
        </w:r>
      </w:ins>
      <w:r>
        <w:rPr>
          <w:sz w:val="20"/>
        </w:rPr>
        <w:t xml:space="preserve">n with a Master User ID, </w:t>
      </w:r>
      <w:ins w:id="6" w:author="Edmund Cooper" w:date="1999-09-10T14:34:00Z">
        <w:r>
          <w:rPr>
            <w:sz w:val="20"/>
          </w:rPr>
          <w:t xml:space="preserve">you will be presented with </w:t>
        </w:r>
      </w:ins>
      <w:r>
        <w:rPr>
          <w:sz w:val="20"/>
        </w:rPr>
        <w:t>the Electronic Trading Agreement (ETA)</w:t>
      </w:r>
      <w:del w:id="7" w:author="Edmund Cooper" w:date="1999-09-10T14:34:00Z">
        <w:r>
          <w:rPr>
            <w:sz w:val="20"/>
          </w:rPr>
          <w:delText xml:space="preserve"> will appear</w:delText>
        </w:r>
      </w:del>
      <w:r>
        <w:rPr>
          <w:sz w:val="20"/>
        </w:rPr>
        <w:t>.</w:t>
      </w:r>
      <w:ins w:id="8" w:author="Edmund Cooper" w:date="1999-09-10T14:34:00Z">
        <w:r>
          <w:rPr>
            <w:sz w:val="20"/>
          </w:rPr>
          <w:t xml:space="preserve"> </w:t>
        </w:r>
      </w:ins>
      <w:r>
        <w:rPr>
          <w:sz w:val="20"/>
        </w:rPr>
        <w:t xml:space="preserve"> It must be read and accepted to proceed into the </w:t>
      </w:r>
      <w:del w:id="9" w:author="Edmund Cooper" w:date="1999-09-10T14:21:00Z">
        <w:r>
          <w:rPr>
            <w:sz w:val="20"/>
          </w:rPr>
          <w:delText>pricing application</w:delText>
        </w:r>
      </w:del>
      <w:ins w:id="10" w:author="Edmund Cooper" w:date="1999-09-10T14:21:00Z">
        <w:r>
          <w:rPr>
            <w:sz w:val="20"/>
          </w:rPr>
          <w:t>quotes screen</w:t>
        </w:r>
      </w:ins>
      <w:r>
        <w:rPr>
          <w:sz w:val="20"/>
        </w:rPr>
        <w:t xml:space="preserve">.  In order to </w:t>
      </w:r>
      <w:del w:id="11" w:author="Edmund Cooper" w:date="1999-09-10T14:36:00Z">
        <w:r>
          <w:rPr>
            <w:sz w:val="20"/>
          </w:rPr>
          <w:delText xml:space="preserve">read and </w:delText>
        </w:r>
      </w:del>
      <w:r>
        <w:rPr>
          <w:sz w:val="20"/>
        </w:rPr>
        <w:t xml:space="preserve">accept the </w:t>
      </w:r>
      <w:del w:id="12" w:author="NEdmonds" w:date="1999-09-10T12:50:00Z">
        <w:r>
          <w:rPr>
            <w:sz w:val="20"/>
          </w:rPr>
          <w:delText>agreement</w:delText>
        </w:r>
      </w:del>
      <w:ins w:id="13" w:author="NEdmonds" w:date="1999-09-10T12:50:00Z">
        <w:r>
          <w:rPr>
            <w:sz w:val="20"/>
          </w:rPr>
          <w:t>ETA</w:t>
        </w:r>
      </w:ins>
      <w:ins w:id="14" w:author="Edmund Cooper" w:date="1999-09-10T14:36:00Z">
        <w:r>
          <w:rPr>
            <w:sz w:val="20"/>
          </w:rPr>
          <w:t xml:space="preserve"> after reading it</w:t>
        </w:r>
      </w:ins>
      <w:r>
        <w:rPr>
          <w:sz w:val="20"/>
        </w:rPr>
        <w:t xml:space="preserve">, scroll through </w:t>
      </w:r>
      <w:del w:id="15" w:author="NEdmonds" w:date="1999-09-10T12:50:00Z">
        <w:r>
          <w:rPr>
            <w:sz w:val="20"/>
          </w:rPr>
          <w:delText xml:space="preserve">the agreement </w:delText>
        </w:r>
      </w:del>
      <w:ins w:id="16" w:author="NEdmonds" w:date="1999-09-10T12:50:00Z">
        <w:r>
          <w:rPr>
            <w:sz w:val="20"/>
          </w:rPr>
          <w:t xml:space="preserve">it </w:t>
        </w:r>
      </w:ins>
      <w:r>
        <w:rPr>
          <w:sz w:val="20"/>
        </w:rPr>
        <w:t>and click on the “I accept” button</w:t>
      </w:r>
      <w:ins w:id="17" w:author="NEdmonds" w:date="1999-09-10T12:50:00Z">
        <w:r>
          <w:rPr>
            <w:sz w:val="20"/>
          </w:rPr>
          <w:t xml:space="preserve"> at the end</w:t>
        </w:r>
      </w:ins>
      <w:r>
        <w:rPr>
          <w:sz w:val="20"/>
        </w:rPr>
        <w:t>.</w:t>
      </w:r>
      <w:del w:id="18" w:author="Edmund Cooper" w:date="1999-09-10T14:36:00Z">
        <w:r>
          <w:rPr>
            <w:sz w:val="20"/>
          </w:rPr>
          <w:delText xml:space="preserve">  The ETA will always be available through a link inside the </w:delText>
        </w:r>
      </w:del>
      <w:del w:id="19" w:author="Edmund Cooper" w:date="1999-09-10T14:21:00Z">
        <w:r>
          <w:rPr>
            <w:sz w:val="20"/>
          </w:rPr>
          <w:delText>pricing application</w:delText>
        </w:r>
      </w:del>
      <w:del w:id="20" w:author="Edmund Cooper" w:date="1999-09-10T14:36:00Z">
        <w:r>
          <w:rPr>
            <w:sz w:val="20"/>
          </w:rPr>
          <w:delText xml:space="preserve"> in the bottom left hand corner.</w:delText>
        </w:r>
      </w:del>
    </w:p>
    <w:p>
      <w:pPr>
        <w:pStyle w:val="BodyText2"/>
        <w:rPr>
          <w:sz w:val="20"/>
        </w:rPr>
      </w:pPr>
      <w:r>
        <w:rPr>
          <w:sz w:val="20"/>
        </w:rPr>
      </w:r>
    </w:p>
    <w:p>
      <w:pPr>
        <w:pStyle w:val="BodyText2"/>
        <w:numPr>
          <w:ilvl w:val="0"/>
          <w:numId w:val="19"/>
        </w:numPr>
        <w:rPr>
          <w:sz w:val="20"/>
        </w:rPr>
      </w:pPr>
      <w:del w:id="21" w:author="NEdmonds" w:date="1999-09-10T12:51:00Z">
        <w:r>
          <w:rPr>
            <w:sz w:val="20"/>
          </w:rPr>
          <w:delText xml:space="preserve">The commodities </w:delText>
        </w:r>
      </w:del>
      <w:ins w:id="22" w:author="NEdmonds" w:date="1999-09-10T12:51:00Z">
        <w:r>
          <w:rPr>
            <w:sz w:val="20"/>
          </w:rPr>
          <w:t xml:space="preserve">A list of products and prices </w:t>
        </w:r>
      </w:ins>
      <w:r>
        <w:rPr>
          <w:sz w:val="20"/>
        </w:rPr>
        <w:t>will then appear on your web-page</w:t>
      </w:r>
      <w:del w:id="23" w:author="Justin Boyd" w:date="1999-09-10T17:16:00Z">
        <w:r>
          <w:rPr>
            <w:sz w:val="20"/>
          </w:rPr>
          <w:delText xml:space="preserve"> after a few seconds</w:delText>
        </w:r>
      </w:del>
      <w:r>
        <w:rPr>
          <w:sz w:val="20"/>
        </w:rPr>
        <w:t>.</w:t>
      </w:r>
    </w:p>
    <w:p>
      <w:pPr>
        <w:pStyle w:val="BodyText2"/>
        <w:rPr>
          <w:sz w:val="20"/>
        </w:rPr>
      </w:pPr>
      <w:r>
        <w:rPr>
          <w:sz w:val="20"/>
        </w:rPr>
      </w:r>
    </w:p>
    <w:p>
      <w:pPr>
        <w:pStyle w:val="BodyText2"/>
        <w:numPr>
          <w:ilvl w:val="0"/>
          <w:numId w:val="19"/>
        </w:numPr>
        <w:rPr>
          <w:sz w:val="20"/>
          <w:ins w:id="27" w:author="Edmund Cooper" w:date="1999-09-10T14:33:00Z"/>
        </w:rPr>
      </w:pPr>
      <w:ins w:id="24" w:author="Edmund Cooper" w:date="1999-09-10T14:33:00Z">
        <w:r>
          <w:rPr>
            <w:sz w:val="20"/>
          </w:rPr>
          <w:t xml:space="preserve">The ETA </w:t>
        </w:r>
      </w:ins>
      <w:ins w:id="25" w:author="Edmund Cooper" w:date="1999-09-10T14:35:00Z">
        <w:r>
          <w:rPr>
            <w:sz w:val="20"/>
          </w:rPr>
          <w:t>will always be</w:t>
        </w:r>
      </w:ins>
      <w:ins w:id="26" w:author="Edmund Cooper" w:date="1999-09-10T14:33:00Z">
        <w:r>
          <w:rPr>
            <w:sz w:val="20"/>
          </w:rPr>
          <w:t xml:space="preserve"> available for viewing and printing by clicking on the link in the bottom left hand corner of the quotes screen.</w:t>
        </w:r>
      </w:ins>
    </w:p>
    <w:p>
      <w:pPr>
        <w:pStyle w:val="BodyText2"/>
        <w:rPr>
          <w:sz w:val="20"/>
        </w:rPr>
      </w:pPr>
      <w:r>
        <w:rPr>
          <w:sz w:val="20"/>
        </w:rPr>
      </w:r>
    </w:p>
    <w:p>
      <w:pPr>
        <w:pStyle w:val="BodyText2"/>
        <w:rPr>
          <w:sz w:val="20"/>
          <w:ins w:id="29" w:author="NEdmonds" w:date="1999-09-10T13:03:00Z"/>
        </w:rPr>
      </w:pPr>
      <w:ins w:id="28" w:author="NEdmonds" w:date="1999-09-10T13:03:00Z">
        <w:r>
          <w:rPr>
            <w:sz w:val="20"/>
          </w:rPr>
        </w:r>
      </w:ins>
    </w:p>
    <w:p>
      <w:pPr>
        <w:pStyle w:val="Heading1"/>
        <w:spacing w:before="0" w:after="60"/>
        <w:ind w:hanging="0" w:start="0"/>
        <w:rPr>
          <w:sz w:val="24"/>
        </w:rPr>
      </w:pPr>
      <w:r>
        <w:rPr>
          <w:rFonts w:eastAsia="Symbol" w:cs="Symbol" w:ascii="Symbol" w:hAnsi="Symbol"/>
          <w:sz w:val="24"/>
        </w:rPr>
        <w:sym w:font="Symbol" w:char="f0bd"/>
      </w:r>
      <w:r>
        <w:rPr>
          <w:sz w:val="24"/>
        </w:rPr>
        <w:t>filtering &amp; creating composites</w:t>
      </w:r>
      <w:r>
        <w:rPr>
          <w:rFonts w:eastAsia="Symbol" w:cs="Symbol" w:ascii="Symbol" w:hAnsi="Symbol"/>
          <w:sz w:val="24"/>
        </w:rPr>
        <w:sym w:font="Symbol" w:char="f0bd"/>
      </w:r>
    </w:p>
    <w:p>
      <w:pPr>
        <w:pStyle w:val="Header"/>
        <w:tabs>
          <w:tab w:val="clear" w:pos="4153"/>
          <w:tab w:val="clear" w:pos="8306"/>
        </w:tabs>
        <w:rPr>
          <w:sz w:val="24"/>
        </w:rPr>
      </w:pPr>
      <w:r>
        <w:rPr>
          <w:sz w:val="24"/>
        </w:rPr>
      </w:r>
    </w:p>
    <w:p>
      <w:pPr>
        <w:pStyle w:val="Normal"/>
        <w:numPr>
          <w:ilvl w:val="0"/>
          <w:numId w:val="24"/>
        </w:numPr>
        <w:jc w:val="both"/>
        <w:rPr>
          <w:rFonts w:ascii="Arial" w:hAnsi="Arial" w:cs="Arial"/>
        </w:rPr>
      </w:pPr>
      <w:r>
        <w:rPr>
          <w:rFonts w:cs="Arial" w:ascii="Arial" w:hAnsi="Arial"/>
        </w:rPr>
        <w:t xml:space="preserve">To view </w:t>
      </w:r>
      <w:del w:id="30" w:author="Edmund Cooper" w:date="1999-09-10T14:38:00Z">
        <w:r>
          <w:rPr>
            <w:rFonts w:cs="Arial" w:ascii="Arial" w:hAnsi="Arial"/>
          </w:rPr>
          <w:delText xml:space="preserve">your </w:delText>
        </w:r>
      </w:del>
      <w:ins w:id="31" w:author="Edmund Cooper" w:date="1999-09-10T14:38:00Z">
        <w:r>
          <w:rPr>
            <w:rFonts w:cs="Arial" w:ascii="Arial" w:hAnsi="Arial"/>
          </w:rPr>
          <w:t xml:space="preserve">a </w:t>
        </w:r>
      </w:ins>
      <w:r>
        <w:rPr>
          <w:rFonts w:cs="Arial" w:ascii="Arial" w:hAnsi="Arial"/>
        </w:rPr>
        <w:t xml:space="preserve">choice of </w:t>
      </w:r>
      <w:ins w:id="32" w:author="Edmund Cooper" w:date="1999-09-10T14:38:00Z">
        <w:r>
          <w:rPr>
            <w:rFonts w:cs="Arial" w:ascii="Arial" w:hAnsi="Arial"/>
          </w:rPr>
          <w:t xml:space="preserve">products and </w:t>
        </w:r>
      </w:ins>
      <w:r>
        <w:rPr>
          <w:rFonts w:cs="Arial" w:ascii="Arial" w:hAnsi="Arial"/>
        </w:rPr>
        <w:t xml:space="preserve">quotations, EnronOnline allows for composite screens to be created.  </w:t>
      </w:r>
    </w:p>
    <w:p>
      <w:pPr>
        <w:pStyle w:val="Normal"/>
        <w:jc w:val="both"/>
        <w:rPr>
          <w:rFonts w:ascii="Arial" w:hAnsi="Arial" w:cs="Arial"/>
        </w:rPr>
      </w:pPr>
      <w:r>
        <w:rPr>
          <w:rFonts w:cs="Arial" w:ascii="Arial" w:hAnsi="Arial"/>
        </w:rPr>
      </w:r>
    </w:p>
    <w:p>
      <w:pPr>
        <w:pStyle w:val="Normal"/>
        <w:numPr>
          <w:ilvl w:val="0"/>
          <w:numId w:val="6"/>
        </w:numPr>
        <w:jc w:val="both"/>
        <w:rPr>
          <w:rFonts w:ascii="Arial" w:hAnsi="Arial" w:cs="Arial"/>
        </w:rPr>
      </w:pPr>
      <w:r>
        <w:rPr>
          <w:rFonts w:cs="Arial" w:ascii="Arial" w:hAnsi="Arial"/>
        </w:rPr>
        <w:t xml:space="preserve">To filter the </w:t>
      </w:r>
      <w:ins w:id="33" w:author="Edmund Cooper" w:date="1999-09-10T14:46:00Z">
        <w:r>
          <w:rPr>
            <w:rFonts w:cs="Arial" w:ascii="Arial" w:hAnsi="Arial"/>
          </w:rPr>
          <w:t xml:space="preserve">products and </w:t>
        </w:r>
      </w:ins>
      <w:r>
        <w:rPr>
          <w:rFonts w:cs="Arial" w:ascii="Arial" w:hAnsi="Arial"/>
        </w:rPr>
        <w:t>quotations and create your own favorite pages</w:t>
      </w:r>
      <w:ins w:id="34" w:author="NEdmonds" w:date="1999-09-10T12:57:00Z">
        <w:r>
          <w:rPr>
            <w:rFonts w:cs="Arial" w:ascii="Arial" w:hAnsi="Arial"/>
          </w:rPr>
          <w:t>,</w:t>
        </w:r>
      </w:ins>
      <w:r>
        <w:rPr>
          <w:rFonts w:cs="Arial" w:ascii="Arial" w:hAnsi="Arial"/>
        </w:rPr>
        <w:t xml:space="preserve"> use the navigation </w:t>
      </w:r>
      <w:ins w:id="35" w:author="NEdmonds" w:date="1999-09-10T12:57:00Z">
        <w:r>
          <w:rPr>
            <w:rFonts w:cs="Arial" w:ascii="Arial" w:hAnsi="Arial"/>
          </w:rPr>
          <w:t xml:space="preserve">bar </w:t>
        </w:r>
      </w:ins>
      <w:r>
        <w:rPr>
          <w:rFonts w:cs="Arial" w:ascii="Arial" w:hAnsi="Arial"/>
        </w:rPr>
        <w:t xml:space="preserve">on the left hand side of the </w:t>
      </w:r>
      <w:del w:id="36" w:author="Edmund Cooper" w:date="1999-09-10T14:39:00Z">
        <w:r>
          <w:rPr>
            <w:rFonts w:cs="Arial" w:ascii="Arial" w:hAnsi="Arial"/>
          </w:rPr>
          <w:delText>Q</w:delText>
        </w:r>
      </w:del>
      <w:ins w:id="37" w:author="Edmund Cooper" w:date="1999-09-10T14:39:00Z">
        <w:r>
          <w:rPr>
            <w:rFonts w:cs="Arial" w:ascii="Arial" w:hAnsi="Arial"/>
          </w:rPr>
          <w:t>q</w:t>
        </w:r>
      </w:ins>
      <w:r>
        <w:rPr>
          <w:rFonts w:cs="Arial" w:ascii="Arial" w:hAnsi="Arial"/>
        </w:rPr>
        <w:t xml:space="preserve">uotes </w:t>
      </w:r>
      <w:del w:id="38" w:author="Edmund Cooper" w:date="1999-09-10T14:39:00Z">
        <w:r>
          <w:rPr>
            <w:rFonts w:cs="Arial" w:ascii="Arial" w:hAnsi="Arial"/>
          </w:rPr>
          <w:delText>Page</w:delText>
        </w:r>
      </w:del>
      <w:ins w:id="39" w:author="Edmund Cooper" w:date="1999-09-10T14:39:00Z">
        <w:r>
          <w:rPr>
            <w:rFonts w:cs="Arial" w:ascii="Arial" w:hAnsi="Arial"/>
          </w:rPr>
          <w:t>screen</w:t>
        </w:r>
      </w:ins>
      <w:r>
        <w:rPr>
          <w:rFonts w:cs="Arial" w:ascii="Arial" w:hAnsi="Arial"/>
        </w:rPr>
        <w:t>.</w:t>
      </w:r>
      <w:ins w:id="40" w:author="Edmund Cooper" w:date="1999-09-10T14:39:00Z">
        <w:r>
          <w:rPr>
            <w:rFonts w:cs="Arial" w:ascii="Arial" w:hAnsi="Arial"/>
          </w:rPr>
          <w:t xml:space="preserve"> </w:t>
        </w:r>
      </w:ins>
      <w:r>
        <w:rPr>
          <w:rFonts w:cs="Arial" w:ascii="Arial" w:hAnsi="Arial"/>
        </w:rPr>
        <w:t xml:space="preserve"> Further instructions can be found in this </w:t>
      </w:r>
      <w:ins w:id="41" w:author="NEdmonds" w:date="1999-09-10T12:57:00Z">
        <w:r>
          <w:rPr>
            <w:rFonts w:cs="Arial" w:ascii="Arial" w:hAnsi="Arial"/>
          </w:rPr>
          <w:t>G</w:t>
        </w:r>
      </w:ins>
      <w:del w:id="42" w:author="NEdmonds" w:date="1999-09-10T12:57:00Z">
        <w:r>
          <w:rPr>
            <w:rFonts w:cs="Arial" w:ascii="Arial" w:hAnsi="Arial"/>
          </w:rPr>
          <w:delText>g</w:delText>
        </w:r>
      </w:del>
      <w:r>
        <w:rPr>
          <w:rFonts w:cs="Arial" w:ascii="Arial" w:hAnsi="Arial"/>
        </w:rPr>
        <w:t>uide.</w:t>
      </w:r>
    </w:p>
    <w:p>
      <w:pPr>
        <w:pStyle w:val="Heading1"/>
        <w:spacing w:before="0" w:after="60"/>
        <w:ind w:hanging="0" w:start="0"/>
        <w:rPr>
          <w:sz w:val="24"/>
        </w:rPr>
      </w:pPr>
      <w:r>
        <w:rPr>
          <w:rFonts w:eastAsia="Symbol" w:cs="Symbol" w:ascii="Symbol" w:hAnsi="Symbol"/>
          <w:sz w:val="24"/>
        </w:rPr>
        <w:sym w:font="Symbol" w:char="f0bd"/>
      </w:r>
      <w:del w:id="43" w:author="NEdmonds" w:date="1999-09-10T15:56:00Z">
        <w:r>
          <w:rPr>
            <w:sz w:val="24"/>
          </w:rPr>
          <w:delText>transacting</w:delText>
        </w:r>
      </w:del>
      <w:ins w:id="44" w:author="NEdmonds" w:date="1999-09-10T15:56:00Z">
        <w:r>
          <w:rPr>
            <w:sz w:val="24"/>
          </w:rPr>
          <w:t>submitting offers</w:t>
        </w:r>
      </w:ins>
      <w:ins w:id="45" w:author="Justin Boyd" w:date="1999-09-10T17:16:00Z">
        <w:r>
          <w:rPr>
            <w:sz w:val="24"/>
          </w:rPr>
          <w:t xml:space="preserve"> to buy or sell</w:t>
        </w:r>
      </w:ins>
      <w:r>
        <w:rPr>
          <w:rFonts w:eastAsia="Symbol" w:cs="Symbol" w:ascii="Symbol" w:hAnsi="Symbol"/>
          <w:sz w:val="24"/>
        </w:rPr>
        <w:sym w:font="Symbol" w:char="f0bd"/>
      </w:r>
    </w:p>
    <w:p>
      <w:pPr>
        <w:pStyle w:val="Normal"/>
        <w:rPr>
          <w:rFonts w:ascii="Arial" w:hAnsi="Arial" w:cs="Arial"/>
          <w:sz w:val="22"/>
        </w:rPr>
      </w:pPr>
      <w:r>
        <w:rPr>
          <w:rFonts w:cs="Arial" w:ascii="Arial" w:hAnsi="Arial"/>
          <w:sz w:val="22"/>
        </w:rPr>
      </w:r>
    </w:p>
    <w:p>
      <w:pPr>
        <w:pStyle w:val="Normal"/>
        <w:numPr>
          <w:ilvl w:val="0"/>
          <w:numId w:val="12"/>
        </w:numPr>
        <w:jc w:val="both"/>
        <w:rPr>
          <w:rFonts w:ascii="Arial" w:hAnsi="Arial" w:cs="Arial"/>
        </w:rPr>
      </w:pPr>
      <w:r>
        <w:rPr>
          <w:rFonts w:cs="Arial" w:ascii="Arial" w:hAnsi="Arial"/>
        </w:rPr>
        <w:t xml:space="preserve">After logging in, the </w:t>
      </w:r>
      <w:del w:id="46" w:author="NEdmonds" w:date="1999-09-10T12:57:00Z">
        <w:r>
          <w:rPr>
            <w:rFonts w:cs="Arial" w:ascii="Arial" w:hAnsi="Arial"/>
          </w:rPr>
          <w:delText xml:space="preserve">Quotes Page </w:delText>
        </w:r>
      </w:del>
      <w:ins w:id="47" w:author="NEdmonds" w:date="1999-09-10T12:57:00Z">
        <w:r>
          <w:rPr>
            <w:rFonts w:cs="Arial" w:ascii="Arial" w:hAnsi="Arial"/>
          </w:rPr>
          <w:t xml:space="preserve">quotes screen </w:t>
        </w:r>
      </w:ins>
      <w:r>
        <w:rPr>
          <w:rFonts w:cs="Arial" w:ascii="Arial" w:hAnsi="Arial"/>
        </w:rPr>
        <w:t xml:space="preserve">will appear.  You </w:t>
      </w:r>
      <w:del w:id="48" w:author="NEdmonds" w:date="1999-09-10T12:58:00Z">
        <w:r>
          <w:rPr>
            <w:rFonts w:cs="Arial" w:ascii="Arial" w:hAnsi="Arial"/>
          </w:rPr>
          <w:delText xml:space="preserve">should </w:delText>
        </w:r>
      </w:del>
      <w:ins w:id="49" w:author="NEdmonds" w:date="1999-09-10T12:58:00Z">
        <w:r>
          <w:rPr>
            <w:rFonts w:cs="Arial" w:ascii="Arial" w:hAnsi="Arial"/>
          </w:rPr>
          <w:t xml:space="preserve">will </w:t>
        </w:r>
      </w:ins>
      <w:r>
        <w:rPr>
          <w:rFonts w:cs="Arial" w:ascii="Arial" w:hAnsi="Arial"/>
        </w:rPr>
        <w:t>see a list of products together with their corresponding bid and offer quotes and volumes.</w:t>
      </w:r>
    </w:p>
    <w:p>
      <w:pPr>
        <w:pStyle w:val="Normal"/>
        <w:jc w:val="both"/>
        <w:rPr>
          <w:rFonts w:ascii="Arial" w:hAnsi="Arial" w:cs="Arial"/>
          <w:sz w:val="22"/>
        </w:rPr>
      </w:pPr>
      <w:r>
        <w:rPr>
          <w:rFonts w:cs="Arial" w:ascii="Arial" w:hAnsi="Arial"/>
          <w:sz w:val="22"/>
        </w:rPr>
      </w:r>
    </w:p>
    <w:p>
      <w:pPr>
        <w:pStyle w:val="Normal"/>
        <w:numPr>
          <w:ilvl w:val="0"/>
          <w:numId w:val="13"/>
        </w:numPr>
        <w:jc w:val="both"/>
        <w:rPr>
          <w:rFonts w:ascii="Arial" w:hAnsi="Arial" w:cs="Arial"/>
        </w:rPr>
      </w:pPr>
      <w:r>
        <w:rPr>
          <w:rFonts w:cs="Arial" w:ascii="Arial" w:hAnsi="Arial"/>
        </w:rPr>
        <w:t xml:space="preserve">To offer </w:t>
      </w:r>
      <w:ins w:id="50" w:author="Justin Boyd" w:date="1999-09-10T17:17:00Z">
        <w:r>
          <w:rPr>
            <w:rFonts w:cs="Arial" w:ascii="Arial" w:hAnsi="Arial"/>
          </w:rPr>
          <w:t xml:space="preserve">to Enron </w:t>
        </w:r>
      </w:ins>
      <w:r>
        <w:rPr>
          <w:rFonts w:cs="Arial" w:ascii="Arial" w:hAnsi="Arial"/>
        </w:rPr>
        <w:t>to buy or sell a particular product</w:t>
      </w:r>
      <w:del w:id="51" w:author="NEdmonds" w:date="1999-09-10T12:58:00Z">
        <w:r>
          <w:rPr>
            <w:rFonts w:cs="Arial" w:ascii="Arial" w:hAnsi="Arial"/>
          </w:rPr>
          <w:delText xml:space="preserve"> to or from Enron</w:delText>
        </w:r>
      </w:del>
      <w:r>
        <w:rPr>
          <w:rFonts w:cs="Arial" w:ascii="Arial" w:hAnsi="Arial"/>
        </w:rPr>
        <w:t xml:space="preserve">, simply move your mouse over the bid or offer price cell for that </w:t>
      </w:r>
      <w:ins w:id="52" w:author="NEdmonds" w:date="1999-09-10T12:58:00Z">
        <w:r>
          <w:rPr>
            <w:rFonts w:cs="Arial" w:ascii="Arial" w:hAnsi="Arial"/>
          </w:rPr>
          <w:t>p</w:t>
        </w:r>
      </w:ins>
      <w:del w:id="53" w:author="NEdmonds" w:date="1999-09-10T12:58:00Z">
        <w:r>
          <w:rPr>
            <w:rFonts w:cs="Arial" w:ascii="Arial" w:hAnsi="Arial"/>
          </w:rPr>
          <w:delText>P</w:delText>
        </w:r>
      </w:del>
      <w:r>
        <w:rPr>
          <w:rFonts w:cs="Arial" w:ascii="Arial" w:hAnsi="Arial"/>
        </w:rPr>
        <w:t>roduct and click on the price.</w:t>
      </w:r>
    </w:p>
    <w:p>
      <w:pPr>
        <w:pStyle w:val="Normal"/>
        <w:jc w:val="both"/>
        <w:rPr>
          <w:rFonts w:ascii="Arial" w:hAnsi="Arial" w:cs="Arial"/>
          <w:sz w:val="22"/>
        </w:rPr>
      </w:pPr>
      <w:r>
        <w:rPr>
          <w:rFonts w:cs="Arial" w:ascii="Arial" w:hAnsi="Arial"/>
          <w:sz w:val="22"/>
        </w:rPr>
      </w:r>
    </w:p>
    <w:p>
      <w:pPr>
        <w:pStyle w:val="Normal"/>
        <w:numPr>
          <w:ilvl w:val="0"/>
          <w:numId w:val="10"/>
        </w:numPr>
        <w:jc w:val="both"/>
        <w:rPr>
          <w:rFonts w:ascii="Arial" w:hAnsi="Arial" w:cs="Arial"/>
        </w:rPr>
      </w:pPr>
      <w:r>
        <w:rPr>
          <w:rFonts w:cs="Arial" w:ascii="Arial" w:hAnsi="Arial"/>
        </w:rPr>
        <w:t>A submission window will appear.</w:t>
      </w:r>
    </w:p>
    <w:p>
      <w:pPr>
        <w:pStyle w:val="Normal"/>
        <w:jc w:val="both"/>
        <w:rPr>
          <w:rFonts w:ascii="Arial" w:hAnsi="Arial" w:cs="Arial"/>
        </w:rPr>
      </w:pPr>
      <w:r>
        <w:rPr>
          <w:rFonts w:cs="Arial" w:ascii="Arial" w:hAnsi="Arial"/>
        </w:rPr>
      </w:r>
    </w:p>
    <w:p>
      <w:pPr>
        <w:pStyle w:val="Normal"/>
        <w:numPr>
          <w:ilvl w:val="0"/>
          <w:numId w:val="10"/>
        </w:numPr>
        <w:jc w:val="both"/>
        <w:rPr>
          <w:rFonts w:ascii="Arial" w:hAnsi="Arial" w:cs="Arial"/>
        </w:rPr>
      </w:pPr>
      <w:r>
        <w:rPr>
          <w:rFonts w:cs="Arial" w:ascii="Arial" w:hAnsi="Arial"/>
        </w:rPr>
        <w:t xml:space="preserve">Clicking on the ‘Submit’ button will send your offer to Enron (other features of the Submission Box are outlined in detail in </w:t>
      </w:r>
      <w:ins w:id="54" w:author="NEdmonds" w:date="1999-09-10T16:00:00Z">
        <w:r>
          <w:rPr>
            <w:rFonts w:cs="Arial" w:ascii="Arial" w:hAnsi="Arial"/>
          </w:rPr>
          <w:t xml:space="preserve">the 'transacting' </w:t>
        </w:r>
      </w:ins>
      <w:r>
        <w:rPr>
          <w:rFonts w:cs="Arial" w:ascii="Arial" w:hAnsi="Arial"/>
        </w:rPr>
        <w:t xml:space="preserve">Section </w:t>
      </w:r>
      <w:del w:id="55" w:author="NEdmonds" w:date="1999-09-10T16:00:00Z">
        <w:r>
          <w:rPr>
            <w:rFonts w:cs="Arial" w:ascii="Arial" w:hAnsi="Arial"/>
          </w:rPr>
          <w:delText xml:space="preserve">xxxxxxxxxx  </w:delText>
        </w:r>
      </w:del>
      <w:r>
        <w:rPr>
          <w:rFonts w:cs="Arial" w:ascii="Arial" w:hAnsi="Arial"/>
        </w:rPr>
        <w:t>of this Guide).</w:t>
      </w:r>
    </w:p>
    <w:p>
      <w:pPr>
        <w:pStyle w:val="Normal"/>
        <w:jc w:val="both"/>
        <w:rPr>
          <w:rFonts w:ascii="Arial" w:hAnsi="Arial" w:cs="Arial"/>
        </w:rPr>
      </w:pPr>
      <w:r>
        <w:rPr>
          <w:rFonts w:cs="Arial" w:ascii="Arial" w:hAnsi="Arial"/>
        </w:rPr>
      </w:r>
    </w:p>
    <w:p>
      <w:pPr>
        <w:pStyle w:val="Normal"/>
        <w:numPr>
          <w:ilvl w:val="0"/>
          <w:numId w:val="10"/>
        </w:numPr>
        <w:jc w:val="both"/>
        <w:rPr>
          <w:rFonts w:ascii="Arial" w:hAnsi="Arial" w:cs="Arial"/>
        </w:rPr>
      </w:pPr>
      <w:r>
        <w:rPr>
          <w:rFonts w:cs="Arial" w:ascii="Arial" w:hAnsi="Arial"/>
        </w:rPr>
        <w:t>If a ‘Submit’ button is not visible</w:t>
      </w:r>
      <w:ins w:id="56" w:author="NEdmonds" w:date="1999-09-10T12:58:00Z">
        <w:r>
          <w:rPr>
            <w:rFonts w:cs="Arial" w:ascii="Arial" w:hAnsi="Arial"/>
          </w:rPr>
          <w:t>,</w:t>
        </w:r>
      </w:ins>
      <w:r>
        <w:rPr>
          <w:rFonts w:cs="Arial" w:ascii="Arial" w:hAnsi="Arial"/>
        </w:rPr>
        <w:t xml:space="preserve"> this will be replaced by a ‘Read GTC’ button</w:t>
      </w:r>
      <w:ins w:id="57" w:author="NEdmonds" w:date="1999-09-10T12:58:00Z">
        <w:r>
          <w:rPr>
            <w:rFonts w:cs="Arial" w:ascii="Arial" w:hAnsi="Arial"/>
          </w:rPr>
          <w:t>.</w:t>
        </w:r>
      </w:ins>
      <w:r>
        <w:rPr>
          <w:rFonts w:cs="Arial" w:ascii="Arial" w:hAnsi="Arial"/>
        </w:rPr>
        <w:t xml:space="preserve"> </w:t>
      </w:r>
      <w:del w:id="58" w:author="NEdmonds" w:date="1999-09-10T12:58:00Z">
        <w:r>
          <w:rPr>
            <w:rFonts w:cs="Arial" w:ascii="Arial" w:hAnsi="Arial"/>
          </w:rPr>
          <w:delText>Which</w:delText>
        </w:r>
      </w:del>
      <w:ins w:id="59" w:author="NEdmonds" w:date="1999-09-10T12:58:00Z">
        <w:r>
          <w:rPr>
            <w:rFonts w:cs="Arial" w:ascii="Arial" w:hAnsi="Arial"/>
          </w:rPr>
          <w:t xml:space="preserve"> This</w:t>
        </w:r>
      </w:ins>
      <w:r>
        <w:rPr>
          <w:rFonts w:cs="Arial" w:ascii="Arial" w:hAnsi="Arial"/>
        </w:rPr>
        <w:t xml:space="preserve"> means that you will need to read and accept the General Terms &amp; Conditions </w:t>
      </w:r>
      <w:ins w:id="60" w:author="NEdmonds" w:date="1999-09-10T12:58:00Z">
        <w:r>
          <w:rPr>
            <w:rFonts w:cs="Arial" w:ascii="Arial" w:hAnsi="Arial"/>
          </w:rPr>
          <w:t xml:space="preserve">(GTC) </w:t>
        </w:r>
      </w:ins>
      <w:ins w:id="61" w:author="NEdmonds" w:date="1999-09-10T15:57:00Z">
        <w:r>
          <w:rPr>
            <w:rFonts w:cs="Arial" w:ascii="Arial" w:hAnsi="Arial"/>
          </w:rPr>
          <w:t xml:space="preserve">for the product </w:t>
        </w:r>
      </w:ins>
      <w:r>
        <w:rPr>
          <w:rFonts w:cs="Arial" w:ascii="Arial" w:hAnsi="Arial"/>
        </w:rPr>
        <w:t>prior to submitting an offer to Enron.</w:t>
      </w:r>
    </w:p>
    <w:p>
      <w:pPr>
        <w:pStyle w:val="Normal"/>
        <w:jc w:val="both"/>
        <w:rPr>
          <w:rFonts w:ascii="Arial" w:hAnsi="Arial" w:cs="Arial"/>
        </w:rPr>
      </w:pPr>
      <w:r>
        <w:rPr>
          <w:rFonts w:cs="Arial" w:ascii="Arial" w:hAnsi="Arial"/>
        </w:rPr>
      </w:r>
    </w:p>
    <w:p>
      <w:pPr>
        <w:pStyle w:val="Normal"/>
        <w:numPr>
          <w:ilvl w:val="0"/>
          <w:numId w:val="10"/>
        </w:numPr>
        <w:jc w:val="both"/>
        <w:rPr/>
      </w:pPr>
      <w:r>
        <w:rPr>
          <w:rFonts w:cs="Arial" w:ascii="Arial" w:hAnsi="Arial"/>
        </w:rPr>
        <w:t xml:space="preserve">If your </w:t>
      </w:r>
      <w:ins w:id="62" w:author="Justin Boyd" w:date="1999-09-10T17:18:00Z">
        <w:r>
          <w:rPr>
            <w:rFonts w:cs="Arial" w:ascii="Arial" w:hAnsi="Arial"/>
          </w:rPr>
          <w:t xml:space="preserve">offer </w:t>
        </w:r>
      </w:ins>
      <w:del w:id="63" w:author="Justin Boyd" w:date="1999-09-10T17:18:00Z">
        <w:r>
          <w:rPr>
            <w:rFonts w:cs="Arial" w:ascii="Arial" w:hAnsi="Arial"/>
          </w:rPr>
          <w:delText xml:space="preserve">transaction </w:delText>
        </w:r>
      </w:del>
      <w:del w:id="64" w:author="NEdmonds" w:date="1999-09-10T12:59:00Z">
        <w:r>
          <w:rPr>
            <w:rFonts w:cs="Arial" w:ascii="Arial" w:hAnsi="Arial"/>
          </w:rPr>
          <w:delText xml:space="preserve">was </w:delText>
        </w:r>
      </w:del>
      <w:ins w:id="65" w:author="NEdmonds" w:date="1999-09-10T12:59:00Z">
        <w:r>
          <w:rPr>
            <w:rFonts w:cs="Arial" w:ascii="Arial" w:hAnsi="Arial"/>
          </w:rPr>
          <w:t xml:space="preserve">is </w:t>
        </w:r>
      </w:ins>
      <w:r>
        <w:rPr>
          <w:rFonts w:cs="Arial" w:ascii="Arial" w:hAnsi="Arial"/>
        </w:rPr>
        <w:t>successful</w:t>
      </w:r>
      <w:ins w:id="66" w:author="Justin Boyd" w:date="1999-09-10T17:18:00Z">
        <w:r>
          <w:rPr>
            <w:rFonts w:cs="Arial" w:ascii="Arial" w:hAnsi="Arial"/>
          </w:rPr>
          <w:t>ly processed</w:t>
        </w:r>
      </w:ins>
      <w:r>
        <w:rPr>
          <w:rFonts w:cs="Arial" w:ascii="Arial" w:hAnsi="Arial"/>
        </w:rPr>
        <w:t xml:space="preserve">, you will see it appear at the top of the Transactions section on the lower part of the </w:t>
      </w:r>
      <w:ins w:id="67" w:author="NEdmonds" w:date="1999-09-10T15:57:00Z">
        <w:r>
          <w:rPr>
            <w:rFonts w:cs="Arial" w:ascii="Arial" w:hAnsi="Arial"/>
          </w:rPr>
          <w:t>q</w:t>
        </w:r>
      </w:ins>
      <w:del w:id="68" w:author="NEdmonds" w:date="1999-09-10T15:57:00Z">
        <w:r>
          <w:rPr>
            <w:rFonts w:cs="Arial" w:ascii="Arial" w:hAnsi="Arial"/>
          </w:rPr>
          <w:delText>Q</w:delText>
        </w:r>
      </w:del>
      <w:r>
        <w:rPr>
          <w:rFonts w:cs="Arial" w:ascii="Arial" w:hAnsi="Arial"/>
        </w:rPr>
        <w:t xml:space="preserve">uotes </w:t>
      </w:r>
      <w:del w:id="69" w:author="NEdmonds" w:date="1999-09-10T15:57:00Z">
        <w:r>
          <w:rPr>
            <w:rFonts w:cs="Arial" w:ascii="Arial" w:hAnsi="Arial"/>
          </w:rPr>
          <w:delText>Page</w:delText>
        </w:r>
      </w:del>
      <w:ins w:id="70" w:author="NEdmonds" w:date="1999-09-10T15:57:00Z">
        <w:r>
          <w:rPr>
            <w:rFonts w:cs="Arial" w:ascii="Arial" w:hAnsi="Arial"/>
          </w:rPr>
          <w:t>screen</w:t>
        </w:r>
      </w:ins>
      <w:r>
        <w:rPr>
          <w:rFonts w:cs="Arial" w:ascii="Arial" w:hAnsi="Arial"/>
        </w:rPr>
        <w:t xml:space="preserve">.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spacing w:before="0" w:after="60"/>
        <w:jc w:val="both"/>
        <w:rPr>
          <w:rFonts w:ascii="Arial" w:hAnsi="Arial" w:cs="Arial"/>
          <w:b/>
          <w:sz w:val="24"/>
        </w:rPr>
      </w:pPr>
      <w:r>
        <w:rPr>
          <w:rFonts w:eastAsia="Symbol" w:cs="Symbol" w:ascii="Symbol" w:hAnsi="Symbol"/>
          <w:b/>
          <w:sz w:val="24"/>
        </w:rPr>
        <w:sym w:font="Symbol" w:char="f0bd"/>
      </w:r>
      <w:r>
        <w:rPr>
          <w:rFonts w:cs="Arial" w:ascii="Arial" w:hAnsi="Arial"/>
          <w:b/>
          <w:sz w:val="24"/>
        </w:rPr>
        <w:t>help</w:t>
      </w:r>
      <w:r>
        <w:rPr>
          <w:rFonts w:eastAsia="Symbol" w:cs="Symbol" w:ascii="Symbol" w:hAnsi="Symbol"/>
          <w:b/>
          <w:sz w:val="24"/>
        </w:rPr>
        <w:sym w:font="Symbol" w:char="f0bd"/>
      </w:r>
    </w:p>
    <w:p>
      <w:pPr>
        <w:pStyle w:val="Normal"/>
        <w:jc w:val="both"/>
        <w:rPr>
          <w:rFonts w:ascii="Arial" w:hAnsi="Arial" w:cs="Arial"/>
          <w:b/>
          <w:sz w:val="24"/>
        </w:rPr>
      </w:pPr>
      <w:r>
        <w:rPr>
          <w:rFonts w:cs="Arial" w:ascii="Arial" w:hAnsi="Arial"/>
          <w:b/>
          <w:sz w:val="24"/>
        </w:rPr>
      </w:r>
    </w:p>
    <w:p>
      <w:pPr>
        <w:pStyle w:val="Normal"/>
        <w:numPr>
          <w:ilvl w:val="0"/>
          <w:numId w:val="8"/>
        </w:numPr>
        <w:jc w:val="both"/>
        <w:rPr>
          <w:rFonts w:ascii="Arial" w:hAnsi="Arial" w:cs="Arial"/>
        </w:rPr>
      </w:pPr>
      <w:r>
        <w:rPr>
          <w:rFonts w:cs="Arial" w:ascii="Arial" w:hAnsi="Arial"/>
        </w:rPr>
        <w:t>There is a comprehensive Help Guide</w:t>
      </w:r>
      <w:ins w:id="71" w:author="NEdmonds" w:date="1999-09-10T15:58:00Z">
        <w:r>
          <w:rPr>
            <w:rFonts w:cs="Arial" w:ascii="Arial" w:hAnsi="Arial"/>
          </w:rPr>
          <w:t>,</w:t>
        </w:r>
      </w:ins>
      <w:r>
        <w:rPr>
          <w:rFonts w:cs="Arial" w:ascii="Arial" w:hAnsi="Arial"/>
        </w:rPr>
        <w:t xml:space="preserve"> available on the </w:t>
      </w:r>
      <w:ins w:id="72" w:author="NEdmonds" w:date="1999-09-10T12:59:00Z">
        <w:r>
          <w:rPr>
            <w:rFonts w:cs="Arial" w:ascii="Arial" w:hAnsi="Arial"/>
          </w:rPr>
          <w:t>q</w:t>
        </w:r>
      </w:ins>
      <w:del w:id="73" w:author="NEdmonds" w:date="1999-09-10T12:59:00Z">
        <w:r>
          <w:rPr>
            <w:rFonts w:cs="Arial" w:ascii="Arial" w:hAnsi="Arial"/>
          </w:rPr>
          <w:delText>Q</w:delText>
        </w:r>
      </w:del>
      <w:r>
        <w:rPr>
          <w:rFonts w:cs="Arial" w:ascii="Arial" w:hAnsi="Arial"/>
        </w:rPr>
        <w:t xml:space="preserve">uotes </w:t>
      </w:r>
      <w:del w:id="74" w:author="NEdmonds" w:date="1999-09-10T12:59:00Z">
        <w:r>
          <w:rPr>
            <w:rFonts w:cs="Arial" w:ascii="Arial" w:hAnsi="Arial"/>
          </w:rPr>
          <w:delText xml:space="preserve">Page </w:delText>
        </w:r>
      </w:del>
      <w:ins w:id="75" w:author="NEdmonds" w:date="1999-09-10T12:59:00Z">
        <w:r>
          <w:rPr>
            <w:rFonts w:cs="Arial" w:ascii="Arial" w:hAnsi="Arial"/>
          </w:rPr>
          <w:t>screen</w:t>
        </w:r>
      </w:ins>
      <w:ins w:id="76" w:author="NEdmonds" w:date="1999-09-10T15:58:00Z">
        <w:r>
          <w:rPr>
            <w:rFonts w:cs="Arial" w:ascii="Arial" w:hAnsi="Arial"/>
          </w:rPr>
          <w:t>,</w:t>
        </w:r>
      </w:ins>
      <w:ins w:id="77" w:author="NEdmonds" w:date="1999-09-10T12:59:00Z">
        <w:r>
          <w:rPr>
            <w:rFonts w:cs="Arial" w:ascii="Arial" w:hAnsi="Arial"/>
          </w:rPr>
          <w:t xml:space="preserve"> </w:t>
        </w:r>
      </w:ins>
      <w:r>
        <w:rPr>
          <w:rFonts w:cs="Arial" w:ascii="Arial" w:hAnsi="Arial"/>
        </w:rPr>
        <w:t xml:space="preserve">which is accessible by clicking on the Help bar on the left hand side of the </w:t>
      </w:r>
      <w:ins w:id="78" w:author="NEdmonds" w:date="1999-09-10T12:59:00Z">
        <w:r>
          <w:rPr>
            <w:rFonts w:cs="Arial" w:ascii="Arial" w:hAnsi="Arial"/>
          </w:rPr>
          <w:t>q</w:t>
        </w:r>
      </w:ins>
      <w:del w:id="79" w:author="NEdmonds" w:date="1999-09-10T12:59:00Z">
        <w:r>
          <w:rPr>
            <w:rFonts w:cs="Arial" w:ascii="Arial" w:hAnsi="Arial"/>
          </w:rPr>
          <w:delText>Q</w:delText>
        </w:r>
      </w:del>
      <w:r>
        <w:rPr>
          <w:rFonts w:cs="Arial" w:ascii="Arial" w:hAnsi="Arial"/>
        </w:rPr>
        <w:t xml:space="preserve">uotes </w:t>
      </w:r>
      <w:del w:id="80" w:author="NEdmonds" w:date="1999-09-10T12:59:00Z">
        <w:r>
          <w:rPr>
            <w:rFonts w:cs="Arial" w:ascii="Arial" w:hAnsi="Arial"/>
          </w:rPr>
          <w:delText>Page</w:delText>
        </w:r>
      </w:del>
      <w:ins w:id="81" w:author="NEdmonds" w:date="1999-09-10T12:59:00Z">
        <w:r>
          <w:rPr>
            <w:rFonts w:cs="Arial" w:ascii="Arial" w:hAnsi="Arial"/>
          </w:rPr>
          <w:t>screen</w:t>
        </w:r>
      </w:ins>
      <w:r>
        <w:rPr>
          <w:rFonts w:cs="Arial" w:ascii="Arial" w:hAnsi="Arial"/>
        </w:rPr>
        <w:t>.</w:t>
      </w:r>
    </w:p>
    <w:p>
      <w:pPr>
        <w:pStyle w:val="Normal"/>
        <w:jc w:val="both"/>
        <w:rPr>
          <w:rFonts w:ascii="Arial" w:hAnsi="Arial" w:cs="Arial"/>
        </w:rPr>
      </w:pPr>
      <w:r>
        <w:rPr>
          <w:rFonts w:cs="Arial" w:ascii="Arial" w:hAnsi="Arial"/>
        </w:rPr>
      </w:r>
    </w:p>
    <w:p>
      <w:pPr>
        <w:pStyle w:val="Normal"/>
        <w:numPr>
          <w:ilvl w:val="0"/>
          <w:numId w:val="4"/>
        </w:numPr>
        <w:jc w:val="both"/>
        <w:rPr>
          <w:rFonts w:ascii="Arial" w:hAnsi="Arial" w:cs="Arial"/>
        </w:rPr>
      </w:pPr>
      <w:r>
        <w:rPr>
          <w:rFonts w:cs="Arial" w:ascii="Arial" w:hAnsi="Arial"/>
        </w:rPr>
        <w:t xml:space="preserve">There are also HelpDesks available to </w:t>
      </w:r>
      <w:del w:id="82" w:author="NEdmonds" w:date="1999-09-10T12:59:00Z">
        <w:r>
          <w:rPr>
            <w:rFonts w:cs="Arial" w:ascii="Arial" w:hAnsi="Arial"/>
          </w:rPr>
          <w:delText xml:space="preserve">personally </w:delText>
        </w:r>
      </w:del>
      <w:r>
        <w:rPr>
          <w:rFonts w:cs="Arial" w:ascii="Arial" w:hAnsi="Arial"/>
        </w:rPr>
        <w:t xml:space="preserve">answer </w:t>
      </w:r>
      <w:ins w:id="83" w:author="NEdmonds" w:date="1999-09-10T12:59:00Z">
        <w:r>
          <w:rPr>
            <w:rFonts w:cs="Arial" w:ascii="Arial" w:hAnsi="Arial"/>
          </w:rPr>
          <w:t xml:space="preserve">personally </w:t>
        </w:r>
      </w:ins>
      <w:r>
        <w:rPr>
          <w:rFonts w:cs="Arial" w:ascii="Arial" w:hAnsi="Arial"/>
        </w:rPr>
        <w:t>your calls + 01 713 853 4357 for  the Americas and +44 (0) 20 7783 7783 for other regions.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Heading1"/>
        <w:spacing w:before="0" w:after="60"/>
        <w:ind w:hanging="0" w:start="0"/>
        <w:rPr>
          <w:sz w:val="24"/>
          <w:lang w:val="en-AU" w:eastAsia="en-US"/>
        </w:rPr>
      </w:pPr>
      <w:r>
        <w:rPr>
          <w:rFonts w:eastAsia="Symbol" w:cs="Symbol" w:ascii="Symbol" w:hAnsi="Symbol"/>
          <w:sz w:val="24"/>
          <w:lang w:val="en-AU" w:eastAsia="en-US"/>
        </w:rPr>
        <w:sym w:font="Symbol" w:char="f0bd"/>
      </w:r>
      <w:r>
        <w:rPr>
          <w:sz w:val="24"/>
          <w:lang w:val="en-AU" w:eastAsia="en-US"/>
        </w:rPr>
        <w:t>master user functionality</w:t>
      </w:r>
      <w:r>
        <w:rPr>
          <w:rFonts w:eastAsia="Symbol" w:cs="Symbol" w:ascii="Symbol" w:hAnsi="Symbol"/>
          <w:sz w:val="24"/>
          <w:lang w:val="en-AU" w:eastAsia="en-US"/>
        </w:rPr>
        <w:sym w:font="Symbol" w:char="f0bd"/>
      </w:r>
    </w:p>
    <w:p>
      <w:pPr>
        <w:pStyle w:val="Normal"/>
        <w:rPr>
          <w:rFonts w:ascii="Arial" w:hAnsi="Arial" w:cs="Arial"/>
          <w:b/>
          <w:sz w:val="24"/>
          <w:lang w:val="en-AU" w:eastAsia="en-US"/>
        </w:rPr>
      </w:pPr>
      <w:r>
        <w:rPr>
          <w:rFonts w:cs="Arial" w:ascii="Arial" w:hAnsi="Arial"/>
          <w:b/>
          <w:sz w:val="24"/>
          <w:lang w:val="en-AU" w:eastAsia="en-US"/>
        </w:rPr>
      </w:r>
    </w:p>
    <w:p>
      <w:pPr>
        <w:pStyle w:val="BodyText"/>
        <w:jc w:val="both"/>
        <w:rPr/>
      </w:pPr>
      <w:r>
        <w:rPr>
          <w:rFonts w:cs="Arial" w:ascii="Arial" w:hAnsi="Arial"/>
        </w:rPr>
        <w:t xml:space="preserve">The Master User ID </w:t>
      </w:r>
      <w:del w:id="84" w:author="NEdmonds" w:date="1999-09-10T12:59:00Z">
        <w:r>
          <w:rPr>
            <w:rFonts w:cs="Arial" w:ascii="Arial" w:hAnsi="Arial"/>
          </w:rPr>
          <w:delText>which</w:delText>
        </w:r>
      </w:del>
      <w:del w:id="85" w:author="Justin Boyd" w:date="1999-09-10T17:19:00Z">
        <w:r>
          <w:rPr>
            <w:rFonts w:cs="Arial" w:ascii="Arial" w:hAnsi="Arial"/>
          </w:rPr>
          <w:delText xml:space="preserve"> </w:delText>
        </w:r>
      </w:del>
      <w:r>
        <w:rPr>
          <w:rFonts w:cs="Arial" w:ascii="Arial" w:hAnsi="Arial"/>
        </w:rPr>
        <w:t xml:space="preserve">allows you to set up other </w:t>
      </w:r>
      <w:del w:id="86" w:author="Justin Boyd" w:date="1999-09-10T17:19:00Z">
        <w:r>
          <w:rPr>
            <w:rFonts w:cs="Arial" w:ascii="Arial" w:hAnsi="Arial"/>
          </w:rPr>
          <w:delText xml:space="preserve">traders </w:delText>
        </w:r>
      </w:del>
      <w:ins w:id="87" w:author="Justin Boyd" w:date="1999-09-10T17:19:00Z">
        <w:r>
          <w:rPr>
            <w:rFonts w:cs="Arial" w:ascii="Arial" w:hAnsi="Arial"/>
          </w:rPr>
          <w:t xml:space="preserve">Users </w:t>
        </w:r>
      </w:ins>
      <w:r>
        <w:rPr>
          <w:rFonts w:cs="Arial" w:ascii="Arial" w:hAnsi="Arial"/>
        </w:rPr>
        <w:t>within your company</w:t>
      </w:r>
      <w:ins w:id="88" w:author="NEdmonds" w:date="1999-09-10T12:59:00Z">
        <w:r>
          <w:rPr>
            <w:rFonts w:cs="Arial" w:ascii="Arial" w:hAnsi="Arial"/>
          </w:rPr>
          <w:t xml:space="preserve"> to </w:t>
        </w:r>
      </w:ins>
      <w:ins w:id="89" w:author="NEdmonds" w:date="1999-09-10T15:58:00Z">
        <w:r>
          <w:rPr>
            <w:rFonts w:cs="Arial" w:ascii="Arial" w:hAnsi="Arial"/>
          </w:rPr>
          <w:t xml:space="preserve">transact via </w:t>
        </w:r>
      </w:ins>
      <w:ins w:id="90" w:author="NEdmonds" w:date="1999-09-10T12:59:00Z">
        <w:r>
          <w:rPr>
            <w:rFonts w:cs="Arial" w:ascii="Arial" w:hAnsi="Arial"/>
          </w:rPr>
          <w:t>EnronOnline</w:t>
        </w:r>
      </w:ins>
      <w:r>
        <w:rPr>
          <w:rFonts w:cs="Arial" w:ascii="Arial" w:hAnsi="Arial"/>
        </w:rPr>
        <w:t xml:space="preserve">.  This gives you considerable flexibility as you do not need to contact Enron to set up new Users and </w:t>
      </w:r>
      <w:del w:id="91" w:author="NEdmonds" w:date="1999-09-10T13:00:00Z">
        <w:r>
          <w:rPr>
            <w:rFonts w:cs="Arial" w:ascii="Arial" w:hAnsi="Arial"/>
          </w:rPr>
          <w:delText xml:space="preserve">allows </w:delText>
        </w:r>
      </w:del>
      <w:r>
        <w:rPr>
          <w:rFonts w:cs="Arial" w:ascii="Arial" w:hAnsi="Arial"/>
        </w:rPr>
        <w:t xml:space="preserve">you </w:t>
      </w:r>
      <w:del w:id="92" w:author="NEdmonds" w:date="1999-09-10T13:00:00Z">
        <w:r>
          <w:rPr>
            <w:rFonts w:cs="Arial" w:ascii="Arial" w:hAnsi="Arial"/>
          </w:rPr>
          <w:delText xml:space="preserve">to </w:delText>
        </w:r>
      </w:del>
      <w:ins w:id="93" w:author="NEdmonds" w:date="1999-09-10T13:00:00Z">
        <w:r>
          <w:rPr>
            <w:rFonts w:cs="Arial" w:ascii="Arial" w:hAnsi="Arial"/>
          </w:rPr>
          <w:t xml:space="preserve">can </w:t>
        </w:r>
      </w:ins>
      <w:r>
        <w:rPr>
          <w:rFonts w:cs="Arial" w:ascii="Arial" w:hAnsi="Arial"/>
        </w:rPr>
        <w:t xml:space="preserve">set up Users with </w:t>
      </w:r>
      <w:del w:id="94" w:author="Justin Boyd" w:date="1999-09-10T17:19:00Z">
        <w:r>
          <w:rPr>
            <w:rFonts w:cs="Arial" w:ascii="Arial" w:hAnsi="Arial"/>
          </w:rPr>
          <w:delText xml:space="preserve">appropriate </w:delText>
        </w:r>
      </w:del>
      <w:ins w:id="95" w:author="Justin Boyd" w:date="1999-09-10T17:19:00Z">
        <w:r>
          <w:rPr>
            <w:rFonts w:cs="Arial" w:ascii="Arial" w:hAnsi="Arial"/>
          </w:rPr>
          <w:t xml:space="preserve">different types of </w:t>
        </w:r>
      </w:ins>
      <w:r>
        <w:rPr>
          <w:rFonts w:cs="Arial" w:ascii="Arial" w:hAnsi="Arial"/>
        </w:rPr>
        <w:t xml:space="preserve">access </w:t>
      </w:r>
      <w:ins w:id="96" w:author="Justin Boyd" w:date="1999-09-10T17:21:00Z">
        <w:r>
          <w:rPr>
            <w:rFonts w:cs="Arial" w:ascii="Arial" w:hAnsi="Arial"/>
          </w:rPr>
          <w:t xml:space="preserve">to view or trade </w:t>
        </w:r>
      </w:ins>
      <w:r>
        <w:rPr>
          <w:rFonts w:cs="Arial" w:ascii="Arial" w:hAnsi="Arial"/>
        </w:rPr>
        <w:t xml:space="preserve">according to how your </w:t>
      </w:r>
      <w:del w:id="97" w:author="Justin Boyd" w:date="1999-09-10T17:21:00Z">
        <w:r>
          <w:rPr>
            <w:rFonts w:cs="Arial" w:ascii="Arial" w:hAnsi="Arial"/>
          </w:rPr>
          <w:delText xml:space="preserve">organization </w:delText>
        </w:r>
      </w:del>
      <w:ins w:id="98" w:author="Justin Boyd" w:date="1999-09-10T17:21:00Z">
        <w:r>
          <w:rPr>
            <w:rFonts w:cs="Arial" w:ascii="Arial" w:hAnsi="Arial"/>
          </w:rPr>
          <w:t xml:space="preserve">company </w:t>
        </w:r>
      </w:ins>
      <w:r>
        <w:rPr>
          <w:rFonts w:cs="Arial" w:ascii="Arial" w:hAnsi="Arial"/>
        </w:rPr>
        <w:t xml:space="preserve">is structured. </w:t>
      </w:r>
    </w:p>
    <w:p>
      <w:pPr>
        <w:pStyle w:val="BodyText"/>
        <w:spacing w:before="0" w:after="0"/>
        <w:jc w:val="both"/>
        <w:rPr/>
      </w:pPr>
      <w:r>
        <w:rPr>
          <w:rFonts w:cs="Arial" w:ascii="Arial" w:hAnsi="Arial"/>
        </w:rPr>
        <w:t xml:space="preserve">In order for your company to transact </w:t>
      </w:r>
      <w:del w:id="99" w:author="NEdmonds" w:date="1999-09-10T13:00:00Z">
        <w:r>
          <w:rPr>
            <w:rFonts w:cs="Arial" w:ascii="Arial" w:hAnsi="Arial"/>
          </w:rPr>
          <w:delText xml:space="preserve">with </w:delText>
        </w:r>
      </w:del>
      <w:ins w:id="100" w:author="NEdmonds" w:date="1999-09-10T13:00:00Z">
        <w:r>
          <w:rPr>
            <w:rFonts w:cs="Arial" w:ascii="Arial" w:hAnsi="Arial"/>
          </w:rPr>
          <w:t xml:space="preserve">via </w:t>
        </w:r>
      </w:ins>
      <w:r>
        <w:rPr>
          <w:rFonts w:cs="Arial" w:ascii="Arial" w:hAnsi="Arial"/>
        </w:rPr>
        <w:t>EnronOnline, you need to have at least one Master User ID</w:t>
      </w:r>
      <w:ins w:id="101" w:author="Justin Boyd" w:date="1999-09-10T17:22:00Z">
        <w:r>
          <w:rPr>
            <w:rFonts w:cs="Arial" w:ascii="Arial" w:hAnsi="Arial"/>
          </w:rPr>
          <w:t>,</w:t>
        </w:r>
      </w:ins>
      <w:r>
        <w:rPr>
          <w:rFonts w:cs="Arial" w:ascii="Arial" w:hAnsi="Arial"/>
        </w:rPr>
        <w:t xml:space="preserve"> but </w:t>
      </w:r>
      <w:ins w:id="102" w:author="Justin Boyd" w:date="1999-09-10T17:22:00Z">
        <w:r>
          <w:rPr>
            <w:rFonts w:cs="Arial" w:ascii="Arial" w:hAnsi="Arial"/>
          </w:rPr>
          <w:t xml:space="preserve">you </w:t>
        </w:r>
      </w:ins>
      <w:r>
        <w:rPr>
          <w:rFonts w:cs="Arial" w:ascii="Arial" w:hAnsi="Arial"/>
        </w:rPr>
        <w:t xml:space="preserve">may </w:t>
      </w:r>
      <w:ins w:id="103" w:author="Justin Boyd" w:date="1999-09-10T17:22:00Z">
        <w:r>
          <w:rPr>
            <w:rFonts w:cs="Arial" w:ascii="Arial" w:hAnsi="Arial"/>
          </w:rPr>
          <w:t xml:space="preserve">also </w:t>
        </w:r>
      </w:ins>
      <w:r>
        <w:rPr>
          <w:rFonts w:cs="Arial" w:ascii="Arial" w:hAnsi="Arial"/>
        </w:rPr>
        <w:t>have multiple Master User ID’s as required.  The Master User ID is issued by Enron to your company once we have approved your Password Application (PA).</w:t>
      </w:r>
    </w:p>
    <w:p>
      <w:pPr>
        <w:pStyle w:val="BodyText"/>
        <w:spacing w:before="0" w:after="0"/>
        <w:jc w:val="both"/>
        <w:rPr>
          <w:rFonts w:ascii="Arial" w:hAnsi="Arial" w:cs="Arial"/>
        </w:rPr>
      </w:pPr>
      <w:r>
        <w:rPr>
          <w:rFonts w:cs="Arial" w:ascii="Arial" w:hAnsi="Arial"/>
        </w:rPr>
      </w:r>
    </w:p>
    <w:p>
      <w:pPr>
        <w:pStyle w:val="BodyText"/>
        <w:spacing w:before="0" w:after="0"/>
        <w:jc w:val="both"/>
        <w:rPr>
          <w:rFonts w:ascii="Arial" w:hAnsi="Arial" w:cs="Arial"/>
        </w:rPr>
      </w:pPr>
      <w:r>
        <w:rPr>
          <w:rFonts w:cs="Arial" w:ascii="Arial" w:hAnsi="Arial"/>
        </w:rPr>
      </w:r>
    </w:p>
    <w:p>
      <w:pPr>
        <w:pStyle w:val="Heading2"/>
        <w:spacing w:before="0" w:after="60"/>
        <w:ind w:hanging="0" w:start="0"/>
        <w:rPr>
          <w:i w:val="false"/>
          <w:i w:val="false"/>
        </w:rPr>
      </w:pPr>
      <w:r>
        <w:rPr>
          <w:rFonts w:eastAsia="Symbol" w:cs="Symbol" w:ascii="Symbol" w:hAnsi="Symbol"/>
          <w:i w:val="false"/>
          <w:lang w:val="en-AU" w:eastAsia="en-US"/>
        </w:rPr>
        <w:sym w:font="Symbol" w:char="f0bd"/>
      </w:r>
      <w:ins w:id="104" w:author="Edmund Cooper" w:date="1999-09-10T16:23:00Z">
        <w:r>
          <w:rPr>
            <w:i w:val="false"/>
            <w:lang w:val="en-AU" w:eastAsia="en-US"/>
          </w:rPr>
          <w:t>s</w:t>
        </w:r>
      </w:ins>
      <w:del w:id="105" w:author="Edmund Cooper" w:date="1999-09-10T16:23:00Z">
        <w:r>
          <w:rPr>
            <w:i w:val="false"/>
          </w:rPr>
          <w:delText>S</w:delText>
        </w:r>
      </w:del>
      <w:r>
        <w:rPr>
          <w:i w:val="false"/>
        </w:rPr>
        <w:t>etting up other Users</w:t>
      </w:r>
      <w:r>
        <w:rPr>
          <w:rFonts w:eastAsia="Symbol" w:cs="Symbol" w:ascii="Symbol" w:hAnsi="Symbol"/>
          <w:i w:val="false"/>
          <w:lang w:val="en-AU" w:eastAsia="en-US"/>
        </w:rPr>
        <w:sym w:font="Symbol" w:char="f0bd"/>
      </w:r>
    </w:p>
    <w:p>
      <w:pPr>
        <w:pStyle w:val="Normal"/>
        <w:jc w:val="both"/>
        <w:rPr>
          <w:rFonts w:ascii="Arial" w:hAnsi="Arial" w:cs="Arial"/>
          <w:i/>
          <w:i/>
          <w:sz w:val="22"/>
        </w:rPr>
      </w:pPr>
      <w:r>
        <w:rPr>
          <w:rFonts w:cs="Arial" w:ascii="Arial" w:hAnsi="Arial"/>
          <w:i/>
          <w:sz w:val="22"/>
        </w:rPr>
      </w:r>
    </w:p>
    <w:p>
      <w:pPr>
        <w:pStyle w:val="Normal"/>
        <w:jc w:val="both"/>
        <w:rPr/>
      </w:pPr>
      <w:r>
        <w:rPr>
          <w:rFonts w:cs="Arial" w:ascii="Arial" w:hAnsi="Arial"/>
        </w:rPr>
        <w:t>Select “Administration” from the bottom of the quotes screen (only you and other Master Users in your company (legal entity) will be able to see or access this feature)</w:t>
      </w:r>
      <w:ins w:id="106" w:author="NEdmonds" w:date="1999-09-10T15:59:00Z">
        <w:r>
          <w:rPr>
            <w:rFonts w:cs="Arial" w:ascii="Arial" w:hAnsi="Arial"/>
          </w:rPr>
          <w:t>.</w:t>
        </w:r>
      </w:ins>
      <w:del w:id="107" w:author="NEdmonds" w:date="1999-09-10T15:59:00Z">
        <w:r>
          <w:rPr>
            <w:rFonts w:cs="Arial" w:ascii="Arial" w:hAnsi="Arial"/>
          </w:rPr>
          <w:delText>, t</w:delText>
        </w:r>
      </w:del>
      <w:ins w:id="108" w:author="NEdmonds" w:date="1999-09-10T15:59:00Z">
        <w:r>
          <w:rPr>
            <w:rFonts w:cs="Arial" w:ascii="Arial" w:hAnsi="Arial"/>
          </w:rPr>
          <w:t>T</w:t>
        </w:r>
      </w:ins>
      <w:r>
        <w:rPr>
          <w:rFonts w:cs="Arial" w:ascii="Arial" w:hAnsi="Arial"/>
        </w:rPr>
        <w:t>he functionality allows you to:</w:t>
      </w:r>
    </w:p>
    <w:p>
      <w:pPr>
        <w:pStyle w:val="Normal"/>
        <w:spacing w:lineRule="atLeast" w:line="240"/>
        <w:rPr>
          <w:rFonts w:ascii="Arial" w:hAnsi="Arial" w:cs="Arial"/>
          <w:color w:val="000000"/>
          <w:lang w:val="en-AU" w:eastAsia="en-US"/>
        </w:rPr>
      </w:pPr>
      <w:r>
        <w:rPr>
          <w:rFonts w:cs="Arial" w:ascii="Arial" w:hAnsi="Arial"/>
          <w:color w:val="000000"/>
          <w:lang w:val="en-AU" w:eastAsia="en-US"/>
        </w:rPr>
      </w:r>
    </w:p>
    <w:p>
      <w:pPr>
        <w:pStyle w:val="Normal"/>
        <w:numPr>
          <w:ilvl w:val="0"/>
          <w:numId w:val="27"/>
        </w:numPr>
        <w:spacing w:lineRule="atLeast" w:line="240"/>
        <w:rPr>
          <w:rFonts w:ascii="Arial" w:hAnsi="Arial" w:cs="Arial"/>
          <w:color w:val="000000"/>
          <w:lang w:val="en-AU" w:eastAsia="en-US"/>
        </w:rPr>
      </w:pPr>
      <w:r>
        <w:rPr>
          <w:rFonts w:cs="Arial" w:ascii="Arial" w:hAnsi="Arial"/>
          <w:color w:val="000000"/>
          <w:lang w:val="en-AU" w:eastAsia="en-US"/>
        </w:rPr>
        <w:t>Add New Users (and Back Office Users)</w:t>
      </w:r>
    </w:p>
    <w:p>
      <w:pPr>
        <w:pStyle w:val="Normal"/>
        <w:numPr>
          <w:ilvl w:val="0"/>
          <w:numId w:val="27"/>
        </w:numPr>
        <w:spacing w:lineRule="atLeast" w:line="240"/>
        <w:rPr>
          <w:rFonts w:ascii="Arial" w:hAnsi="Arial" w:cs="Arial"/>
          <w:color w:val="000000"/>
          <w:lang w:val="en-AU" w:eastAsia="en-US"/>
        </w:rPr>
      </w:pPr>
      <w:r>
        <w:rPr>
          <w:rFonts w:cs="Arial" w:ascii="Arial" w:hAnsi="Arial"/>
          <w:color w:val="000000"/>
          <w:lang w:val="en-AU" w:eastAsia="en-US"/>
        </w:rPr>
        <w:t>Update User Access Levels</w:t>
      </w:r>
    </w:p>
    <w:p>
      <w:pPr>
        <w:pStyle w:val="Normal"/>
        <w:numPr>
          <w:ilvl w:val="0"/>
          <w:numId w:val="27"/>
        </w:numPr>
        <w:spacing w:lineRule="atLeast" w:line="240"/>
        <w:rPr>
          <w:rFonts w:ascii="Arial" w:hAnsi="Arial" w:cs="Arial"/>
          <w:color w:val="000000"/>
          <w:lang w:val="en-AU" w:eastAsia="en-US"/>
        </w:rPr>
      </w:pPr>
      <w:r>
        <w:rPr>
          <w:rFonts w:cs="Arial" w:ascii="Arial" w:hAnsi="Arial"/>
          <w:color w:val="000000"/>
          <w:lang w:val="en-AU" w:eastAsia="en-US"/>
        </w:rPr>
        <w:t>Add and Update User Passwords</w:t>
      </w:r>
    </w:p>
    <w:p>
      <w:pPr>
        <w:pStyle w:val="Normal"/>
        <w:spacing w:lineRule="atLeast" w:line="240"/>
        <w:rPr>
          <w:rFonts w:ascii="Arial" w:hAnsi="Arial" w:cs="Arial"/>
          <w:color w:val="000000"/>
          <w:sz w:val="24"/>
          <w:lang w:val="en-AU" w:eastAsia="en-US"/>
        </w:rPr>
      </w:pPr>
      <w:r>
        <w:rPr>
          <w:rFonts w:cs="Arial" w:ascii="Arial" w:hAnsi="Arial"/>
          <w:color w:val="000000"/>
          <w:sz w:val="24"/>
          <w:lang w:val="en-AU" w:eastAsia="en-US"/>
        </w:rPr>
      </w:r>
    </w:p>
    <w:p>
      <w:pPr>
        <w:pStyle w:val="BodyText"/>
        <w:jc w:val="both"/>
        <w:rPr/>
      </w:pPr>
      <w:r>
        <w:rPr>
          <w:rFonts w:cs="Arial" w:ascii="Arial" w:hAnsi="Arial"/>
        </w:rPr>
        <w:t xml:space="preserve">Your Master User ID will allow you to create new Users or Back Office Users.  </w:t>
      </w:r>
      <w:del w:id="109" w:author="NEdmonds" w:date="1999-09-10T13:00:00Z">
        <w:r>
          <w:rPr>
            <w:rFonts w:cs="Arial" w:ascii="Arial" w:hAnsi="Arial"/>
          </w:rPr>
          <w:delText>A User may also have trading rights on the system</w:delText>
        </w:r>
      </w:del>
      <w:ins w:id="110" w:author="NEdmonds" w:date="1999-09-10T13:00:00Z">
        <w:r>
          <w:rPr>
            <w:rFonts w:cs="Arial" w:ascii="Arial" w:hAnsi="Arial"/>
          </w:rPr>
          <w:t>You may also authorise trading access for a User</w:t>
        </w:r>
      </w:ins>
      <w:r>
        <w:rPr>
          <w:rFonts w:cs="Arial" w:ascii="Arial" w:hAnsi="Arial"/>
        </w:rPr>
        <w:t xml:space="preserve">.  We have provided you with a Master User ID to let you be in control of your own Users.  As a Master User, you control </w:t>
      </w:r>
      <w:del w:id="111" w:author="Justin Boyd" w:date="1999-09-10T17:23:00Z">
        <w:r>
          <w:rPr>
            <w:rFonts w:cs="Arial" w:ascii="Arial" w:hAnsi="Arial"/>
          </w:rPr>
          <w:delText xml:space="preserve">which </w:delText>
        </w:r>
      </w:del>
      <w:ins w:id="112" w:author="Justin Boyd" w:date="1999-09-10T17:23:00Z">
        <w:r>
          <w:rPr>
            <w:rFonts w:cs="Arial" w:ascii="Arial" w:hAnsi="Arial"/>
          </w:rPr>
          <w:t xml:space="preserve">the </w:t>
        </w:r>
      </w:ins>
      <w:r>
        <w:rPr>
          <w:rFonts w:cs="Arial" w:ascii="Arial" w:hAnsi="Arial"/>
        </w:rPr>
        <w:t xml:space="preserve">access </w:t>
      </w:r>
      <w:ins w:id="113" w:author="Justin Boyd" w:date="1999-09-10T17:24:00Z">
        <w:r>
          <w:rPr>
            <w:rFonts w:cs="Arial" w:ascii="Arial" w:hAnsi="Arial"/>
          </w:rPr>
          <w:t xml:space="preserve">or view </w:t>
        </w:r>
      </w:ins>
      <w:r>
        <w:rPr>
          <w:rFonts w:cs="Arial" w:ascii="Arial" w:hAnsi="Arial"/>
        </w:rPr>
        <w:t xml:space="preserve">rights </w:t>
      </w:r>
      <w:ins w:id="114" w:author="Justin Boyd" w:date="1999-09-10T17:24:00Z">
        <w:r>
          <w:rPr>
            <w:rFonts w:cs="Arial" w:ascii="Arial" w:hAnsi="Arial"/>
          </w:rPr>
          <w:t xml:space="preserve">that </w:t>
        </w:r>
      </w:ins>
      <w:r>
        <w:rPr>
          <w:rFonts w:cs="Arial" w:ascii="Arial" w:hAnsi="Arial"/>
        </w:rPr>
        <w:t xml:space="preserve">a particular User in your company has, within the limits of </w:t>
      </w:r>
      <w:del w:id="115" w:author="NEdmonds" w:date="1999-09-10T13:01:00Z">
        <w:r>
          <w:rPr>
            <w:rFonts w:cs="Arial" w:ascii="Arial" w:hAnsi="Arial"/>
          </w:rPr>
          <w:delText>the overall rights which Enron has granted to you</w:delText>
        </w:r>
      </w:del>
      <w:ins w:id="116" w:author="NEdmonds" w:date="1999-09-10T13:01:00Z">
        <w:r>
          <w:rPr>
            <w:rFonts w:cs="Arial" w:ascii="Arial" w:hAnsi="Arial"/>
          </w:rPr>
          <w:t>your own rights as a Master User</w:t>
        </w:r>
      </w:ins>
      <w:r>
        <w:rPr>
          <w:rFonts w:cs="Arial" w:ascii="Arial" w:hAnsi="Arial"/>
        </w:rPr>
        <w:t xml:space="preserve">.  You can create up to 10 Users or Back Office Users. </w:t>
      </w:r>
    </w:p>
    <w:p>
      <w:pPr>
        <w:pStyle w:val="BodyText"/>
        <w:spacing w:before="0" w:after="0"/>
        <w:jc w:val="both"/>
        <w:rPr/>
      </w:pPr>
      <w:r>
        <w:rPr>
          <w:rFonts w:cs="Arial" w:ascii="Arial" w:hAnsi="Arial"/>
        </w:rPr>
        <w:t xml:space="preserve">A Back Office User will only be able to view transactions which Users in your company have completed.  Back Office Users </w:t>
      </w:r>
      <w:del w:id="117" w:author="NEdmonds" w:date="1999-09-10T13:01:00Z">
        <w:r>
          <w:rPr>
            <w:rFonts w:cs="Arial" w:ascii="Arial" w:hAnsi="Arial"/>
          </w:rPr>
          <w:delText xml:space="preserve">do </w:delText>
        </w:r>
      </w:del>
      <w:ins w:id="118" w:author="NEdmonds" w:date="1999-09-10T13:01:00Z">
        <w:r>
          <w:rPr>
            <w:rFonts w:cs="Arial" w:ascii="Arial" w:hAnsi="Arial"/>
          </w:rPr>
          <w:t xml:space="preserve">will </w:t>
        </w:r>
      </w:ins>
      <w:r>
        <w:rPr>
          <w:rFonts w:cs="Arial" w:ascii="Arial" w:hAnsi="Arial"/>
        </w:rPr>
        <w:t>not have any rights to tra</w:t>
      </w:r>
      <w:ins w:id="119" w:author="Justin Boyd" w:date="1999-09-10T17:24:00Z">
        <w:r>
          <w:rPr>
            <w:rFonts w:cs="Arial" w:ascii="Arial" w:hAnsi="Arial"/>
          </w:rPr>
          <w:t>nsact via EnronOnline</w:t>
        </w:r>
      </w:ins>
      <w:del w:id="120" w:author="Justin Boyd" w:date="1999-09-10T17:24:00Z">
        <w:r>
          <w:rPr>
            <w:rFonts w:cs="Arial" w:ascii="Arial" w:hAnsi="Arial"/>
          </w:rPr>
          <w:delText xml:space="preserve">de </w:delText>
        </w:r>
      </w:del>
      <w:ins w:id="121" w:author="NEdmonds" w:date="1999-09-10T13:01:00Z">
        <w:del w:id="122" w:author="Justin Boyd" w:date="1999-09-10T17:24:00Z">
          <w:r>
            <w:rPr>
              <w:rFonts w:cs="Arial" w:ascii="Arial" w:hAnsi="Arial"/>
            </w:rPr>
            <w:delText>p</w:delText>
          </w:r>
        </w:del>
      </w:ins>
      <w:del w:id="123" w:author="NEdmonds" w:date="1999-09-10T13:01:00Z">
        <w:r>
          <w:rPr>
            <w:rFonts w:cs="Arial" w:ascii="Arial" w:hAnsi="Arial"/>
          </w:rPr>
          <w:delText>P</w:delText>
        </w:r>
      </w:del>
      <w:del w:id="124" w:author="Justin Boyd" w:date="1999-09-10T17:24:00Z">
        <w:r>
          <w:rPr>
            <w:rFonts w:cs="Arial" w:ascii="Arial" w:hAnsi="Arial"/>
          </w:rPr>
          <w:delText>roducts</w:delText>
        </w:r>
      </w:del>
      <w:r>
        <w:rPr>
          <w:rFonts w:cs="Arial" w:ascii="Arial" w:hAnsi="Arial"/>
        </w:rPr>
        <w:t>.</w:t>
      </w:r>
    </w:p>
    <w:p>
      <w:pPr>
        <w:pStyle w:val="BodyText"/>
        <w:spacing w:before="0" w:after="0"/>
        <w:jc w:val="both"/>
        <w:rPr>
          <w:rFonts w:ascii="Arial" w:hAnsi="Arial" w:cs="Arial"/>
        </w:rPr>
      </w:pPr>
      <w:r>
        <w:rPr>
          <w:rFonts w:cs="Arial" w:ascii="Arial" w:hAnsi="Arial"/>
        </w:rPr>
      </w:r>
    </w:p>
    <w:p>
      <w:pPr>
        <w:pStyle w:val="BodyText"/>
        <w:spacing w:before="0" w:after="0"/>
        <w:jc w:val="both"/>
        <w:rPr>
          <w:rFonts w:ascii="Arial" w:hAnsi="Arial" w:cs="Arial"/>
        </w:rPr>
      </w:pPr>
      <w:r>
        <w:rPr>
          <w:rFonts w:cs="Arial" w:ascii="Arial" w:hAnsi="Arial"/>
        </w:rPr>
      </w:r>
    </w:p>
    <w:p>
      <w:pPr>
        <w:pStyle w:val="Heading2"/>
        <w:spacing w:before="0" w:after="60"/>
        <w:ind w:hanging="0" w:start="0"/>
        <w:rPr>
          <w:i w:val="false"/>
          <w:i w:val="false"/>
        </w:rPr>
      </w:pPr>
      <w:r>
        <w:rPr>
          <w:rFonts w:eastAsia="Symbol" w:cs="Symbol" w:ascii="Symbol" w:hAnsi="Symbol"/>
          <w:i w:val="false"/>
        </w:rPr>
        <w:sym w:font="Symbol" w:char="f0bd"/>
      </w:r>
      <w:r>
        <w:rPr>
          <w:i w:val="false"/>
        </w:rPr>
        <w:t>preferences</w:t>
      </w:r>
      <w:r>
        <w:rPr>
          <w:rFonts w:eastAsia="Symbol" w:cs="Symbol" w:ascii="Symbol" w:hAnsi="Symbol"/>
          <w:i w:val="false"/>
        </w:rPr>
        <w:sym w:font="Symbol" w:char="f0bd"/>
      </w:r>
    </w:p>
    <w:p>
      <w:pPr>
        <w:pStyle w:val="Normal"/>
        <w:rPr>
          <w:rFonts w:ascii="Arial" w:hAnsi="Arial" w:cs="Arial"/>
          <w:i/>
          <w:i/>
        </w:rPr>
      </w:pPr>
      <w:r>
        <w:rPr>
          <w:rFonts w:cs="Arial" w:ascii="Arial" w:hAnsi="Arial"/>
          <w:i/>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Within the “Preferences” option at the bottom of the Quotes screen, you can select your preferred:</w:t>
      </w:r>
    </w:p>
    <w:p>
      <w:pPr>
        <w:pStyle w:val="BodyText3"/>
        <w:tabs>
          <w:tab w:val="clear" w:pos="720"/>
          <w:tab w:val="left" w:pos="360" w:leader="none"/>
        </w:tabs>
        <w:rPr>
          <w:rFonts w:ascii="Arial" w:hAnsi="Arial" w:cs="Arial"/>
        </w:rPr>
      </w:pPr>
      <w:r>
        <w:rPr>
          <w:rFonts w:cs="Arial"/>
        </w:rPr>
      </w:r>
    </w:p>
    <w:p>
      <w:pPr>
        <w:pStyle w:val="BodyText3"/>
        <w:tabs>
          <w:tab w:val="clear" w:pos="720"/>
          <w:tab w:val="left" w:pos="360" w:leader="none"/>
        </w:tabs>
        <w:ind w:hanging="360" w:start="360" w:end="0"/>
        <w:rPr/>
      </w:pPr>
      <w:r>
        <w:rPr>
          <w:rFonts w:eastAsia="Symbol" w:cs="Symbol" w:ascii="Symbol" w:hAnsi="Symbol"/>
        </w:rPr>
        <w:sym w:font="Symbol" w:char="f0b7"/>
      </w:r>
      <w:r>
        <w:rPr>
          <w:rFonts w:eastAsia="Arial"/>
        </w:rPr>
        <w:t xml:space="preserve"> </w:t>
      </w:r>
      <w:r>
        <w:rPr/>
        <w:tab/>
        <w:t xml:space="preserve">Time zone – this sets the time zone for timestamping of transactions </w:t>
      </w:r>
      <w:del w:id="125" w:author="NEdmonds" w:date="1999-09-10T13:01:00Z">
        <w:r>
          <w:rPr/>
          <w:delText xml:space="preserve">only within </w:delText>
        </w:r>
      </w:del>
      <w:ins w:id="126" w:author="NEdmonds" w:date="1999-09-10T13:01:00Z">
        <w:r>
          <w:rPr/>
          <w:t xml:space="preserve">via </w:t>
        </w:r>
      </w:ins>
      <w:r>
        <w:rPr/>
        <w:t xml:space="preserve">EnronOnline and does not affect </w:t>
      </w:r>
      <w:del w:id="127" w:author="NEdmonds" w:date="1999-09-10T13:01:00Z">
        <w:r>
          <w:rPr/>
          <w:delText xml:space="preserve">the </w:delText>
        </w:r>
      </w:del>
      <w:r>
        <w:rPr/>
        <w:t xml:space="preserve">any of the times referenced in the </w:t>
      </w:r>
      <w:del w:id="128" w:author="Justin Boyd" w:date="1999-09-10T17:25:00Z">
        <w:r>
          <w:rPr/>
          <w:delText>commodities</w:delText>
        </w:r>
      </w:del>
      <w:ins w:id="129" w:author="Justin Boyd" w:date="1999-09-10T17:25:00Z">
        <w:r>
          <w:rPr/>
          <w:t>product descriptions</w:t>
        </w:r>
      </w:ins>
      <w:r>
        <w:rPr/>
        <w:t>.</w:t>
      </w:r>
    </w:p>
    <w:p>
      <w:pPr>
        <w:pStyle w:val="Normal"/>
        <w:jc w:val="both"/>
        <w:rPr>
          <w:rFonts w:ascii="Arial" w:hAnsi="Arial" w:cs="Arial"/>
        </w:rPr>
      </w:pPr>
      <w:r>
        <w:rPr>
          <w:rFonts w:cs="Arial" w:ascii="Arial" w:hAnsi="Arial"/>
        </w:rPr>
      </w:r>
    </w:p>
    <w:p>
      <w:pPr>
        <w:pStyle w:val="Normal"/>
        <w:numPr>
          <w:ilvl w:val="0"/>
          <w:numId w:val="16"/>
        </w:numPr>
        <w:jc w:val="both"/>
        <w:rPr>
          <w:rFonts w:ascii="Arial" w:hAnsi="Arial" w:cs="Arial"/>
        </w:rPr>
      </w:pPr>
      <w:r>
        <w:rPr>
          <w:rFonts w:cs="Arial" w:ascii="Arial" w:hAnsi="Arial"/>
        </w:rPr>
        <w:t xml:space="preserve">Language – where the </w:t>
      </w:r>
      <w:del w:id="130" w:author="NEdmonds" w:date="1999-09-10T13:01:00Z">
        <w:r>
          <w:rPr>
            <w:rFonts w:cs="Arial" w:ascii="Arial" w:hAnsi="Arial"/>
          </w:rPr>
          <w:delText xml:space="preserve">General Terms and Conditions </w:delText>
        </w:r>
      </w:del>
      <w:ins w:id="131" w:author="NEdmonds" w:date="1999-09-10T13:01:00Z">
        <w:r>
          <w:rPr>
            <w:rFonts w:cs="Arial" w:ascii="Arial" w:hAnsi="Arial"/>
          </w:rPr>
          <w:t xml:space="preserve">GTCs </w:t>
        </w:r>
      </w:ins>
      <w:r>
        <w:rPr>
          <w:rFonts w:cs="Arial" w:ascii="Arial" w:hAnsi="Arial"/>
        </w:rPr>
        <w:t>are available in the language you have selected</w:t>
      </w:r>
      <w:ins w:id="132" w:author="NEdmonds" w:date="1999-09-10T13:02:00Z">
        <w:r>
          <w:rPr>
            <w:rFonts w:cs="Arial" w:ascii="Arial" w:hAnsi="Arial"/>
          </w:rPr>
          <w:t>,</w:t>
        </w:r>
      </w:ins>
      <w:r>
        <w:rPr>
          <w:rFonts w:cs="Arial" w:ascii="Arial" w:hAnsi="Arial"/>
        </w:rPr>
        <w:t xml:space="preserve"> these will be made available to you.</w:t>
      </w:r>
    </w:p>
    <w:p>
      <w:pPr>
        <w:pStyle w:val="Normal"/>
        <w:jc w:val="both"/>
        <w:rPr>
          <w:rFonts w:ascii="Arial" w:hAnsi="Arial" w:cs="Arial"/>
        </w:rPr>
      </w:pPr>
      <w:r>
        <w:rPr>
          <w:rFonts w:cs="Arial" w:ascii="Arial" w:hAnsi="Arial"/>
        </w:rPr>
      </w:r>
    </w:p>
    <w:p>
      <w:pPr>
        <w:pStyle w:val="Normal"/>
        <w:numPr>
          <w:ilvl w:val="0"/>
          <w:numId w:val="16"/>
        </w:numPr>
        <w:jc w:val="both"/>
        <w:rPr>
          <w:rFonts w:ascii="Arial" w:hAnsi="Arial" w:cs="Arial"/>
        </w:rPr>
      </w:pPr>
      <w:r>
        <w:rPr>
          <w:rFonts w:cs="Arial" w:ascii="Arial" w:hAnsi="Arial"/>
        </w:rPr>
        <w:t>Notifications On/Off  - notifications related to price, volume, and product changes can be activated or deactivated.</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BodyText"/>
        <w:jc w:val="both"/>
        <w:rPr>
          <w:rFonts w:ascii="Arial" w:hAnsi="Arial" w:cs="Arial"/>
          <w:sz w:val="24"/>
          <w:del w:id="137" w:author="NEdmonds" w:date="1999-09-10T13:03:00Z"/>
        </w:rPr>
      </w:pPr>
      <w:del w:id="133" w:author="NEdmonds" w:date="1999-09-10T13:03:00Z">
        <w:r>
          <w:rPr>
            <w:rFonts w:eastAsia="Symbol" w:cs="Symbol" w:ascii="Symbol" w:hAnsi="Symbol"/>
            <w:b/>
            <w:sz w:val="24"/>
          </w:rPr>
          <w:sym w:font="Symbol" w:char="f0bd"/>
        </w:r>
      </w:del>
      <w:del w:id="134" w:author="NEdmonds" w:date="1999-09-10T13:03:00Z">
        <w:r>
          <w:rPr>
            <w:rFonts w:eastAsia="Arial" w:cs="Arial" w:ascii="Arial" w:hAnsi="Arial"/>
            <w:b/>
            <w:sz w:val="24"/>
          </w:rPr>
          <w:delText xml:space="preserve"> </w:delText>
        </w:r>
      </w:del>
      <w:del w:id="135" w:author="NEdmonds" w:date="1999-09-10T13:03:00Z">
        <w:r>
          <w:rPr>
            <w:rFonts w:cs="Arial" w:ascii="Arial" w:hAnsi="Arial"/>
            <w:b/>
            <w:sz w:val="24"/>
          </w:rPr>
          <w:delText>electronic trading agreement</w:delText>
        </w:r>
      </w:del>
      <w:del w:id="136" w:author="NEdmonds" w:date="1999-09-10T13:03:00Z">
        <w:r>
          <w:rPr>
            <w:rFonts w:eastAsia="Symbol" w:cs="Symbol" w:ascii="Symbol" w:hAnsi="Symbol"/>
            <w:b/>
            <w:sz w:val="24"/>
          </w:rPr>
          <w:sym w:font="Symbol" w:char="f0bd"/>
        </w:r>
      </w:del>
    </w:p>
    <w:p>
      <w:pPr>
        <w:pStyle w:val="Heading1"/>
        <w:ind w:hanging="0" w:start="0"/>
        <w:jc w:val="both"/>
        <w:rPr>
          <w:del w:id="139" w:author="NEdmonds" w:date="1999-09-10T13:03:00Z"/>
        </w:rPr>
      </w:pPr>
      <w:del w:id="138" w:author="NEdmonds" w:date="1999-09-10T13:03:00Z">
        <w:r>
          <w:rPr>
            <w:b w:val="false"/>
            <w:sz w:val="24"/>
          </w:rPr>
          <w:delText xml:space="preserve">When you log in to EnronOnline with your new Master User ID, you will be presented with the Electronic Trading Agreement (ETA). The ETA provides the framework for electronic trading. </w:delText>
        </w:r>
      </w:del>
    </w:p>
    <w:p>
      <w:pPr>
        <w:pStyle w:val="Normal"/>
        <w:jc w:val="both"/>
        <w:rPr>
          <w:rFonts w:ascii="Arial" w:hAnsi="Arial" w:cs="Arial"/>
          <w:b/>
          <w:sz w:val="24"/>
          <w:del w:id="141" w:author="NEdmonds" w:date="1999-09-10T13:03:00Z"/>
        </w:rPr>
      </w:pPr>
      <w:del w:id="140" w:author="NEdmonds" w:date="1999-09-10T13:03:00Z">
        <w:r>
          <w:rPr>
            <w:rFonts w:cs="Arial" w:ascii="Arial" w:hAnsi="Arial"/>
            <w:b/>
            <w:sz w:val="24"/>
          </w:rPr>
        </w:r>
      </w:del>
    </w:p>
    <w:p>
      <w:pPr>
        <w:pStyle w:val="Normal"/>
        <w:jc w:val="both"/>
        <w:rPr>
          <w:sz w:val="24"/>
          <w:del w:id="143" w:author="NEdmonds" w:date="1999-09-10T13:03:00Z"/>
        </w:rPr>
      </w:pPr>
      <w:del w:id="142" w:author="NEdmonds" w:date="1999-09-10T13:03:00Z">
        <w:r>
          <w:rPr>
            <w:rFonts w:cs="Arial" w:ascii="Arial" w:hAnsi="Arial"/>
            <w:sz w:val="24"/>
          </w:rPr>
          <w:delText>The ETA is available for viewing and printing at any time through clicking on the link in the bottom left hand corner of the Quotes Page.</w:delText>
        </w:r>
      </w:del>
    </w:p>
    <w:p>
      <w:pPr>
        <w:pStyle w:val="BodyText"/>
        <w:spacing w:before="0" w:after="60"/>
        <w:ind w:hanging="0" w:start="0"/>
        <w:rPr>
          <w:color w:val="000000"/>
          <w:sz w:val="24"/>
          <w:lang w:val="en-AU" w:eastAsia="en-US"/>
        </w:rPr>
      </w:pPr>
      <w:r>
        <w:rPr>
          <w:rFonts w:eastAsia="Symbol" w:cs="Symbol" w:ascii="Symbol" w:hAnsi="Symbol"/>
          <w:color w:val="000000"/>
          <w:sz w:val="24"/>
          <w:lang w:val="en-AU" w:eastAsia="en-US"/>
        </w:rPr>
        <w:sym w:font="Symbol" w:char="f0bd"/>
      </w:r>
      <w:del w:id="144" w:author="NEdmonds" w:date="1999-09-10T13:03:00Z">
        <w:r>
          <w:rPr>
            <w:color w:val="000000"/>
            <w:sz w:val="24"/>
            <w:lang w:val="en-AU" w:eastAsia="en-US"/>
          </w:rPr>
          <w:delText>commodity contracts</w:delText>
        </w:r>
      </w:del>
      <w:ins w:id="145" w:author="NEdmonds" w:date="1999-09-10T13:03:00Z">
        <w:r>
          <w:rPr>
            <w:color w:val="000000"/>
            <w:sz w:val="24"/>
            <w:lang w:val="en-AU" w:eastAsia="en-US"/>
          </w:rPr>
          <w:t>contractual terms and conditions</w:t>
        </w:r>
      </w:ins>
      <w:r>
        <w:rPr>
          <w:rFonts w:eastAsia="Symbol" w:cs="Symbol" w:ascii="Symbol" w:hAnsi="Symbol"/>
          <w:color w:val="000000"/>
          <w:sz w:val="24"/>
          <w:lang w:val="en-AU" w:eastAsia="en-US"/>
        </w:rPr>
        <w:sym w:font="Symbol" w:char="f0bd"/>
      </w:r>
    </w:p>
    <w:p>
      <w:pPr>
        <w:pStyle w:val="Normal"/>
        <w:rPr>
          <w:color w:val="000000"/>
          <w:sz w:val="24"/>
          <w:lang w:val="en-AU" w:eastAsia="en-US"/>
        </w:rPr>
      </w:pPr>
      <w:r>
        <w:rPr>
          <w:color w:val="000000"/>
          <w:sz w:val="24"/>
          <w:lang w:val="en-AU" w:eastAsia="en-US"/>
        </w:rPr>
      </w:r>
    </w:p>
    <w:p>
      <w:pPr>
        <w:pStyle w:val="Heading1"/>
        <w:spacing w:before="0" w:after="60"/>
        <w:ind w:hanging="0" w:start="0"/>
        <w:jc w:val="both"/>
        <w:rPr/>
      </w:pPr>
      <w:r>
        <w:rPr>
          <w:b w:val="false"/>
          <w:sz w:val="20"/>
        </w:rPr>
        <w:t xml:space="preserve">Each transaction </w:t>
      </w:r>
      <w:del w:id="146" w:author="NEdmonds" w:date="1999-09-10T13:04:00Z">
        <w:r>
          <w:rPr>
            <w:b w:val="false"/>
            <w:sz w:val="20"/>
          </w:rPr>
          <w:delText xml:space="preserve">you enter into </w:delText>
        </w:r>
      </w:del>
      <w:ins w:id="147" w:author="NEdmonds" w:date="1999-09-10T13:04:00Z">
        <w:r>
          <w:rPr>
            <w:b w:val="false"/>
            <w:sz w:val="20"/>
          </w:rPr>
          <w:t xml:space="preserve">concluded </w:t>
        </w:r>
      </w:ins>
      <w:r>
        <w:rPr>
          <w:b w:val="false"/>
          <w:sz w:val="20"/>
        </w:rPr>
        <w:t xml:space="preserve">via EnronOnline is either governed by </w:t>
      </w:r>
      <w:del w:id="148" w:author="NEdmonds" w:date="1999-09-10T13:04:00Z">
        <w:r>
          <w:rPr>
            <w:b w:val="false"/>
            <w:sz w:val="20"/>
          </w:rPr>
          <w:delText>the General Terms and Conditions (</w:delText>
        </w:r>
      </w:del>
      <w:ins w:id="149" w:author="NEdmonds" w:date="1999-09-10T13:04:00Z">
        <w:r>
          <w:rPr>
            <w:b w:val="false"/>
            <w:sz w:val="20"/>
          </w:rPr>
          <w:t xml:space="preserve"> a </w:t>
        </w:r>
      </w:ins>
      <w:r>
        <w:rPr>
          <w:b w:val="false"/>
          <w:sz w:val="20"/>
        </w:rPr>
        <w:t>GTC</w:t>
      </w:r>
      <w:del w:id="150" w:author="NEdmonds" w:date="1999-09-10T13:04:00Z">
        <w:r>
          <w:rPr>
            <w:b w:val="false"/>
            <w:sz w:val="20"/>
          </w:rPr>
          <w:delText>)</w:delText>
        </w:r>
      </w:del>
      <w:ins w:id="151" w:author="NEdmonds" w:date="1999-09-10T13:04:00Z">
        <w:r>
          <w:rPr>
            <w:b w:val="false"/>
            <w:sz w:val="20"/>
          </w:rPr>
          <w:t>,</w:t>
        </w:r>
      </w:ins>
      <w:r>
        <w:rPr>
          <w:b w:val="false"/>
          <w:sz w:val="20"/>
        </w:rPr>
        <w:t xml:space="preserve"> which ha</w:t>
      </w:r>
      <w:del w:id="152" w:author="NEdmonds" w:date="1999-09-10T13:04:00Z">
        <w:r>
          <w:rPr>
            <w:b w:val="false"/>
            <w:sz w:val="20"/>
          </w:rPr>
          <w:delText>ve</w:delText>
        </w:r>
      </w:del>
      <w:ins w:id="153" w:author="NEdmonds" w:date="1999-09-10T13:04:00Z">
        <w:r>
          <w:rPr>
            <w:b w:val="false"/>
            <w:sz w:val="20"/>
          </w:rPr>
          <w:t>s</w:t>
        </w:r>
      </w:ins>
      <w:r>
        <w:rPr>
          <w:b w:val="false"/>
          <w:sz w:val="20"/>
        </w:rPr>
        <w:t xml:space="preserve"> been accepted by your company</w:t>
      </w:r>
      <w:ins w:id="154" w:author="NEdmonds" w:date="1999-09-10T13:04:00Z">
        <w:r>
          <w:rPr>
            <w:b w:val="false"/>
            <w:sz w:val="20"/>
          </w:rPr>
          <w:t xml:space="preserve"> via EnronOnline,</w:t>
        </w:r>
      </w:ins>
      <w:r>
        <w:rPr>
          <w:b w:val="false"/>
          <w:sz w:val="20"/>
        </w:rPr>
        <w:t xml:space="preserve"> </w:t>
      </w:r>
      <w:del w:id="155" w:author="NEdmonds" w:date="1999-09-10T13:04:00Z">
        <w:r>
          <w:rPr>
            <w:b w:val="false"/>
            <w:sz w:val="20"/>
          </w:rPr>
          <w:delText xml:space="preserve">on the web-site </w:delText>
        </w:r>
      </w:del>
      <w:r>
        <w:rPr>
          <w:b w:val="false"/>
          <w:sz w:val="20"/>
        </w:rPr>
        <w:t xml:space="preserve">or </w:t>
      </w:r>
      <w:ins w:id="156" w:author="NEdmonds" w:date="1999-09-10T13:05:00Z">
        <w:r>
          <w:rPr>
            <w:b w:val="false"/>
            <w:sz w:val="20"/>
          </w:rPr>
          <w:t>by an existing master agreement between you and Enron</w:t>
        </w:r>
      </w:ins>
      <w:ins w:id="157" w:author="Justin Boyd" w:date="1999-09-10T17:26:00Z">
        <w:r>
          <w:rPr>
            <w:b w:val="false"/>
            <w:sz w:val="20"/>
          </w:rPr>
          <w:t xml:space="preserve"> relating to the particular product</w:t>
        </w:r>
      </w:ins>
      <w:ins w:id="158" w:author="NEdmonds" w:date="1999-09-10T16:02:00Z">
        <w:r>
          <w:rPr>
            <w:b w:val="false"/>
            <w:sz w:val="20"/>
          </w:rPr>
          <w:t>.</w:t>
        </w:r>
      </w:ins>
      <w:del w:id="159" w:author="NEdmonds" w:date="1999-09-10T13:05:00Z">
        <w:r>
          <w:rPr>
            <w:b w:val="false"/>
            <w:sz w:val="20"/>
          </w:rPr>
          <w:delText>via an agreement as set out in the Electronic Trading Agreement</w:delText>
        </w:r>
      </w:del>
      <w:r>
        <w:rPr>
          <w:b w:val="false"/>
          <w:sz w:val="20"/>
        </w:rPr>
        <w:t>.</w:t>
      </w:r>
    </w:p>
    <w:p>
      <w:pPr>
        <w:pStyle w:val="Heading1"/>
        <w:ind w:hanging="0" w:start="0"/>
        <w:jc w:val="both"/>
        <w:rPr/>
      </w:pPr>
      <w:r>
        <w:rPr>
          <w:b w:val="false"/>
          <w:sz w:val="20"/>
        </w:rPr>
        <w:t xml:space="preserve">To see the </w:t>
      </w:r>
      <w:del w:id="160" w:author="NEdmonds" w:date="1999-09-10T13:16:00Z">
        <w:r>
          <w:rPr>
            <w:b w:val="false"/>
            <w:sz w:val="20"/>
          </w:rPr>
          <w:delText xml:space="preserve">General Terms and Conditions </w:delText>
        </w:r>
      </w:del>
      <w:ins w:id="161" w:author="NEdmonds" w:date="1999-09-10T13:16:00Z">
        <w:r>
          <w:rPr>
            <w:b w:val="false"/>
            <w:sz w:val="20"/>
          </w:rPr>
          <w:t xml:space="preserve">GTC </w:t>
        </w:r>
      </w:ins>
      <w:r>
        <w:rPr>
          <w:b w:val="false"/>
          <w:sz w:val="20"/>
        </w:rPr>
        <w:t xml:space="preserve">at any time for a </w:t>
      </w:r>
      <w:ins w:id="162" w:author="NEdmonds" w:date="1999-09-10T13:17:00Z">
        <w:r>
          <w:rPr>
            <w:b w:val="false"/>
            <w:sz w:val="20"/>
          </w:rPr>
          <w:t xml:space="preserve">particular </w:t>
        </w:r>
      </w:ins>
      <w:r>
        <w:rPr>
          <w:b w:val="false"/>
          <w:sz w:val="20"/>
        </w:rPr>
        <w:t xml:space="preserve">product, click on a </w:t>
      </w:r>
      <w:ins w:id="163" w:author="NEdmonds" w:date="1999-09-10T16:02:00Z">
        <w:r>
          <w:rPr>
            <w:b w:val="false"/>
            <w:sz w:val="20"/>
          </w:rPr>
          <w:t xml:space="preserve">product </w:t>
        </w:r>
      </w:ins>
      <w:r>
        <w:rPr>
          <w:b w:val="false"/>
          <w:sz w:val="20"/>
        </w:rPr>
        <w:t xml:space="preserve">short description and a link will be available to the </w:t>
      </w:r>
      <w:del w:id="164" w:author="NEdmonds" w:date="1999-09-10T16:03:00Z">
        <w:r>
          <w:rPr>
            <w:b w:val="false"/>
            <w:sz w:val="20"/>
          </w:rPr>
          <w:delText>web-site</w:delText>
        </w:r>
      </w:del>
      <w:ins w:id="165" w:author="NEdmonds" w:date="1999-09-10T16:03:00Z">
        <w:r>
          <w:rPr>
            <w:b w:val="false"/>
            <w:sz w:val="20"/>
          </w:rPr>
          <w:t>GTC</w:t>
        </w:r>
      </w:ins>
      <w:r>
        <w:rPr>
          <w:b w:val="false"/>
          <w:sz w:val="20"/>
        </w:rPr>
        <w:t xml:space="preserve">. </w:t>
      </w:r>
    </w:p>
    <w:p>
      <w:pPr>
        <w:pStyle w:val="Normal"/>
        <w:rPr>
          <w:b/>
          <w:sz w:val="20"/>
        </w:rPr>
      </w:pPr>
      <w:r>
        <w:rPr>
          <w:b/>
          <w:sz w:val="20"/>
        </w:rPr>
      </w:r>
    </w:p>
    <w:p>
      <w:pPr>
        <w:pStyle w:val="Normal"/>
        <w:rPr/>
      </w:pPr>
      <w:r>
        <w:rPr/>
      </w:r>
    </w:p>
    <w:p>
      <w:pPr>
        <w:pStyle w:val="Normal"/>
        <w:jc w:val="both"/>
        <w:rPr>
          <w:rFonts w:ascii="Arial" w:hAnsi="Arial" w:cs="Arial"/>
          <w:b/>
          <w:sz w:val="24"/>
          <w:ins w:id="171" w:author="NEdmonds" w:date="1999-09-10T16:03:00Z"/>
        </w:rPr>
      </w:pPr>
      <w:ins w:id="166" w:author="NEdmonds" w:date="1999-09-10T16:03:00Z">
        <w:r>
          <w:rPr>
            <w:rFonts w:eastAsia="Symbol" w:cs="Symbol" w:ascii="Symbol" w:hAnsi="Symbol"/>
            <w:b/>
            <w:sz w:val="24"/>
          </w:rPr>
          <w:sym w:font="Symbol" w:char="f0bd"/>
        </w:r>
      </w:ins>
      <w:ins w:id="167" w:author="NEdmonds" w:date="1999-09-10T16:03:00Z">
        <w:r>
          <w:rPr>
            <w:rFonts w:cs="Arial" w:ascii="Arial" w:hAnsi="Arial"/>
            <w:b/>
            <w:sz w:val="24"/>
          </w:rPr>
          <w:t xml:space="preserve">clicking on the </w:t>
        </w:r>
      </w:ins>
      <w:ins w:id="168" w:author="Edmund Cooper" w:date="1999-09-10T16:24:00Z">
        <w:r>
          <w:rPr>
            <w:rFonts w:cs="Arial" w:ascii="Arial" w:hAnsi="Arial"/>
            <w:b/>
            <w:sz w:val="24"/>
          </w:rPr>
          <w:t xml:space="preserve">product </w:t>
        </w:r>
      </w:ins>
      <w:ins w:id="169" w:author="NEdmonds" w:date="1999-09-10T16:03:00Z">
        <w:r>
          <w:rPr>
            <w:rFonts w:cs="Arial" w:ascii="Arial" w:hAnsi="Arial"/>
            <w:b/>
            <w:sz w:val="24"/>
          </w:rPr>
          <w:t>short description</w:t>
        </w:r>
      </w:ins>
      <w:ins w:id="170" w:author="NEdmonds" w:date="1999-09-10T16:03:00Z">
        <w:r>
          <w:rPr>
            <w:rFonts w:eastAsia="Symbol" w:cs="Symbol" w:ascii="Symbol" w:hAnsi="Symbol"/>
            <w:b/>
            <w:sz w:val="24"/>
          </w:rPr>
          <w:sym w:font="Symbol" w:char="f0bd"/>
        </w:r>
      </w:ins>
    </w:p>
    <w:p>
      <w:pPr>
        <w:pStyle w:val="BodyText2"/>
        <w:rPr>
          <w:rFonts w:ascii="Arial" w:hAnsi="Arial" w:cs="Arial"/>
          <w:b/>
          <w:sz w:val="24"/>
          <w:ins w:id="173" w:author="NEdmonds" w:date="1999-09-10T16:03:00Z"/>
        </w:rPr>
      </w:pPr>
      <w:ins w:id="172" w:author="NEdmonds" w:date="1999-09-10T16:03:00Z">
        <w:r>
          <w:rPr>
            <w:rFonts w:cs="Arial"/>
            <w:b/>
            <w:sz w:val="24"/>
          </w:rPr>
        </w:r>
      </w:ins>
    </w:p>
    <w:p>
      <w:pPr>
        <w:pStyle w:val="BodyText2"/>
        <w:rPr>
          <w:ins w:id="185" w:author="NEdmonds" w:date="1999-09-10T16:03:00Z"/>
        </w:rPr>
      </w:pPr>
      <w:ins w:id="174" w:author="NEdmonds" w:date="1999-09-10T16:03:00Z">
        <w:r>
          <w:rPr>
            <w:sz w:val="20"/>
          </w:rPr>
          <w:t xml:space="preserve">By clicking on the relevant product short description on the quotes screen, you will be presented with a long description window containing the long description for the </w:t>
        </w:r>
      </w:ins>
      <w:ins w:id="175" w:author="Justin Boyd" w:date="1999-09-10T17:26:00Z">
        <w:r>
          <w:rPr>
            <w:sz w:val="20"/>
          </w:rPr>
          <w:t>p</w:t>
        </w:r>
      </w:ins>
      <w:ins w:id="176" w:author="NEdmonds" w:date="1999-09-10T16:03:00Z">
        <w:r>
          <w:rPr>
            <w:sz w:val="20"/>
          </w:rPr>
          <w:t xml:space="preserve">roduct together with additional </w:t>
        </w:r>
      </w:ins>
      <w:ins w:id="177" w:author="Justin Boyd" w:date="1999-09-10T17:27:00Z">
        <w:r>
          <w:rPr>
            <w:sz w:val="20"/>
          </w:rPr>
          <w:t>p</w:t>
        </w:r>
      </w:ins>
      <w:ins w:id="178" w:author="NEdmonds" w:date="1999-09-10T16:03:00Z">
        <w:r>
          <w:rPr>
            <w:sz w:val="20"/>
          </w:rPr>
          <w:t>roduct-specific information such as the trading hours, the minimum</w:t>
        </w:r>
      </w:ins>
      <w:ins w:id="179" w:author="Justin Boyd" w:date="1999-09-10T17:27:00Z">
        <w:r>
          <w:rPr>
            <w:sz w:val="20"/>
          </w:rPr>
          <w:t xml:space="preserve"> volume</w:t>
        </w:r>
      </w:ins>
      <w:ins w:id="180" w:author="NEdmonds" w:date="1999-09-10T16:03:00Z">
        <w:r>
          <w:rPr>
            <w:sz w:val="20"/>
          </w:rPr>
          <w:t xml:space="preserve">, and contact details within Enron for that specific product.  From this window, you will also be able to access the GTC which governs the transactions in that particular product if you do not have an existing master agreement </w:t>
        </w:r>
      </w:ins>
      <w:ins w:id="181" w:author="Justin Boyd" w:date="1999-09-10T17:27:00Z">
        <w:r>
          <w:rPr>
            <w:sz w:val="20"/>
          </w:rPr>
          <w:t xml:space="preserve">with Enron </w:t>
        </w:r>
      </w:ins>
      <w:ins w:id="182" w:author="NEdmonds" w:date="1999-09-10T16:03:00Z">
        <w:r>
          <w:rPr>
            <w:sz w:val="20"/>
          </w:rPr>
          <w:t xml:space="preserve">governing </w:t>
        </w:r>
      </w:ins>
      <w:ins w:id="183" w:author="Justin Boyd" w:date="1999-09-10T17:28:00Z">
        <w:r>
          <w:rPr>
            <w:sz w:val="20"/>
          </w:rPr>
          <w:t>the particular product</w:t>
        </w:r>
      </w:ins>
      <w:ins w:id="184" w:author="NEdmonds" w:date="1999-09-10T16:03:00Z">
        <w:r>
          <w:rPr>
            <w:sz w:val="20"/>
          </w:rPr>
          <w:t>.</w:t>
        </w:r>
      </w:ins>
    </w:p>
    <w:p>
      <w:pPr>
        <w:pStyle w:val="Normal"/>
        <w:jc w:val="both"/>
        <w:rPr>
          <w:sz w:val="20"/>
          <w:ins w:id="187" w:author="NEdmonds" w:date="1999-09-10T16:03:00Z"/>
        </w:rPr>
      </w:pPr>
      <w:ins w:id="186" w:author="NEdmonds" w:date="1999-09-10T16:03:00Z">
        <w:r>
          <w:rPr>
            <w:sz w:val="20"/>
          </w:rPr>
        </w:r>
      </w:ins>
    </w:p>
    <w:p>
      <w:pPr>
        <w:pStyle w:val="Normal"/>
        <w:rPr/>
      </w:pPr>
      <w:r>
        <w:rPr/>
      </w:r>
    </w:p>
    <w:p>
      <w:pPr>
        <w:pStyle w:val="Normal"/>
        <w:jc w:val="both"/>
        <w:rPr>
          <w:rFonts w:ascii="Arial" w:hAnsi="Arial" w:cs="Arial"/>
          <w:b/>
          <w:sz w:val="24"/>
        </w:rPr>
      </w:pPr>
      <w:r>
        <w:rPr>
          <w:rFonts w:eastAsia="Symbol" w:cs="Symbol" w:ascii="Symbol" w:hAnsi="Symbol"/>
          <w:b/>
          <w:sz w:val="24"/>
        </w:rPr>
        <w:sym w:font="Symbol" w:char="f0bd"/>
      </w:r>
      <w:r>
        <w:rPr>
          <w:rFonts w:cs="Arial" w:ascii="Arial" w:hAnsi="Arial"/>
          <w:b/>
          <w:sz w:val="24"/>
        </w:rPr>
        <w:t>transacting</w:t>
      </w:r>
      <w:r>
        <w:rPr>
          <w:rFonts w:eastAsia="Symbol" w:cs="Symbol" w:ascii="Symbol" w:hAnsi="Symbol"/>
          <w:b/>
          <w:sz w:val="24"/>
        </w:rPr>
        <w:sym w:font="Symbol" w:char="f0bd"/>
      </w:r>
    </w:p>
    <w:p>
      <w:pPr>
        <w:pStyle w:val="Normal"/>
        <w:jc w:val="both"/>
        <w:rPr>
          <w:rFonts w:ascii="Arial" w:hAnsi="Arial" w:cs="Arial"/>
          <w:b/>
          <w:sz w:val="24"/>
        </w:rPr>
      </w:pPr>
      <w:r>
        <w:rPr>
          <w:rFonts w:cs="Arial" w:ascii="Arial" w:hAnsi="Arial"/>
          <w:b/>
          <w:sz w:val="24"/>
        </w:rPr>
      </w:r>
    </w:p>
    <w:p>
      <w:pPr>
        <w:pStyle w:val="Normal"/>
        <w:jc w:val="both"/>
        <w:rPr/>
      </w:pPr>
      <w:r>
        <w:rPr>
          <w:rFonts w:cs="Arial" w:ascii="Arial" w:hAnsi="Arial"/>
        </w:rPr>
        <w:t xml:space="preserve">Provided your company is registered </w:t>
      </w:r>
      <w:ins w:id="188" w:author="NEdmonds" w:date="1999-09-10T16:05:00Z">
        <w:r>
          <w:rPr>
            <w:rFonts w:cs="Arial" w:ascii="Arial" w:hAnsi="Arial"/>
          </w:rPr>
          <w:t xml:space="preserve">to transact </w:t>
        </w:r>
      </w:ins>
      <w:ins w:id="189" w:author="Justin Boyd" w:date="1999-09-10T17:28:00Z">
        <w:r>
          <w:rPr>
            <w:rFonts w:cs="Arial" w:ascii="Arial" w:hAnsi="Arial"/>
          </w:rPr>
          <w:t xml:space="preserve">via </w:t>
        </w:r>
      </w:ins>
      <w:del w:id="190" w:author="NEdmonds" w:date="1999-09-10T13:18:00Z">
        <w:r>
          <w:rPr>
            <w:rFonts w:cs="Arial" w:ascii="Arial" w:hAnsi="Arial"/>
          </w:rPr>
          <w:delText xml:space="preserve">for transaction status with </w:delText>
        </w:r>
      </w:del>
      <w:r>
        <w:rPr>
          <w:rFonts w:cs="Arial" w:ascii="Arial" w:hAnsi="Arial"/>
        </w:rPr>
        <w:t xml:space="preserve">EnronOnline, you can offer </w:t>
      </w:r>
      <w:ins w:id="191" w:author="Justin Boyd" w:date="1999-09-10T17:29:00Z">
        <w:r>
          <w:rPr>
            <w:rFonts w:cs="Arial" w:ascii="Arial" w:hAnsi="Arial"/>
          </w:rPr>
          <w:t>to Enron</w:t>
        </w:r>
      </w:ins>
      <w:r>
        <w:rPr>
          <w:rFonts w:cs="Arial" w:ascii="Arial" w:hAnsi="Arial"/>
        </w:rPr>
        <w:t xml:space="preserve"> to buy and sell </w:t>
      </w:r>
      <w:del w:id="192" w:author="Justin Boyd" w:date="1999-09-10T17:29:00Z">
        <w:r>
          <w:rPr>
            <w:rFonts w:cs="Arial" w:ascii="Arial" w:hAnsi="Arial"/>
          </w:rPr>
          <w:delText>Enron</w:delText>
        </w:r>
      </w:del>
      <w:r>
        <w:rPr>
          <w:rFonts w:cs="Arial" w:ascii="Arial" w:hAnsi="Arial"/>
        </w:rPr>
        <w:t xml:space="preserve"> </w:t>
      </w:r>
      <w:del w:id="193" w:author="NEdmonds" w:date="1999-09-10T13:19:00Z">
        <w:r>
          <w:rPr>
            <w:rFonts w:cs="Arial" w:ascii="Arial" w:hAnsi="Arial"/>
          </w:rPr>
          <w:delText xml:space="preserve">commodities </w:delText>
        </w:r>
      </w:del>
      <w:ins w:id="194" w:author="NEdmonds" w:date="1999-09-10T13:19:00Z">
        <w:r>
          <w:rPr>
            <w:rFonts w:cs="Arial" w:ascii="Arial" w:hAnsi="Arial"/>
          </w:rPr>
          <w:t xml:space="preserve">particular products </w:t>
        </w:r>
      </w:ins>
      <w:r>
        <w:rPr>
          <w:rFonts w:cs="Arial" w:ascii="Arial" w:hAnsi="Arial"/>
        </w:rPr>
        <w:t xml:space="preserve">directly from the </w:t>
      </w:r>
      <w:ins w:id="195" w:author="NEdmonds" w:date="1999-09-10T13:19:00Z">
        <w:r>
          <w:rPr>
            <w:rFonts w:cs="Arial" w:ascii="Arial" w:hAnsi="Arial"/>
          </w:rPr>
          <w:t>q</w:t>
        </w:r>
      </w:ins>
      <w:del w:id="196" w:author="NEdmonds" w:date="1999-09-10T13:19:00Z">
        <w:r>
          <w:rPr>
            <w:rFonts w:cs="Arial" w:ascii="Arial" w:hAnsi="Arial"/>
          </w:rPr>
          <w:delText>Q</w:delText>
        </w:r>
      </w:del>
      <w:r>
        <w:rPr>
          <w:rFonts w:cs="Arial" w:ascii="Arial" w:hAnsi="Arial"/>
        </w:rPr>
        <w:t xml:space="preserve">uotes </w:t>
      </w:r>
      <w:del w:id="197" w:author="NEdmonds" w:date="1999-09-10T13:20:00Z">
        <w:r>
          <w:rPr>
            <w:rFonts w:cs="Arial" w:ascii="Arial" w:hAnsi="Arial"/>
          </w:rPr>
          <w:delText>Page</w:delText>
        </w:r>
      </w:del>
      <w:ins w:id="198" w:author="NEdmonds" w:date="1999-09-10T13:20:00Z">
        <w:r>
          <w:rPr>
            <w:rFonts w:cs="Arial" w:ascii="Arial" w:hAnsi="Arial"/>
          </w:rPr>
          <w:t>screen</w:t>
        </w:r>
      </w:ins>
      <w:r>
        <w:rPr>
          <w:rFonts w:cs="Arial" w:ascii="Arial" w:hAnsi="Arial"/>
        </w:rPr>
        <w:t>.</w:t>
      </w:r>
    </w:p>
    <w:p>
      <w:pPr>
        <w:pStyle w:val="Normal"/>
        <w:jc w:val="both"/>
        <w:rPr>
          <w:rFonts w:ascii="Arial" w:hAnsi="Arial" w:cs="Arial"/>
          <w:i/>
          <w:i/>
          <w:color w:val="FF0000"/>
          <w:sz w:val="22"/>
        </w:rPr>
      </w:pPr>
      <w:r>
        <w:rPr>
          <w:rFonts w:cs="Arial" w:ascii="Arial" w:hAnsi="Arial"/>
          <w:i/>
          <w:color w:val="FF0000"/>
          <w:sz w:val="22"/>
        </w:rPr>
      </w:r>
    </w:p>
    <w:p>
      <w:pPr>
        <w:pStyle w:val="Normal"/>
        <w:jc w:val="both"/>
        <w:rPr>
          <w:rFonts w:ascii="Arial" w:hAnsi="Arial" w:cs="Arial"/>
          <w:i/>
          <w:i/>
          <w:color w:val="FF0000"/>
          <w:sz w:val="22"/>
        </w:rPr>
      </w:pPr>
      <w:r>
        <w:rPr>
          <w:rFonts w:cs="Arial" w:ascii="Arial" w:hAnsi="Arial"/>
          <w:i/>
          <w:color w:val="FF0000"/>
          <w:sz w:val="22"/>
        </w:rPr>
      </w:r>
    </w:p>
    <w:p>
      <w:pPr>
        <w:pStyle w:val="Normal"/>
        <w:jc w:val="both"/>
        <w:rPr>
          <w:lang w:val="en-CA"/>
        </w:rPr>
      </w:pPr>
      <w:r>
        <w:rPr>
          <w:lang w:val="en-CA"/>
        </w:rPr>
        <w:drawing>
          <wp:inline distT="0" distB="0" distL="0" distR="0">
            <wp:extent cx="4129405" cy="2500630"/>
            <wp:effectExtent l="0" t="0" r="0" b="0"/>
            <wp:docPr id="1"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descr="" title=""/>
                    <pic:cNvPicPr>
                      <a:picLocks noChangeAspect="1" noChangeArrowheads="1"/>
                    </pic:cNvPicPr>
                  </pic:nvPicPr>
                  <pic:blipFill>
                    <a:blip r:embed="rId3"/>
                    <a:srcRect l="-7" t="-11" r="-7" b="-11"/>
                    <a:stretch>
                      <a:fillRect/>
                    </a:stretch>
                  </pic:blipFill>
                  <pic:spPr bwMode="auto">
                    <a:xfrm>
                      <a:off x="0" y="0"/>
                      <a:ext cx="4129405" cy="2500630"/>
                    </a:xfrm>
                    <a:prstGeom prst="rect">
                      <a:avLst/>
                    </a:prstGeom>
                    <a:noFill/>
                  </pic:spPr>
                </pic:pic>
              </a:graphicData>
            </a:graphic>
          </wp:inline>
        </w:drawing>
      </w:r>
    </w:p>
    <w:p>
      <w:pPr>
        <w:pStyle w:val="Normal"/>
        <w:jc w:val="both"/>
        <w:rPr>
          <w:lang w:val="en-CA"/>
        </w:rPr>
      </w:pPr>
      <w:r>
        <w:rPr>
          <w:lang w:val="en-CA"/>
        </w:rPr>
      </w:r>
    </w:p>
    <w:p>
      <w:pPr>
        <w:pStyle w:val="Normal"/>
        <w:jc w:val="both"/>
        <w:rPr>
          <w:rFonts w:ascii="Arial" w:hAnsi="Arial" w:cs="Arial"/>
          <w:i/>
          <w:i/>
          <w:color w:val="FF0000"/>
          <w:sz w:val="22"/>
          <w:lang w:val="en-CA"/>
        </w:rPr>
      </w:pPr>
      <w:r>
        <w:rPr>
          <w:rFonts w:cs="Arial" w:ascii="Arial" w:hAnsi="Arial"/>
          <w:i/>
          <w:color w:val="FF0000"/>
          <w:sz w:val="22"/>
          <w:lang w:val="en-CA"/>
        </w:rPr>
      </w:r>
    </w:p>
    <w:p>
      <w:pPr>
        <w:pStyle w:val="Normal"/>
        <w:jc w:val="both"/>
        <w:rPr>
          <w:rFonts w:ascii="Arial" w:hAnsi="Arial" w:cs="Arial"/>
          <w:sz w:val="22"/>
          <w:del w:id="202" w:author="NEdmonds" w:date="1999-09-10T16:03:00Z"/>
        </w:rPr>
      </w:pPr>
      <w:del w:id="199" w:author="NEdmonds" w:date="1999-09-10T16:03:00Z">
        <w:r>
          <w:rPr>
            <w:rFonts w:eastAsia="Symbol" w:cs="Symbol" w:ascii="Symbol" w:hAnsi="Symbol"/>
            <w:sz w:val="22"/>
          </w:rPr>
          <w:sym w:font="Symbol" w:char="f0bd"/>
        </w:r>
      </w:del>
      <w:del w:id="200" w:author="NEdmonds" w:date="1999-09-10T16:03:00Z">
        <w:r>
          <w:rPr>
            <w:rFonts w:cs="Arial" w:ascii="Arial" w:hAnsi="Arial"/>
            <w:sz w:val="22"/>
          </w:rPr>
          <w:delText>clicking on the short description</w:delText>
        </w:r>
      </w:del>
      <w:del w:id="201" w:author="NEdmonds" w:date="1999-09-10T16:03:00Z">
        <w:r>
          <w:rPr>
            <w:rFonts w:eastAsia="Symbol" w:cs="Symbol" w:ascii="Symbol" w:hAnsi="Symbol"/>
            <w:sz w:val="22"/>
          </w:rPr>
          <w:sym w:font="Symbol" w:char="f0bd"/>
        </w:r>
      </w:del>
    </w:p>
    <w:p>
      <w:pPr>
        <w:pStyle w:val="BodyText2"/>
        <w:rPr>
          <w:rFonts w:ascii="Arial" w:hAnsi="Arial" w:cs="Arial"/>
          <w:sz w:val="22"/>
          <w:del w:id="204" w:author="NEdmonds" w:date="1999-09-10T16:03:00Z"/>
        </w:rPr>
      </w:pPr>
      <w:del w:id="203" w:author="NEdmonds" w:date="1999-09-10T16:03:00Z">
        <w:r>
          <w:rPr>
            <w:rFonts w:cs="Arial"/>
            <w:sz w:val="22"/>
          </w:rPr>
        </w:r>
      </w:del>
    </w:p>
    <w:p>
      <w:pPr>
        <w:pStyle w:val="Normal"/>
        <w:rPr>
          <w:del w:id="216" w:author="NEdmonds" w:date="1999-09-10T16:03:00Z"/>
        </w:rPr>
      </w:pPr>
      <w:del w:id="205" w:author="NEdmonds" w:date="1999-09-10T16:03:00Z">
        <w:r>
          <w:rPr>
            <w:sz w:val="20"/>
          </w:rPr>
          <w:delText xml:space="preserve">By clicking on the relevant </w:delText>
        </w:r>
      </w:del>
      <w:del w:id="206" w:author="NEdmonds" w:date="1999-09-10T13:20:00Z">
        <w:r>
          <w:rPr>
            <w:sz w:val="20"/>
          </w:rPr>
          <w:delText>P</w:delText>
        </w:r>
      </w:del>
      <w:del w:id="207" w:author="NEdmonds" w:date="1999-09-10T16:03:00Z">
        <w:r>
          <w:rPr>
            <w:sz w:val="20"/>
          </w:rPr>
          <w:delText xml:space="preserve">roduct short description you will be presented with a long description window containing the long description for the Product together with additional Product-specific information such as the trading hours, the minimum quantity, and contact details within Enron for that specific </w:delText>
        </w:r>
      </w:del>
      <w:del w:id="208" w:author="NEdmonds" w:date="1999-09-10T13:20:00Z">
        <w:r>
          <w:rPr>
            <w:sz w:val="20"/>
          </w:rPr>
          <w:delText>P</w:delText>
        </w:r>
      </w:del>
      <w:del w:id="209" w:author="NEdmonds" w:date="1999-09-10T16:03:00Z">
        <w:r>
          <w:rPr>
            <w:sz w:val="20"/>
          </w:rPr>
          <w:delText xml:space="preserve">roduct.  From this window you will also be able to access the </w:delText>
        </w:r>
      </w:del>
      <w:del w:id="210" w:author="NEdmonds" w:date="1999-09-10T13:20:00Z">
        <w:r>
          <w:rPr>
            <w:sz w:val="20"/>
          </w:rPr>
          <w:delText xml:space="preserve">General Terms and Conditions </w:delText>
        </w:r>
      </w:del>
      <w:del w:id="211" w:author="NEdmonds" w:date="1999-09-10T16:03:00Z">
        <w:r>
          <w:rPr>
            <w:sz w:val="20"/>
          </w:rPr>
          <w:delText xml:space="preserve">which govern the transactions </w:delText>
        </w:r>
      </w:del>
      <w:del w:id="212" w:author="NEdmonds" w:date="1999-09-10T13:21:00Z">
        <w:r>
          <w:rPr>
            <w:sz w:val="20"/>
          </w:rPr>
          <w:delText xml:space="preserve">in </w:delText>
        </w:r>
      </w:del>
      <w:del w:id="213" w:author="NEdmonds" w:date="1999-09-10T16:03:00Z">
        <w:r>
          <w:rPr>
            <w:sz w:val="20"/>
          </w:rPr>
          <w:delText xml:space="preserve">that particular product, if you do not have </w:delText>
        </w:r>
      </w:del>
      <w:del w:id="214" w:author="NEdmonds" w:date="1999-09-10T13:21:00Z">
        <w:r>
          <w:rPr>
            <w:sz w:val="20"/>
          </w:rPr>
          <w:delText xml:space="preserve">a Master contract </w:delText>
        </w:r>
      </w:del>
      <w:del w:id="215" w:author="NEdmonds" w:date="1999-09-10T16:03:00Z">
        <w:r>
          <w:rPr>
            <w:sz w:val="20"/>
          </w:rPr>
          <w:delText>governing such transactions.</w:delText>
        </w:r>
      </w:del>
    </w:p>
    <w:p>
      <w:pPr>
        <w:pStyle w:val="BodyText2"/>
        <w:rPr>
          <w:del w:id="218" w:author="NEdmonds" w:date="1999-09-10T16:03:00Z"/>
        </w:rPr>
      </w:pPr>
      <w:del w:id="217" w:author="NEdmonds" w:date="1999-09-10T16:03:00Z">
        <w:r>
          <w:rPr/>
        </w:r>
      </w:del>
    </w:p>
    <w:p>
      <w:pPr>
        <w:pStyle w:val="Normal"/>
        <w:rPr/>
      </w:pPr>
      <w:r>
        <w:rPr/>
        <w:t xml:space="preserve">In order to transact </w:t>
      </w:r>
      <w:del w:id="219" w:author="Justin Boyd" w:date="1999-09-10T17:30:00Z">
        <w:r>
          <w:rPr/>
          <w:delText xml:space="preserve">with Enron </w:delText>
        </w:r>
      </w:del>
      <w:r>
        <w:rPr/>
        <w:t>via EnronOnline, all you need to do is the following:</w:t>
      </w:r>
    </w:p>
    <w:p>
      <w:pPr>
        <w:pStyle w:val="Normal"/>
        <w:jc w:val="both"/>
        <w:rPr>
          <w:rFonts w:ascii="Arial" w:hAnsi="Arial" w:cs="Arial"/>
        </w:rPr>
      </w:pPr>
      <w:r>
        <w:rPr>
          <w:rFonts w:cs="Arial" w:ascii="Arial" w:hAnsi="Arial"/>
        </w:rPr>
      </w:r>
    </w:p>
    <w:p>
      <w:pPr>
        <w:pStyle w:val="Normal"/>
        <w:jc w:val="both"/>
        <w:rPr>
          <w:rFonts w:ascii="Arial" w:hAnsi="Arial" w:cs="Arial"/>
          <w:b/>
        </w:rPr>
      </w:pPr>
      <w:r>
        <w:rPr>
          <w:rFonts w:cs="Arial" w:ascii="Arial" w:hAnsi="Arial"/>
          <w:b/>
        </w:rPr>
        <w:t>1.  Click on the Price</w:t>
      </w:r>
    </w:p>
    <w:p>
      <w:pPr>
        <w:pStyle w:val="Normal"/>
        <w:jc w:val="both"/>
        <w:rPr>
          <w:rFonts w:ascii="Arial" w:hAnsi="Arial" w:cs="Arial"/>
          <w:b/>
        </w:rPr>
      </w:pPr>
      <w:r>
        <w:rPr>
          <w:rFonts w:cs="Arial" w:ascii="Arial" w:hAnsi="Arial"/>
          <w:b/>
        </w:rPr>
      </w:r>
    </w:p>
    <w:p>
      <w:pPr>
        <w:pStyle w:val="Normal"/>
        <w:jc w:val="both"/>
        <w:rPr/>
      </w:pPr>
      <w:r>
        <w:rPr>
          <w:rFonts w:cs="Arial" w:ascii="Arial" w:hAnsi="Arial"/>
        </w:rPr>
        <w:t xml:space="preserve">Move your mouse over the </w:t>
      </w:r>
      <w:ins w:id="220" w:author="NEdmonds" w:date="1999-09-10T13:22:00Z">
        <w:r>
          <w:rPr>
            <w:rFonts w:cs="Arial" w:ascii="Arial" w:hAnsi="Arial"/>
          </w:rPr>
          <w:t>p</w:t>
        </w:r>
      </w:ins>
      <w:del w:id="221" w:author="NEdmonds" w:date="1999-09-10T13:22:00Z">
        <w:r>
          <w:rPr>
            <w:rFonts w:cs="Arial" w:ascii="Arial" w:hAnsi="Arial"/>
          </w:rPr>
          <w:delText>P</w:delText>
        </w:r>
      </w:del>
      <w:r>
        <w:rPr>
          <w:rFonts w:cs="Arial" w:ascii="Arial" w:hAnsi="Arial"/>
        </w:rPr>
        <w:t>roduct bid or offer price and click once.  When your mouse rolls over a given price, the background color of the box surrounding the price is highlighted.</w:t>
      </w:r>
    </w:p>
    <w:p>
      <w:pPr>
        <w:pStyle w:val="Normal"/>
        <w:ind w:firstLine="69" w:end="0"/>
        <w:jc w:val="both"/>
        <w:rPr>
          <w:rFonts w:ascii="Arial" w:hAnsi="Arial" w:cs="Arial"/>
        </w:rPr>
      </w:pPr>
      <w:r>
        <w:rPr>
          <w:rFonts w:cs="Arial" w:ascii="Arial" w:hAnsi="Arial"/>
        </w:rPr>
      </w:r>
    </w:p>
    <w:p>
      <w:pPr>
        <w:pStyle w:val="Normal"/>
        <w:rPr>
          <w:rFonts w:ascii="Arial" w:hAnsi="Arial" w:cs="Arial"/>
          <w:b/>
        </w:rPr>
      </w:pPr>
      <w:r>
        <w:rPr>
          <w:rFonts w:cs="Arial" w:ascii="Arial" w:hAnsi="Arial"/>
          <w:b/>
        </w:rPr>
        <w:t>2.  The Submission Window</w:t>
      </w:r>
    </w:p>
    <w:p>
      <w:pPr>
        <w:pStyle w:val="Normal"/>
        <w:jc w:val="both"/>
        <w:rPr>
          <w:rFonts w:ascii="Arial" w:hAnsi="Arial" w:cs="Arial"/>
          <w:b/>
        </w:rPr>
      </w:pPr>
      <w:r>
        <w:rPr>
          <w:rFonts w:cs="Arial" w:ascii="Arial" w:hAnsi="Arial"/>
          <w:b/>
        </w:rPr>
      </w:r>
    </w:p>
    <w:p>
      <w:pPr>
        <w:pStyle w:val="BodyText2"/>
        <w:numPr>
          <w:ilvl w:val="0"/>
          <w:numId w:val="22"/>
        </w:numPr>
        <w:rPr>
          <w:sz w:val="20"/>
        </w:rPr>
      </w:pPr>
      <w:r>
        <w:rPr>
          <w:sz w:val="20"/>
        </w:rPr>
        <w:t xml:space="preserve">The “Submission” window will appear.  You will be prompted to confirm your offer to </w:t>
      </w:r>
      <w:ins w:id="222" w:author="Justin Boyd" w:date="1999-09-10T17:31:00Z">
        <w:r>
          <w:rPr>
            <w:sz w:val="20"/>
          </w:rPr>
          <w:t>Enron</w:t>
        </w:r>
      </w:ins>
      <w:del w:id="223" w:author="Justin Boyd" w:date="1999-09-10T17:31:00Z">
        <w:r>
          <w:rPr>
            <w:sz w:val="20"/>
          </w:rPr>
          <w:delText>buy or sell</w:delText>
        </w:r>
      </w:del>
      <w:r>
        <w:rPr>
          <w:sz w:val="20"/>
        </w:rPr>
        <w:t xml:space="preserve">. </w:t>
      </w:r>
    </w:p>
    <w:p>
      <w:pPr>
        <w:pStyle w:val="BodyText2"/>
        <w:rPr>
          <w:sz w:val="20"/>
        </w:rPr>
      </w:pPr>
      <w:r>
        <w:rPr>
          <w:sz w:val="20"/>
        </w:rPr>
      </w:r>
    </w:p>
    <w:p>
      <w:pPr>
        <w:pStyle w:val="BodyText2"/>
        <w:numPr>
          <w:ilvl w:val="0"/>
          <w:numId w:val="22"/>
        </w:numPr>
        <w:rPr>
          <w:sz w:val="20"/>
        </w:rPr>
      </w:pPr>
      <w:r>
        <w:rPr>
          <w:sz w:val="20"/>
        </w:rPr>
        <w:t xml:space="preserve">Note that if you have not yet read and accepted the </w:t>
      </w:r>
      <w:del w:id="224" w:author="NEdmonds" w:date="1999-09-10T13:23:00Z">
        <w:r>
          <w:rPr>
            <w:sz w:val="20"/>
          </w:rPr>
          <w:delText>General Terms &amp; Conditions (</w:delText>
        </w:r>
      </w:del>
      <w:r>
        <w:rPr>
          <w:sz w:val="20"/>
        </w:rPr>
        <w:t>GTC</w:t>
      </w:r>
      <w:del w:id="225" w:author="NEdmonds" w:date="1999-09-10T13:23:00Z">
        <w:r>
          <w:rPr>
            <w:sz w:val="20"/>
          </w:rPr>
          <w:delText>)</w:delText>
        </w:r>
      </w:del>
      <w:r>
        <w:rPr>
          <w:sz w:val="20"/>
        </w:rPr>
        <w:t xml:space="preserve"> for that </w:t>
      </w:r>
      <w:ins w:id="226" w:author="NEdmonds" w:date="1999-09-10T13:23:00Z">
        <w:r>
          <w:rPr>
            <w:sz w:val="20"/>
          </w:rPr>
          <w:t>p</w:t>
        </w:r>
      </w:ins>
      <w:del w:id="227" w:author="NEdmonds" w:date="1999-09-10T13:23:00Z">
        <w:r>
          <w:rPr>
            <w:sz w:val="20"/>
          </w:rPr>
          <w:delText>P</w:delText>
        </w:r>
      </w:del>
      <w:r>
        <w:rPr>
          <w:sz w:val="20"/>
        </w:rPr>
        <w:t>roduct</w:t>
      </w:r>
      <w:ins w:id="228" w:author="NEdmonds" w:date="1999-09-10T16:05:00Z">
        <w:r>
          <w:rPr>
            <w:sz w:val="20"/>
          </w:rPr>
          <w:t>,</w:t>
        </w:r>
      </w:ins>
      <w:r>
        <w:rPr>
          <w:sz w:val="20"/>
        </w:rPr>
        <w:t xml:space="preserve"> or the transaction is not governed by a</w:t>
      </w:r>
      <w:ins w:id="229" w:author="NEdmonds" w:date="1999-09-10T13:24:00Z">
        <w:r>
          <w:rPr>
            <w:sz w:val="20"/>
          </w:rPr>
          <w:t>n existing</w:t>
        </w:r>
      </w:ins>
      <w:r>
        <w:rPr>
          <w:sz w:val="20"/>
        </w:rPr>
        <w:t xml:space="preserve"> </w:t>
      </w:r>
      <w:ins w:id="230" w:author="NEdmonds" w:date="1999-09-10T13:24:00Z">
        <w:r>
          <w:rPr>
            <w:sz w:val="20"/>
          </w:rPr>
          <w:t>m</w:t>
        </w:r>
      </w:ins>
      <w:del w:id="231" w:author="NEdmonds" w:date="1999-09-10T13:24:00Z">
        <w:r>
          <w:rPr>
            <w:sz w:val="20"/>
          </w:rPr>
          <w:delText>M</w:delText>
        </w:r>
      </w:del>
      <w:r>
        <w:rPr>
          <w:sz w:val="20"/>
        </w:rPr>
        <w:t>aster agreement, you will be asked to read and accept the</w:t>
      </w:r>
      <w:del w:id="232" w:author="NEdmonds" w:date="1999-09-10T13:24:00Z">
        <w:r>
          <w:rPr>
            <w:sz w:val="20"/>
          </w:rPr>
          <w:delText>m online</w:delText>
        </w:r>
      </w:del>
      <w:ins w:id="233" w:author="NEdmonds" w:date="1999-09-10T13:24:00Z">
        <w:r>
          <w:rPr>
            <w:sz w:val="20"/>
          </w:rPr>
          <w:t xml:space="preserve"> GTC via EnronOnline</w:t>
        </w:r>
      </w:ins>
      <w:r>
        <w:rPr>
          <w:sz w:val="20"/>
        </w:rPr>
        <w:t>.  You will see a window similar to the following</w:t>
      </w:r>
      <w:del w:id="234" w:author="NEdmonds" w:date="1999-09-10T16:05:00Z">
        <w:r>
          <w:rPr>
            <w:sz w:val="20"/>
          </w:rPr>
          <w:delText xml:space="preserve"> if this applies to you</w:delText>
        </w:r>
      </w:del>
      <w:r>
        <w:rPr>
          <w:sz w:val="20"/>
        </w:rPr>
        <w:t>:</w:t>
      </w:r>
    </w:p>
    <w:p>
      <w:pPr>
        <w:pStyle w:val="Normal"/>
        <w:rPr>
          <w:rFonts w:ascii="Arial" w:hAnsi="Arial" w:cs="Arial"/>
        </w:rPr>
      </w:pPr>
      <w:r>
        <w:rPr>
          <w:lang w:val="en-CA"/>
        </w:rPr>
        <w:drawing>
          <wp:inline distT="0" distB="0" distL="0" distR="0">
            <wp:extent cx="4157980" cy="2688590"/>
            <wp:effectExtent l="0" t="0" r="0" b="0"/>
            <wp:docPr id="2"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 descr="" title=""/>
                    <pic:cNvPicPr>
                      <a:picLocks noChangeAspect="1" noChangeArrowheads="1"/>
                    </pic:cNvPicPr>
                  </pic:nvPicPr>
                  <pic:blipFill>
                    <a:blip r:embed="rId4"/>
                    <a:srcRect l="-5" t="-7" r="-5" b="-7"/>
                    <a:stretch>
                      <a:fillRect/>
                    </a:stretch>
                  </pic:blipFill>
                  <pic:spPr bwMode="auto">
                    <a:xfrm>
                      <a:off x="0" y="0"/>
                      <a:ext cx="4157980" cy="2688590"/>
                    </a:xfrm>
                    <a:prstGeom prst="rect">
                      <a:avLst/>
                    </a:prstGeom>
                    <a:noFill/>
                  </pic:spPr>
                </pic:pic>
              </a:graphicData>
            </a:graphic>
          </wp:inline>
        </w:drawing>
      </w:r>
    </w:p>
    <w:p>
      <w:pPr>
        <w:pStyle w:val="Normal"/>
        <w:numPr>
          <w:ilvl w:val="0"/>
          <w:numId w:val="5"/>
        </w:numPr>
        <w:rPr>
          <w:rFonts w:ascii="Arial" w:hAnsi="Arial" w:cs="Arial"/>
        </w:rPr>
      </w:pPr>
      <w:r>
        <w:rPr>
          <w:rFonts w:cs="Arial" w:ascii="Arial" w:hAnsi="Arial"/>
        </w:rPr>
        <w:t xml:space="preserve">Once you have </w:t>
      </w:r>
      <w:ins w:id="235" w:author="NEdmonds" w:date="1999-09-10T13:24:00Z">
        <w:r>
          <w:rPr>
            <w:rFonts w:cs="Arial" w:ascii="Arial" w:hAnsi="Arial"/>
          </w:rPr>
          <w:t xml:space="preserve">read and </w:t>
        </w:r>
      </w:ins>
      <w:r>
        <w:rPr>
          <w:rFonts w:cs="Arial" w:ascii="Arial" w:hAnsi="Arial"/>
        </w:rPr>
        <w:t xml:space="preserve">accepted the GTC </w:t>
      </w:r>
      <w:del w:id="236" w:author="NEdmonds" w:date="1999-09-10T13:25:00Z">
        <w:r>
          <w:rPr>
            <w:rFonts w:cs="Arial" w:ascii="Arial" w:hAnsi="Arial"/>
          </w:rPr>
          <w:delText xml:space="preserve">you </w:delText>
        </w:r>
      </w:del>
      <w:r>
        <w:rPr>
          <w:rFonts w:cs="Arial" w:ascii="Arial" w:hAnsi="Arial"/>
        </w:rPr>
        <w:t>the “Read GTC” button will now appear as a “Submit” button.</w:t>
      </w:r>
    </w:p>
    <w:p>
      <w:pPr>
        <w:pStyle w:val="Normal"/>
        <w:rPr>
          <w:rFonts w:ascii="Arial" w:hAnsi="Arial" w:cs="Arial"/>
          <w:sz w:val="22"/>
        </w:rPr>
      </w:pPr>
      <w:bookmarkStart w:id="0" w:name="_998435986"/>
      <w:bookmarkStart w:id="1" w:name="_998435806"/>
      <w:bookmarkEnd w:id="0"/>
      <w:bookmarkEnd w:id="1"/>
      <w:r>
        <w:rPr>
          <w:lang w:val="en-CA"/>
        </w:rPr>
        <w:object w:dxaOrig="6676" w:dyaOrig="4321">
          <v:shapetype id="_x0000_tole_rId5" coordsize="21600,21600" o:spt="ole_rId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 type="_x0000_tole_rId5" style="width:333.8pt;height:216.05pt" filled="f" o:ole="">
            <v:imagedata r:id="rId6" o:title=""/>
          </v:shape>
          <o:OLEObject Type="Embed" ProgID="" ShapeID="ole_rId5" DrawAspect="Content" ObjectID="_501089669" r:id="rId5"/>
        </w:object>
      </w:r>
      <w:r>
        <w:rPr>
          <w:rFonts w:cs="Arial" w:ascii="Arial" w:hAnsi="Arial"/>
          <w:b/>
        </w:rPr>
        <w:t xml:space="preserve">3. </w:t>
        <w:tab/>
        <w:t>Reviewing your submission window options</w:t>
      </w:r>
    </w:p>
    <w:p>
      <w:pPr>
        <w:pStyle w:val="Normal"/>
        <w:jc w:val="both"/>
        <w:rPr>
          <w:rFonts w:ascii="Arial" w:hAnsi="Arial" w:cs="Arial"/>
          <w:sz w:val="22"/>
        </w:rPr>
      </w:pPr>
      <w:r>
        <w:rPr>
          <w:rFonts w:cs="Arial" w:ascii="Arial" w:hAnsi="Arial"/>
          <w:sz w:val="22"/>
        </w:rPr>
      </w:r>
    </w:p>
    <w:p>
      <w:pPr>
        <w:pStyle w:val="BodyText2"/>
        <w:numPr>
          <w:ilvl w:val="0"/>
          <w:numId w:val="3"/>
        </w:numPr>
        <w:rPr>
          <w:sz w:val="20"/>
        </w:rPr>
      </w:pPr>
      <w:r>
        <w:rPr>
          <w:sz w:val="20"/>
        </w:rPr>
        <w:t xml:space="preserve">Prior to submitting your offer to </w:t>
      </w:r>
      <w:ins w:id="237" w:author="NEdmonds" w:date="1999-09-10T13:25:00Z">
        <w:r>
          <w:rPr>
            <w:sz w:val="20"/>
          </w:rPr>
          <w:t>Enron</w:t>
        </w:r>
      </w:ins>
      <w:del w:id="238" w:author="Justin Boyd" w:date="1999-09-10T17:32:00Z">
        <w:r>
          <w:rPr>
            <w:sz w:val="20"/>
          </w:rPr>
          <w:delText>buy or sell</w:delText>
        </w:r>
      </w:del>
      <w:del w:id="239" w:author="NEdmonds" w:date="1999-09-10T13:25:00Z">
        <w:r>
          <w:rPr>
            <w:sz w:val="20"/>
          </w:rPr>
          <w:delText xml:space="preserve"> to EnronOnline</w:delText>
        </w:r>
      </w:del>
      <w:r>
        <w:rPr>
          <w:sz w:val="20"/>
        </w:rPr>
        <w:t xml:space="preserve">, you have several additional options as depicted above.  </w:t>
      </w:r>
    </w:p>
    <w:p>
      <w:pPr>
        <w:pStyle w:val="Normal"/>
        <w:jc w:val="both"/>
        <w:rPr>
          <w:rFonts w:ascii="Arial" w:hAnsi="Arial" w:cs="Arial"/>
          <w:sz w:val="20"/>
        </w:rPr>
      </w:pPr>
      <w:r>
        <w:rPr>
          <w:rFonts w:cs="Arial" w:ascii="Arial" w:hAnsi="Arial"/>
          <w:sz w:val="20"/>
        </w:rPr>
      </w:r>
    </w:p>
    <w:p>
      <w:pPr>
        <w:pStyle w:val="Heading3"/>
        <w:ind w:hanging="0" w:start="0"/>
        <w:rPr/>
      </w:pPr>
      <w:r>
        <w:rPr/>
        <w:t>Option A – Volume</w:t>
      </w:r>
    </w:p>
    <w:p>
      <w:pPr>
        <w:pStyle w:val="Header"/>
        <w:tabs>
          <w:tab w:val="clear" w:pos="4153"/>
          <w:tab w:val="clear" w:pos="8306"/>
        </w:tabs>
        <w:rPr/>
      </w:pPr>
      <w:r>
        <w:rPr/>
      </w:r>
    </w:p>
    <w:p>
      <w:pPr>
        <w:pStyle w:val="Normal"/>
        <w:jc w:val="both"/>
        <w:rPr>
          <w:rFonts w:ascii="Arial" w:hAnsi="Arial" w:cs="Arial"/>
        </w:rPr>
      </w:pPr>
      <w:ins w:id="240" w:author="Justin Boyd" w:date="1999-09-10T17:32:00Z">
        <w:r>
          <w:rPr>
            <w:rFonts w:cs="Arial" w:ascii="Arial" w:hAnsi="Arial"/>
          </w:rPr>
          <w:t xml:space="preserve">You can adjust </w:t>
        </w:r>
      </w:ins>
      <w:del w:id="241" w:author="Justin Boyd" w:date="1999-09-10T17:32:00Z">
        <w:r>
          <w:rPr>
            <w:rFonts w:cs="Arial" w:ascii="Arial" w:hAnsi="Arial"/>
          </w:rPr>
          <w:delText>T</w:delText>
        </w:r>
      </w:del>
      <w:ins w:id="242" w:author="Justin Boyd" w:date="1999-09-10T17:32:00Z">
        <w:r>
          <w:rPr>
            <w:rFonts w:cs="Arial" w:ascii="Arial" w:hAnsi="Arial"/>
          </w:rPr>
          <w:t>t</w:t>
        </w:r>
      </w:ins>
      <w:r>
        <w:rPr>
          <w:rFonts w:cs="Arial" w:ascii="Arial" w:hAnsi="Arial"/>
        </w:rPr>
        <w:t xml:space="preserve">he volume </w:t>
      </w:r>
      <w:del w:id="243" w:author="Justin Boyd" w:date="1999-09-10T17:33:00Z">
        <w:r>
          <w:rPr>
            <w:rFonts w:cs="Arial" w:ascii="Arial" w:hAnsi="Arial"/>
          </w:rPr>
          <w:delText>can be adjusted</w:delText>
        </w:r>
      </w:del>
      <w:del w:id="244" w:author="NEdmonds" w:date="1999-09-10T16:06:00Z">
        <w:r>
          <w:rPr>
            <w:rFonts w:cs="Arial" w:ascii="Arial" w:hAnsi="Arial"/>
          </w:rPr>
          <w:delText>,</w:delText>
        </w:r>
      </w:del>
      <w:del w:id="245" w:author="Justin Boyd" w:date="1999-09-10T17:33:00Z">
        <w:r>
          <w:rPr>
            <w:rFonts w:cs="Arial" w:ascii="Arial" w:hAnsi="Arial"/>
          </w:rPr>
          <w:delText xml:space="preserve"> below the amount visible </w:delText>
        </w:r>
      </w:del>
      <w:ins w:id="246" w:author="Justin Boyd" w:date="1999-09-10T17:33:00Z">
        <w:r>
          <w:rPr>
            <w:rFonts w:cs="Arial" w:ascii="Arial" w:hAnsi="Arial"/>
          </w:rPr>
          <w:t xml:space="preserve">by decreasing the volume shown </w:t>
        </w:r>
      </w:ins>
      <w:r>
        <w:rPr>
          <w:rFonts w:cs="Arial" w:ascii="Arial" w:hAnsi="Arial"/>
        </w:rPr>
        <w:t xml:space="preserve">on the screen in </w:t>
      </w:r>
      <w:ins w:id="247" w:author="Justin Boyd" w:date="1999-09-10T17:34:00Z">
        <w:r>
          <w:rPr>
            <w:rFonts w:cs="Arial" w:ascii="Arial" w:hAnsi="Arial"/>
          </w:rPr>
          <w:t xml:space="preserve">those </w:t>
        </w:r>
      </w:ins>
      <w:r>
        <w:rPr>
          <w:rFonts w:cs="Arial" w:ascii="Arial" w:hAnsi="Arial"/>
        </w:rPr>
        <w:t xml:space="preserve">increments set by the Enron </w:t>
      </w:r>
      <w:del w:id="248" w:author="NEdmonds" w:date="1999-09-10T13:25:00Z">
        <w:r>
          <w:rPr>
            <w:rFonts w:cs="Arial" w:ascii="Arial" w:hAnsi="Arial"/>
          </w:rPr>
          <w:delText xml:space="preserve">marketer </w:delText>
        </w:r>
      </w:del>
      <w:ins w:id="249" w:author="NEdmonds" w:date="1999-09-10T13:25:00Z">
        <w:r>
          <w:rPr>
            <w:rFonts w:cs="Arial" w:ascii="Arial" w:hAnsi="Arial"/>
          </w:rPr>
          <w:t xml:space="preserve">trader </w:t>
        </w:r>
      </w:ins>
      <w:r>
        <w:rPr>
          <w:rFonts w:cs="Arial" w:ascii="Arial" w:hAnsi="Arial"/>
        </w:rPr>
        <w:t>for that product.</w:t>
      </w:r>
      <w:del w:id="250" w:author="Justin Boyd" w:date="1999-09-10T17:33:00Z">
        <w:r>
          <w:rPr>
            <w:rFonts w:cs="Arial" w:ascii="Arial" w:hAnsi="Arial"/>
          </w:rPr>
          <w:delText xml:space="preserve">  You can adjust the amount down to the amount you .</w:delText>
        </w:r>
      </w:del>
    </w:p>
    <w:p>
      <w:pPr>
        <w:pStyle w:val="Normal"/>
        <w:jc w:val="both"/>
        <w:rPr>
          <w:rFonts w:ascii="Arial" w:hAnsi="Arial" w:cs="Arial"/>
          <w:b/>
        </w:rPr>
      </w:pPr>
      <w:r>
        <w:rPr>
          <w:rFonts w:cs="Arial" w:ascii="Arial" w:hAnsi="Arial"/>
          <w:b/>
        </w:rPr>
      </w:r>
    </w:p>
    <w:p>
      <w:pPr>
        <w:pStyle w:val="Normal"/>
        <w:jc w:val="both"/>
        <w:rPr>
          <w:rFonts w:ascii="Arial" w:hAnsi="Arial" w:cs="Arial"/>
          <w:b/>
        </w:rPr>
      </w:pPr>
      <w:r>
        <w:rPr>
          <w:rFonts w:cs="Arial" w:ascii="Arial" w:hAnsi="Arial"/>
          <w:b/>
        </w:rPr>
        <w:t xml:space="preserve">Option B –  Volume choices </w:t>
      </w:r>
    </w:p>
    <w:p>
      <w:pPr>
        <w:pStyle w:val="Normal"/>
        <w:jc w:val="both"/>
        <w:rPr>
          <w:rFonts w:ascii="Arial" w:hAnsi="Arial" w:cs="Arial"/>
          <w:b/>
        </w:rPr>
      </w:pPr>
      <w:r>
        <w:rPr>
          <w:rFonts w:cs="Arial" w:ascii="Arial" w:hAnsi="Arial"/>
          <w:b/>
        </w:rPr>
      </w:r>
    </w:p>
    <w:p>
      <w:pPr>
        <w:pStyle w:val="Normal"/>
        <w:jc w:val="both"/>
        <w:rPr/>
      </w:pPr>
      <w:r>
        <w:rPr>
          <w:rFonts w:cs="Arial" w:ascii="Arial" w:hAnsi="Arial"/>
        </w:rPr>
        <w:t>There are two options, either “All or Nothing” or “</w:t>
      </w:r>
      <w:del w:id="251" w:author="NEdmonds" w:date="1999-09-10T13:26:00Z">
        <w:r>
          <w:rPr>
            <w:rFonts w:cs="Arial" w:ascii="Arial" w:hAnsi="Arial"/>
          </w:rPr>
          <w:delText>Price Range</w:delText>
        </w:r>
      </w:del>
      <w:ins w:id="252" w:author="NEdmonds" w:date="1999-09-10T13:26:00Z">
        <w:r>
          <w:rPr>
            <w:rFonts w:cs="Arial" w:ascii="Arial" w:hAnsi="Arial"/>
          </w:rPr>
          <w:t>Accept Partial Volume</w:t>
        </w:r>
      </w:ins>
      <w:r>
        <w:rPr>
          <w:rFonts w:cs="Arial" w:ascii="Arial" w:hAnsi="Arial"/>
        </w:rPr>
        <w:t xml:space="preserve">”.  Prior to submitting your offer to </w:t>
      </w:r>
      <w:ins w:id="253" w:author="NEdmonds" w:date="1999-09-10T13:27:00Z">
        <w:r>
          <w:rPr>
            <w:rFonts w:cs="Arial" w:ascii="Arial" w:hAnsi="Arial"/>
          </w:rPr>
          <w:t>Enron</w:t>
        </w:r>
      </w:ins>
      <w:r>
        <w:rPr>
          <w:rFonts w:cs="Arial" w:ascii="Arial" w:hAnsi="Arial"/>
        </w:rPr>
        <w:t xml:space="preserve">, you have </w:t>
      </w:r>
      <w:del w:id="254" w:author="NEdmonds" w:date="1999-09-10T16:06:00Z">
        <w:r>
          <w:rPr>
            <w:rFonts w:cs="Arial" w:ascii="Arial" w:hAnsi="Arial"/>
          </w:rPr>
          <w:delText xml:space="preserve">several </w:delText>
        </w:r>
      </w:del>
      <w:ins w:id="255" w:author="NEdmonds" w:date="1999-09-10T16:06:00Z">
        <w:r>
          <w:rPr>
            <w:rFonts w:cs="Arial" w:ascii="Arial" w:hAnsi="Arial"/>
          </w:rPr>
          <w:t xml:space="preserve">two </w:t>
        </w:r>
      </w:ins>
      <w:r>
        <w:rPr>
          <w:rFonts w:cs="Arial" w:ascii="Arial" w:hAnsi="Arial"/>
        </w:rPr>
        <w:t xml:space="preserve">additional options as depicted above.  </w:t>
      </w:r>
    </w:p>
    <w:p>
      <w:pPr>
        <w:pStyle w:val="Normal"/>
        <w:rPr>
          <w:rFonts w:ascii="Arial" w:hAnsi="Arial" w:cs="Arial"/>
        </w:rPr>
      </w:pPr>
      <w:r>
        <w:rPr>
          <w:rFonts w:cs="Arial" w:ascii="Arial" w:hAnsi="Arial"/>
        </w:rPr>
      </w:r>
    </w:p>
    <w:p>
      <w:pPr>
        <w:pStyle w:val="Normal"/>
        <w:numPr>
          <w:ilvl w:val="0"/>
          <w:numId w:val="7"/>
        </w:numPr>
        <w:jc w:val="both"/>
        <w:rPr>
          <w:rFonts w:ascii="Arial" w:hAnsi="Arial" w:cs="Arial"/>
        </w:rPr>
      </w:pPr>
      <w:r>
        <w:rPr>
          <w:rFonts w:cs="Arial" w:ascii="Arial" w:hAnsi="Arial"/>
        </w:rPr>
        <w:t xml:space="preserve">The “All or Nothing” option allows you to specify that your offer may only be </w:t>
      </w:r>
      <w:del w:id="256" w:author="Justin Boyd" w:date="1999-09-10T17:35:00Z">
        <w:r>
          <w:rPr>
            <w:rFonts w:cs="Arial" w:ascii="Arial" w:hAnsi="Arial"/>
          </w:rPr>
          <w:delText xml:space="preserve">accepted </w:delText>
        </w:r>
      </w:del>
      <w:ins w:id="257" w:author="Justin Boyd" w:date="1999-09-10T17:35:00Z">
        <w:r>
          <w:rPr>
            <w:rFonts w:cs="Arial" w:ascii="Arial" w:hAnsi="Arial"/>
          </w:rPr>
          <w:t xml:space="preserve">processed </w:t>
        </w:r>
      </w:ins>
      <w:r>
        <w:rPr>
          <w:rFonts w:cs="Arial" w:ascii="Arial" w:hAnsi="Arial"/>
        </w:rPr>
        <w:t xml:space="preserve">if </w:t>
      </w:r>
      <w:del w:id="258" w:author="Justin Boyd" w:date="1999-09-10T17:35:00Z">
        <w:r>
          <w:rPr>
            <w:rFonts w:cs="Arial" w:ascii="Arial" w:hAnsi="Arial"/>
          </w:rPr>
          <w:delText xml:space="preserve">there is </w:delText>
        </w:r>
      </w:del>
      <w:r>
        <w:rPr>
          <w:rFonts w:cs="Arial" w:ascii="Arial" w:hAnsi="Arial"/>
        </w:rPr>
        <w:t xml:space="preserve">the entire volume you require </w:t>
      </w:r>
      <w:del w:id="259" w:author="Justin Boyd" w:date="1999-09-10T17:35:00Z">
        <w:r>
          <w:rPr>
            <w:rFonts w:cs="Arial" w:ascii="Arial" w:hAnsi="Arial"/>
          </w:rPr>
          <w:delText xml:space="preserve">remaining </w:delText>
        </w:r>
      </w:del>
      <w:ins w:id="260" w:author="Justin Boyd" w:date="1999-09-10T17:35:00Z">
        <w:r>
          <w:rPr>
            <w:rFonts w:cs="Arial" w:ascii="Arial" w:hAnsi="Arial"/>
          </w:rPr>
          <w:t xml:space="preserve">is available </w:t>
        </w:r>
      </w:ins>
      <w:r>
        <w:rPr>
          <w:rFonts w:cs="Arial" w:ascii="Arial" w:hAnsi="Arial"/>
        </w:rPr>
        <w:t xml:space="preserve">at the price you specify. </w:t>
      </w:r>
    </w:p>
    <w:p>
      <w:pPr>
        <w:pStyle w:val="Normal"/>
        <w:jc w:val="both"/>
        <w:rPr>
          <w:rFonts w:ascii="Arial" w:hAnsi="Arial" w:cs="Arial"/>
        </w:rPr>
      </w:pPr>
      <w:r>
        <w:rPr>
          <w:rFonts w:cs="Arial" w:ascii="Arial" w:hAnsi="Arial"/>
        </w:rPr>
      </w:r>
    </w:p>
    <w:p>
      <w:pPr>
        <w:pStyle w:val="Normal"/>
        <w:numPr>
          <w:ilvl w:val="0"/>
          <w:numId w:val="7"/>
        </w:numPr>
        <w:jc w:val="both"/>
        <w:rPr>
          <w:rFonts w:ascii="Arial" w:hAnsi="Arial" w:cs="Arial"/>
        </w:rPr>
      </w:pPr>
      <w:del w:id="261" w:author="NEdmonds" w:date="1999-09-10T13:28:00Z">
        <w:r>
          <w:rPr>
            <w:rFonts w:cs="Arial" w:ascii="Arial" w:hAnsi="Arial"/>
          </w:rPr>
          <w:delText xml:space="preserve">You can select the alternative option: </w:delText>
        </w:r>
      </w:del>
      <w:ins w:id="262" w:author="NEdmonds" w:date="1999-09-10T13:28:00Z">
        <w:r>
          <w:rPr>
            <w:rFonts w:cs="Arial" w:ascii="Arial" w:hAnsi="Arial"/>
          </w:rPr>
          <w:t xml:space="preserve">Under the </w:t>
        </w:r>
      </w:ins>
      <w:r>
        <w:rPr>
          <w:rFonts w:cs="Arial" w:ascii="Arial" w:hAnsi="Arial"/>
        </w:rPr>
        <w:t>“Accept Partial Volume”</w:t>
      </w:r>
      <w:del w:id="263" w:author="NEdmonds" w:date="1999-09-10T16:06:00Z">
        <w:r>
          <w:rPr>
            <w:rFonts w:cs="Arial" w:ascii="Arial" w:hAnsi="Arial"/>
          </w:rPr>
          <w:delText>,</w:delText>
        </w:r>
      </w:del>
      <w:r>
        <w:rPr>
          <w:rFonts w:cs="Arial" w:ascii="Arial" w:hAnsi="Arial"/>
        </w:rPr>
        <w:t xml:space="preserve"> </w:t>
      </w:r>
      <w:del w:id="264" w:author="NEdmonds" w:date="1999-09-10T13:28:00Z">
        <w:r>
          <w:rPr>
            <w:rFonts w:cs="Arial" w:ascii="Arial" w:hAnsi="Arial"/>
          </w:rPr>
          <w:delText xml:space="preserve">in </w:delText>
        </w:r>
      </w:del>
      <w:ins w:id="265" w:author="NEdmonds" w:date="1999-09-10T13:28:00Z">
        <w:r>
          <w:rPr>
            <w:rFonts w:cs="Arial" w:ascii="Arial" w:hAnsi="Arial"/>
          </w:rPr>
          <w:t>option</w:t>
        </w:r>
      </w:ins>
      <w:ins w:id="266" w:author="NEdmonds" w:date="1999-09-10T16:07:00Z">
        <w:r>
          <w:rPr>
            <w:rFonts w:cs="Arial" w:ascii="Arial" w:hAnsi="Arial"/>
          </w:rPr>
          <w:t>,</w:t>
        </w:r>
      </w:ins>
      <w:ins w:id="267" w:author="NEdmonds" w:date="1999-09-10T13:28:00Z">
        <w:r>
          <w:rPr>
            <w:rFonts w:cs="Arial" w:ascii="Arial" w:hAnsi="Arial"/>
          </w:rPr>
          <w:t xml:space="preserve"> </w:t>
        </w:r>
      </w:ins>
      <w:del w:id="268" w:author="NEdmonds" w:date="1999-09-10T13:28:00Z">
        <w:r>
          <w:rPr>
            <w:rFonts w:cs="Arial" w:ascii="Arial" w:hAnsi="Arial"/>
          </w:rPr>
          <w:delText xml:space="preserve">which case </w:delText>
        </w:r>
      </w:del>
      <w:r>
        <w:rPr>
          <w:rFonts w:cs="Arial" w:ascii="Arial" w:hAnsi="Arial"/>
        </w:rPr>
        <w:t xml:space="preserve">the system will </w:t>
      </w:r>
      <w:del w:id="269" w:author="Justin Boyd" w:date="1999-09-10T17:35:00Z">
        <w:r>
          <w:rPr>
            <w:rFonts w:cs="Arial" w:ascii="Arial" w:hAnsi="Arial"/>
          </w:rPr>
          <w:delText>attempt to meet</w:delText>
        </w:r>
      </w:del>
      <w:ins w:id="270" w:author="Justin Boyd" w:date="1999-09-10T17:35:00Z">
        <w:r>
          <w:rPr>
            <w:rFonts w:cs="Arial" w:ascii="Arial" w:hAnsi="Arial"/>
          </w:rPr>
          <w:t>process</w:t>
        </w:r>
      </w:ins>
      <w:r>
        <w:rPr>
          <w:rFonts w:cs="Arial" w:ascii="Arial" w:hAnsi="Arial"/>
        </w:rPr>
        <w:t xml:space="preserve"> your offer </w:t>
      </w:r>
      <w:ins w:id="271" w:author="Justin Boyd" w:date="1999-09-10T17:36:00Z">
        <w:r>
          <w:rPr>
            <w:rFonts w:cs="Arial" w:ascii="Arial" w:hAnsi="Arial"/>
          </w:rPr>
          <w:t xml:space="preserve">based on such </w:t>
        </w:r>
      </w:ins>
      <w:del w:id="272" w:author="Justin Boyd" w:date="1999-09-10T17:36:00Z">
        <w:r>
          <w:rPr>
            <w:rFonts w:cs="Arial" w:ascii="Arial" w:hAnsi="Arial"/>
          </w:rPr>
          <w:delText xml:space="preserve">with as much </w:delText>
        </w:r>
      </w:del>
      <w:r>
        <w:rPr>
          <w:rFonts w:cs="Arial" w:ascii="Arial" w:hAnsi="Arial"/>
        </w:rPr>
        <w:t xml:space="preserve">volume up to the maximum available on the screen as is available at the price </w:t>
      </w:r>
      <w:del w:id="273" w:author="Justin Boyd" w:date="1999-09-10T17:36:00Z">
        <w:r>
          <w:rPr>
            <w:rFonts w:cs="Arial" w:ascii="Arial" w:hAnsi="Arial"/>
          </w:rPr>
          <w:delText xml:space="preserve">which </w:delText>
        </w:r>
      </w:del>
      <w:r>
        <w:rPr>
          <w:rFonts w:cs="Arial" w:ascii="Arial" w:hAnsi="Arial"/>
        </w:rPr>
        <w:t>you specify.</w:t>
      </w:r>
    </w:p>
    <w:p>
      <w:pPr>
        <w:pStyle w:val="Normal"/>
        <w:jc w:val="both"/>
        <w:rPr>
          <w:rFonts w:ascii="Arial" w:hAnsi="Arial" w:cs="Arial"/>
        </w:rPr>
      </w:pPr>
      <w:r>
        <w:rPr>
          <w:rFonts w:cs="Arial" w:ascii="Arial" w:hAnsi="Arial"/>
        </w:rPr>
      </w:r>
    </w:p>
    <w:p>
      <w:pPr>
        <w:pStyle w:val="Heading3"/>
        <w:ind w:hanging="0" w:start="0"/>
        <w:rPr/>
      </w:pPr>
      <w:r>
        <w:rPr/>
        <w:t xml:space="preserve">Option C – Price Range </w:t>
      </w:r>
    </w:p>
    <w:p>
      <w:pPr>
        <w:pStyle w:val="BodyText3"/>
        <w:rPr/>
      </w:pPr>
      <w:r>
        <w:rPr/>
      </w:r>
    </w:p>
    <w:p>
      <w:pPr>
        <w:pStyle w:val="BodyText3"/>
        <w:rPr/>
      </w:pPr>
      <w:r>
        <w:rPr/>
        <w:t>The “Price Range” option allows you to specify a range of prices at which your offer may be accepted by Enron.  By specifying a range of prices, your offer could be filled if the requested price ceases to be available by the time your offer arrives, but another price is available which meets your range.  This submission or offer does not act as an order in the EnronOnline system</w:t>
      </w:r>
      <w:ins w:id="274" w:author="NEdmonds" w:date="1999-09-10T13:28:00Z">
        <w:r>
          <w:rPr/>
          <w:t xml:space="preserve">.  </w:t>
        </w:r>
      </w:ins>
      <w:ins w:id="275" w:author="Justin Boyd" w:date="1999-09-10T17:37:00Z">
        <w:r>
          <w:rPr/>
          <w:t xml:space="preserve">Your offer will either be </w:t>
        </w:r>
      </w:ins>
      <w:del w:id="276" w:author="Justin Boyd" w:date="1999-09-10T17:38:00Z">
        <w:r>
          <w:rPr/>
          <w:delText xml:space="preserve"> the transaction is either </w:delText>
        </w:r>
      </w:del>
      <w:r>
        <w:rPr/>
        <w:t>complete</w:t>
      </w:r>
      <w:ins w:id="277" w:author="NEdmonds" w:date="1999-09-10T16:07:00Z">
        <w:r>
          <w:rPr/>
          <w:t>d</w:t>
        </w:r>
      </w:ins>
      <w:del w:id="278" w:author="NEdmonds" w:date="1999-09-10T16:07:00Z">
        <w:r>
          <w:rPr/>
          <w:delText>ly</w:delText>
        </w:r>
      </w:del>
      <w:r>
        <w:rPr/>
        <w:t xml:space="preserve"> successfully or rejected</w:t>
      </w:r>
      <w:del w:id="279" w:author="Justin Boyd" w:date="1999-09-10T17:38:00Z">
        <w:r>
          <w:rPr/>
          <w:delText xml:space="preserve"> immediately</w:delText>
        </w:r>
      </w:del>
      <w:r>
        <w:rPr/>
        <w:t>.</w:t>
      </w:r>
    </w:p>
    <w:p>
      <w:pPr>
        <w:pStyle w:val="Normal"/>
        <w:rPr>
          <w:rFonts w:ascii="Arial" w:hAnsi="Arial" w:cs="Arial"/>
        </w:rPr>
      </w:pPr>
      <w:r>
        <w:rPr>
          <w:rFonts w:cs="Arial" w:ascii="Arial" w:hAnsi="Arial"/>
        </w:rPr>
      </w:r>
    </w:p>
    <w:p>
      <w:pPr>
        <w:pStyle w:val="Normal"/>
        <w:jc w:val="both"/>
        <w:rPr/>
      </w:pPr>
      <w:del w:id="280" w:author="NEdmonds" w:date="1999-09-10T16:07:00Z">
        <w:r>
          <w:rPr>
            <w:rFonts w:cs="Arial" w:ascii="Arial" w:hAnsi="Arial"/>
            <w:b/>
          </w:rPr>
          <w:delText>3</w:delText>
        </w:r>
      </w:del>
      <w:ins w:id="281" w:author="NEdmonds" w:date="1999-09-10T16:07:00Z">
        <w:r>
          <w:rPr>
            <w:rFonts w:cs="Arial" w:ascii="Arial" w:hAnsi="Arial"/>
            <w:b/>
          </w:rPr>
          <w:t>4</w:t>
        </w:r>
      </w:ins>
      <w:r>
        <w:rPr>
          <w:rFonts w:cs="Arial" w:ascii="Arial" w:hAnsi="Arial"/>
          <w:b/>
        </w:rPr>
        <w:t>.  Click the Submit button</w:t>
      </w:r>
    </w:p>
    <w:p>
      <w:pPr>
        <w:pStyle w:val="BodyTextIndent"/>
        <w:ind w:hanging="0" w:end="0"/>
        <w:rPr>
          <w:rFonts w:ascii="Arial" w:hAnsi="Arial" w:cs="Arial"/>
          <w:b/>
        </w:rPr>
      </w:pPr>
      <w:r>
        <w:rPr>
          <w:rFonts w:cs="Arial"/>
          <w:b/>
        </w:rPr>
      </w:r>
    </w:p>
    <w:p>
      <w:pPr>
        <w:pStyle w:val="BodyTextIndent"/>
        <w:ind w:hanging="0" w:end="0"/>
        <w:rPr/>
      </w:pPr>
      <w:r>
        <w:rPr/>
        <w:t>To proceed in making the offer, click on the “Submit” button.</w:t>
      </w:r>
    </w:p>
    <w:p>
      <w:pPr>
        <w:pStyle w:val="Normal"/>
        <w:ind w:firstLine="69" w:end="0"/>
        <w:jc w:val="both"/>
        <w:rPr>
          <w:rFonts w:ascii="Arial" w:hAnsi="Arial" w:cs="Arial"/>
        </w:rPr>
      </w:pPr>
      <w:r>
        <w:rPr>
          <w:rFonts w:cs="Arial" w:ascii="Arial" w:hAnsi="Arial"/>
        </w:rPr>
      </w:r>
    </w:p>
    <w:p>
      <w:pPr>
        <w:pStyle w:val="Normal"/>
        <w:jc w:val="both"/>
        <w:rPr/>
      </w:pPr>
      <w:ins w:id="282" w:author="NEdmonds" w:date="1999-09-10T16:07:00Z">
        <w:r>
          <w:rPr>
            <w:rFonts w:cs="Arial" w:ascii="Arial" w:hAnsi="Arial"/>
            <w:b/>
          </w:rPr>
          <w:t>5</w:t>
        </w:r>
      </w:ins>
      <w:del w:id="283" w:author="NEdmonds" w:date="1999-09-10T16:07:00Z">
        <w:r>
          <w:rPr>
            <w:rFonts w:cs="Arial" w:ascii="Arial" w:hAnsi="Arial"/>
            <w:b/>
          </w:rPr>
          <w:delText>4</w:delText>
        </w:r>
      </w:del>
      <w:r>
        <w:rPr>
          <w:rFonts w:cs="Arial" w:ascii="Arial" w:hAnsi="Arial"/>
          <w:b/>
        </w:rPr>
        <w:t>.  View Your Transaction</w:t>
      </w:r>
    </w:p>
    <w:p>
      <w:pPr>
        <w:pStyle w:val="Normal"/>
        <w:jc w:val="both"/>
        <w:rPr>
          <w:rFonts w:ascii="Arial" w:hAnsi="Arial" w:cs="Arial"/>
          <w:b/>
        </w:rPr>
      </w:pPr>
      <w:r>
        <w:rPr>
          <w:rFonts w:cs="Arial" w:ascii="Arial" w:hAnsi="Arial"/>
          <w:b/>
        </w:rPr>
      </w:r>
    </w:p>
    <w:p>
      <w:pPr>
        <w:pStyle w:val="Normal"/>
        <w:jc w:val="both"/>
        <w:rPr/>
      </w:pPr>
      <w:r>
        <w:rPr>
          <w:rFonts w:cs="Arial" w:ascii="Arial" w:hAnsi="Arial"/>
        </w:rPr>
        <w:t xml:space="preserve">If your </w:t>
      </w:r>
      <w:del w:id="284" w:author="Justin Boyd" w:date="1999-09-10T17:38:00Z">
        <w:r>
          <w:rPr>
            <w:rFonts w:cs="Arial" w:ascii="Arial" w:hAnsi="Arial"/>
          </w:rPr>
          <w:delText xml:space="preserve">transaction </w:delText>
        </w:r>
      </w:del>
      <w:ins w:id="285" w:author="Justin Boyd" w:date="1999-09-10T17:38:00Z">
        <w:r>
          <w:rPr>
            <w:rFonts w:cs="Arial" w:ascii="Arial" w:hAnsi="Arial"/>
          </w:rPr>
          <w:t xml:space="preserve">offer </w:t>
        </w:r>
      </w:ins>
      <w:r>
        <w:rPr>
          <w:rFonts w:cs="Arial" w:ascii="Arial" w:hAnsi="Arial"/>
        </w:rPr>
        <w:t xml:space="preserve">has been successfully processed, you will see the transaction appear at the top of the </w:t>
      </w:r>
      <w:ins w:id="286" w:author="NEdmonds" w:date="1999-09-10T13:29:00Z">
        <w:r>
          <w:rPr>
            <w:rFonts w:cs="Arial" w:ascii="Arial" w:hAnsi="Arial"/>
          </w:rPr>
          <w:t>"</w:t>
        </w:r>
      </w:ins>
      <w:r>
        <w:rPr>
          <w:rFonts w:cs="Arial" w:ascii="Arial" w:hAnsi="Arial"/>
        </w:rPr>
        <w:t>Transactions</w:t>
      </w:r>
      <w:ins w:id="287" w:author="NEdmonds" w:date="1999-09-10T13:29:00Z">
        <w:r>
          <w:rPr>
            <w:rFonts w:cs="Arial" w:ascii="Arial" w:hAnsi="Arial"/>
          </w:rPr>
          <w:t>"</w:t>
        </w:r>
      </w:ins>
      <w:r>
        <w:rPr>
          <w:rFonts w:cs="Arial" w:ascii="Arial" w:hAnsi="Arial"/>
        </w:rPr>
        <w:t xml:space="preserve"> summary </w:t>
      </w:r>
      <w:ins w:id="288" w:author="NEdmonds" w:date="1999-09-10T13:29:00Z">
        <w:r>
          <w:rPr>
            <w:rFonts w:cs="Arial" w:ascii="Arial" w:hAnsi="Arial"/>
          </w:rPr>
          <w:t xml:space="preserve">box </w:t>
        </w:r>
      </w:ins>
      <w:r>
        <w:rPr>
          <w:rFonts w:cs="Arial" w:ascii="Arial" w:hAnsi="Arial"/>
        </w:rPr>
        <w:t>near the bottom of the page.</w:t>
      </w:r>
    </w:p>
    <w:p>
      <w:pPr>
        <w:pStyle w:val="Normal"/>
        <w:ind w:firstLine="69" w:end="0"/>
        <w:jc w:val="both"/>
        <w:rPr>
          <w:rFonts w:ascii="Arial" w:hAnsi="Arial" w:cs="Arial"/>
          <w:sz w:val="22"/>
        </w:rPr>
      </w:pPr>
      <w:r>
        <w:rPr>
          <w:rFonts w:cs="Arial" w:ascii="Arial" w:hAnsi="Arial"/>
          <w:sz w:val="22"/>
        </w:rPr>
      </w:r>
    </w:p>
    <w:p>
      <w:pPr>
        <w:pStyle w:val="BodyText3"/>
        <w:rPr/>
      </w:pPr>
      <w:r>
        <w:rPr/>
        <w:t xml:space="preserve">If your </w:t>
      </w:r>
      <w:del w:id="289" w:author="Justin Boyd" w:date="1999-09-10T17:39:00Z">
        <w:r>
          <w:rPr/>
          <w:delText xml:space="preserve">transaction </w:delText>
        </w:r>
      </w:del>
      <w:ins w:id="290" w:author="Justin Boyd" w:date="1999-09-10T17:39:00Z">
        <w:r>
          <w:rPr/>
          <w:t xml:space="preserve">offer </w:t>
        </w:r>
      </w:ins>
      <w:r>
        <w:rPr/>
        <w:t xml:space="preserve">has not been successful, you will receive a message indicating that this is the case.  </w:t>
      </w:r>
    </w:p>
    <w:p>
      <w:pPr>
        <w:pStyle w:val="Normal"/>
        <w:jc w:val="both"/>
        <w:rPr>
          <w:rFonts w:ascii="Arial" w:hAnsi="Arial" w:cs="Arial"/>
          <w:b/>
          <w:sz w:val="22"/>
        </w:rPr>
      </w:pPr>
      <w:r>
        <w:rPr>
          <w:rFonts w:cs="Arial" w:ascii="Arial" w:hAnsi="Arial"/>
          <w:b/>
          <w:sz w:val="22"/>
        </w:rPr>
      </w:r>
    </w:p>
    <w:p>
      <w:pPr>
        <w:pStyle w:val="Normal"/>
        <w:jc w:val="both"/>
        <w:rPr>
          <w:rFonts w:ascii="Arial" w:hAnsi="Arial" w:cs="Arial"/>
          <w:b/>
          <w:sz w:val="24"/>
        </w:rPr>
      </w:pPr>
      <w:r>
        <w:rPr>
          <w:rFonts w:cs="Arial" w:ascii="Arial" w:hAnsi="Arial"/>
          <w:b/>
          <w:sz w:val="24"/>
        </w:rPr>
      </w:r>
    </w:p>
    <w:p>
      <w:pPr>
        <w:pStyle w:val="Normal"/>
        <w:spacing w:before="0" w:after="60"/>
        <w:jc w:val="both"/>
        <w:rPr>
          <w:rFonts w:ascii="Arial" w:hAnsi="Arial" w:cs="Arial"/>
          <w:b/>
          <w:sz w:val="24"/>
        </w:rPr>
      </w:pPr>
      <w:r>
        <w:rPr>
          <w:rFonts w:eastAsia="Symbol" w:cs="Symbol" w:ascii="Symbol" w:hAnsi="Symbol"/>
          <w:b/>
          <w:sz w:val="24"/>
        </w:rPr>
        <w:sym w:font="Symbol" w:char="f0bd"/>
      </w:r>
      <w:r>
        <w:rPr>
          <w:rFonts w:cs="Arial" w:ascii="Arial" w:hAnsi="Arial"/>
          <w:b/>
          <w:sz w:val="24"/>
        </w:rPr>
        <w:t>transaction search</w:t>
      </w:r>
      <w:r>
        <w:rPr>
          <w:rFonts w:eastAsia="Symbol" w:cs="Symbol" w:ascii="Symbol" w:hAnsi="Symbol"/>
          <w:b/>
          <w:sz w:val="24"/>
        </w:rPr>
        <w:sym w:font="Symbol" w:char="f0bd"/>
      </w:r>
    </w:p>
    <w:p>
      <w:pPr>
        <w:pStyle w:val="Normal"/>
        <w:jc w:val="both"/>
        <w:rPr>
          <w:rFonts w:ascii="Arial" w:hAnsi="Arial" w:cs="Arial"/>
          <w:b/>
          <w:sz w:val="24"/>
        </w:rPr>
      </w:pPr>
      <w:r>
        <w:rPr>
          <w:rFonts w:cs="Arial" w:ascii="Arial" w:hAnsi="Arial"/>
          <w:b/>
          <w:sz w:val="24"/>
        </w:rPr>
      </w:r>
    </w:p>
    <w:p>
      <w:pPr>
        <w:pStyle w:val="Normal"/>
        <w:jc w:val="both"/>
        <w:rPr/>
      </w:pPr>
      <w:r>
        <w:rPr>
          <w:rFonts w:cs="Arial" w:ascii="Arial" w:hAnsi="Arial"/>
        </w:rPr>
        <w:t xml:space="preserve">Transactions </w:t>
      </w:r>
      <w:del w:id="291" w:author="Justin Boyd" w:date="1999-09-10T17:39:00Z">
        <w:r>
          <w:rPr>
            <w:rFonts w:cs="Arial" w:ascii="Arial" w:hAnsi="Arial"/>
          </w:rPr>
          <w:delText xml:space="preserve">you </w:delText>
        </w:r>
      </w:del>
      <w:ins w:id="292" w:author="Justin Boyd" w:date="1999-09-10T17:39:00Z">
        <w:r>
          <w:rPr>
            <w:rFonts w:cs="Arial" w:ascii="Arial" w:hAnsi="Arial"/>
          </w:rPr>
          <w:t xml:space="preserve">that </w:t>
        </w:r>
      </w:ins>
      <w:r>
        <w:rPr>
          <w:rFonts w:cs="Arial" w:ascii="Arial" w:hAnsi="Arial"/>
        </w:rPr>
        <w:t xml:space="preserve">have </w:t>
      </w:r>
      <w:ins w:id="293" w:author="Justin Boyd" w:date="1999-09-10T17:39:00Z">
        <w:r>
          <w:rPr>
            <w:rFonts w:cs="Arial" w:ascii="Arial" w:hAnsi="Arial"/>
          </w:rPr>
          <w:t xml:space="preserve">been </w:t>
        </w:r>
      </w:ins>
      <w:del w:id="294" w:author="Justin Boyd" w:date="1999-09-10T17:39:00Z">
        <w:r>
          <w:rPr>
            <w:rFonts w:cs="Arial" w:ascii="Arial" w:hAnsi="Arial"/>
          </w:rPr>
          <w:delText xml:space="preserve">entered into </w:delText>
        </w:r>
      </w:del>
      <w:ins w:id="295" w:author="Justin Boyd" w:date="1999-09-10T17:39:00Z">
        <w:r>
          <w:rPr>
            <w:rFonts w:cs="Arial" w:ascii="Arial" w:hAnsi="Arial"/>
          </w:rPr>
          <w:t xml:space="preserve">concluded </w:t>
        </w:r>
      </w:ins>
      <w:r>
        <w:rPr>
          <w:rFonts w:cs="Arial" w:ascii="Arial" w:hAnsi="Arial"/>
        </w:rPr>
        <w:t xml:space="preserve">via </w:t>
      </w:r>
      <w:del w:id="296" w:author="NEdmonds" w:date="1999-09-10T13:29:00Z">
        <w:r>
          <w:rPr>
            <w:rFonts w:cs="Arial" w:ascii="Arial" w:hAnsi="Arial"/>
          </w:rPr>
          <w:delText>the</w:delText>
        </w:r>
      </w:del>
      <w:r>
        <w:rPr>
          <w:rFonts w:cs="Arial" w:ascii="Arial" w:hAnsi="Arial"/>
        </w:rPr>
        <w:t xml:space="preserve"> EnronOnline </w:t>
      </w:r>
      <w:del w:id="297" w:author="NEdmonds" w:date="1999-09-10T13:29:00Z">
        <w:r>
          <w:rPr>
            <w:rFonts w:cs="Arial" w:ascii="Arial" w:hAnsi="Arial"/>
          </w:rPr>
          <w:delText>system with Enron</w:delText>
        </w:r>
      </w:del>
      <w:r>
        <w:rPr>
          <w:rFonts w:cs="Arial" w:ascii="Arial" w:hAnsi="Arial"/>
        </w:rPr>
        <w:t xml:space="preserve"> can be viewed using the Transaction Search functionality accessed through the navigation at the bottom of the page. </w:t>
      </w:r>
    </w:p>
    <w:p>
      <w:pPr>
        <w:pStyle w:val="Normal"/>
        <w:jc w:val="both"/>
        <w:rPr>
          <w:rFonts w:ascii="Arial" w:hAnsi="Arial" w:cs="Arial"/>
        </w:rPr>
      </w:pPr>
      <w:r>
        <w:rPr>
          <w:rFonts w:cs="Arial" w:ascii="Arial" w:hAnsi="Arial"/>
        </w:rPr>
      </w:r>
    </w:p>
    <w:p>
      <w:pPr>
        <w:pStyle w:val="BodyText3"/>
        <w:tabs>
          <w:tab w:val="clear" w:pos="720"/>
          <w:tab w:val="left" w:pos="851" w:leader="none"/>
        </w:tabs>
        <w:rPr/>
      </w:pPr>
      <w:r>
        <w:rPr/>
        <w:t xml:space="preserve">Master Users and Back Office Users can search all transactions completed by </w:t>
      </w:r>
      <w:del w:id="298" w:author="Justin Boyd" w:date="1999-09-10T17:39:00Z">
        <w:r>
          <w:rPr/>
          <w:delText xml:space="preserve">all </w:delText>
        </w:r>
      </w:del>
      <w:ins w:id="299" w:author="Justin Boyd" w:date="1999-09-10T17:39:00Z">
        <w:r>
          <w:rPr/>
          <w:t xml:space="preserve">the </w:t>
        </w:r>
      </w:ins>
      <w:ins w:id="300" w:author="NEdmonds" w:date="1999-09-10T13:30:00Z">
        <w:r>
          <w:rPr/>
          <w:t>U</w:t>
        </w:r>
      </w:ins>
      <w:del w:id="301" w:author="NEdmonds" w:date="1999-09-10T13:30:00Z">
        <w:r>
          <w:rPr/>
          <w:delText>u</w:delText>
        </w:r>
      </w:del>
      <w:r>
        <w:rPr/>
        <w:t>sers in your company</w:t>
      </w:r>
      <w:ins w:id="302" w:author="NEdmonds" w:date="1999-09-10T16:07:00Z">
        <w:r>
          <w:rPr/>
          <w:t>.</w:t>
        </w:r>
      </w:ins>
      <w:del w:id="303" w:author="NEdmonds" w:date="1999-09-10T13:30:00Z">
        <w:r>
          <w:rPr/>
          <w:delText>, other</w:delText>
        </w:r>
      </w:del>
      <w:r>
        <w:rPr/>
        <w:t xml:space="preserve"> </w:t>
      </w:r>
      <w:ins w:id="304" w:author="NEdmonds" w:date="1999-09-10T13:30:00Z">
        <w:r>
          <w:rPr/>
          <w:t>U</w:t>
        </w:r>
      </w:ins>
      <w:del w:id="305" w:author="NEdmonds" w:date="1999-09-10T13:30:00Z">
        <w:r>
          <w:rPr/>
          <w:delText>u</w:delText>
        </w:r>
      </w:del>
      <w:r>
        <w:rPr/>
        <w:t xml:space="preserve">sers may only search their own transactions.  </w:t>
      </w:r>
    </w:p>
    <w:p>
      <w:pPr>
        <w:pStyle w:val="Normal"/>
        <w:spacing w:lineRule="atLeast" w:line="240"/>
        <w:jc w:val="both"/>
        <w:rPr>
          <w:rFonts w:ascii="Arial" w:hAnsi="Arial" w:cs="Arial"/>
          <w:b/>
        </w:rPr>
      </w:pPr>
      <w:r>
        <w:rPr>
          <w:rFonts w:cs="Arial" w:ascii="Arial" w:hAnsi="Arial"/>
          <w:b/>
        </w:rPr>
      </w:r>
    </w:p>
    <w:p>
      <w:pPr>
        <w:pStyle w:val="Normal"/>
        <w:spacing w:lineRule="atLeast" w:line="240"/>
        <w:jc w:val="both"/>
        <w:rPr>
          <w:rFonts w:ascii="Arial" w:hAnsi="Arial" w:cs="Arial"/>
          <w:b/>
        </w:rPr>
      </w:pPr>
      <w:r>
        <w:rPr>
          <w:rFonts w:cs="Arial" w:ascii="Arial" w:hAnsi="Arial"/>
          <w:b/>
        </w:rPr>
      </w:r>
    </w:p>
    <w:p>
      <w:pPr>
        <w:pStyle w:val="Normal"/>
        <w:spacing w:lineRule="atLeast" w:line="240" w:before="0" w:after="60"/>
        <w:jc w:val="both"/>
        <w:rPr>
          <w:rFonts w:ascii="Arial" w:hAnsi="Arial" w:cs="Arial"/>
          <w:b/>
          <w:sz w:val="24"/>
        </w:rPr>
      </w:pPr>
      <w:r>
        <w:rPr>
          <w:rFonts w:eastAsia="Symbol" w:cs="Symbol" w:ascii="Symbol" w:hAnsi="Symbol"/>
          <w:b/>
          <w:sz w:val="24"/>
        </w:rPr>
        <w:sym w:font="Symbol" w:char="f0bd"/>
      </w:r>
      <w:r>
        <w:rPr>
          <w:rFonts w:cs="Arial" w:ascii="Arial" w:hAnsi="Arial"/>
          <w:b/>
          <w:sz w:val="24"/>
        </w:rPr>
        <w:t>filtering and composite pages</w:t>
      </w:r>
      <w:r>
        <w:rPr>
          <w:rFonts w:eastAsia="Symbol" w:cs="Symbol" w:ascii="Symbol" w:hAnsi="Symbol"/>
          <w:b/>
          <w:sz w:val="24"/>
        </w:rPr>
        <w:sym w:font="Symbol" w:char="f0bd"/>
      </w:r>
    </w:p>
    <w:p>
      <w:pPr>
        <w:pStyle w:val="Normal"/>
        <w:spacing w:lineRule="atLeast" w:line="240"/>
        <w:jc w:val="both"/>
        <w:rPr>
          <w:rFonts w:ascii="Arial" w:hAnsi="Arial" w:cs="Arial"/>
          <w:b/>
          <w:sz w:val="24"/>
        </w:rPr>
      </w:pPr>
      <w:r>
        <w:rPr>
          <w:rFonts w:cs="Arial" w:ascii="Arial" w:hAnsi="Arial"/>
          <w:b/>
          <w:sz w:val="24"/>
        </w:rPr>
      </w:r>
    </w:p>
    <w:p>
      <w:pPr>
        <w:pStyle w:val="Normal"/>
        <w:spacing w:lineRule="atLeast" w:line="240"/>
        <w:jc w:val="both"/>
        <w:rPr/>
      </w:pPr>
      <w:r>
        <w:rPr>
          <w:rFonts w:cs="Arial" w:ascii="Arial" w:hAnsi="Arial"/>
        </w:rPr>
        <w:t>Enron</w:t>
      </w:r>
      <w:r>
        <w:rPr>
          <w:rFonts w:cs="Arial" w:ascii="Arial" w:hAnsi="Arial"/>
          <w:color w:val="000000"/>
          <w:lang w:eastAsia="en-US"/>
        </w:rPr>
        <w:t xml:space="preserve">Online </w:t>
      </w:r>
      <w:del w:id="306" w:author="NEdmonds" w:date="1999-09-10T13:31:00Z">
        <w:r>
          <w:rPr>
            <w:rFonts w:cs="Arial" w:ascii="Arial" w:hAnsi="Arial"/>
            <w:color w:val="000000"/>
            <w:lang w:eastAsia="en-US"/>
          </w:rPr>
          <w:delText xml:space="preserve">facilitates the online buying and selling of </w:delText>
        </w:r>
      </w:del>
      <w:ins w:id="307" w:author="NEdmonds" w:date="1999-09-10T13:31:00Z">
        <w:r>
          <w:rPr>
            <w:rFonts w:cs="Arial" w:ascii="Arial" w:hAnsi="Arial"/>
            <w:color w:val="000000"/>
            <w:lang w:eastAsia="en-US"/>
          </w:rPr>
          <w:t xml:space="preserve">covers </w:t>
        </w:r>
      </w:ins>
      <w:r>
        <w:rPr>
          <w:rFonts w:cs="Arial" w:ascii="Arial" w:hAnsi="Arial"/>
          <w:color w:val="000000"/>
          <w:lang w:eastAsia="en-US"/>
        </w:rPr>
        <w:t xml:space="preserve">hundreds of </w:t>
      </w:r>
      <w:ins w:id="308" w:author="NEdmonds" w:date="1999-09-10T13:31:00Z">
        <w:r>
          <w:rPr>
            <w:rFonts w:cs="Arial" w:ascii="Arial" w:hAnsi="Arial"/>
            <w:color w:val="000000"/>
            <w:lang w:eastAsia="en-US"/>
          </w:rPr>
          <w:t xml:space="preserve">individual </w:t>
        </w:r>
      </w:ins>
      <w:r>
        <w:rPr>
          <w:rFonts w:cs="Arial" w:ascii="Arial" w:hAnsi="Arial"/>
          <w:color w:val="000000"/>
          <w:lang w:eastAsia="en-US"/>
        </w:rPr>
        <w:t xml:space="preserve">products.  To help you organize this large volume of data, EnronOnline allows for </w:t>
      </w:r>
      <w:del w:id="309" w:author="NEdmonds" w:date="1999-09-10T16:07:00Z">
        <w:r>
          <w:rPr>
            <w:rFonts w:cs="Arial" w:ascii="Arial" w:hAnsi="Arial"/>
            <w:color w:val="000000"/>
            <w:lang w:eastAsia="en-US"/>
          </w:rPr>
          <w:delText>P</w:delText>
        </w:r>
      </w:del>
      <w:ins w:id="310" w:author="NEdmonds" w:date="1999-09-10T16:07:00Z">
        <w:r>
          <w:rPr>
            <w:rFonts w:cs="Arial" w:ascii="Arial" w:hAnsi="Arial"/>
            <w:color w:val="000000"/>
            <w:lang w:eastAsia="en-US"/>
          </w:rPr>
          <w:t>p</w:t>
        </w:r>
      </w:ins>
      <w:r>
        <w:rPr>
          <w:rFonts w:cs="Arial" w:ascii="Arial" w:hAnsi="Arial"/>
          <w:color w:val="000000"/>
          <w:lang w:eastAsia="en-US"/>
        </w:rPr>
        <w:t>roducts to be filtered and organized into user-specified “Composite Pages”.</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spacing w:lineRule="atLeast" w:line="240"/>
        <w:jc w:val="both"/>
        <w:rPr/>
      </w:pPr>
      <w:r>
        <w:rPr>
          <w:rFonts w:cs="Arial" w:ascii="Arial" w:hAnsi="Arial"/>
          <w:color w:val="000000"/>
          <w:lang w:eastAsia="en-US"/>
        </w:rPr>
        <w:t xml:space="preserve">Products can be filtered </w:t>
      </w:r>
      <w:del w:id="311" w:author="NEdmonds" w:date="1999-09-10T13:31:00Z">
        <w:r>
          <w:rPr>
            <w:rFonts w:cs="Arial" w:ascii="Arial" w:hAnsi="Arial"/>
            <w:color w:val="000000"/>
            <w:lang w:eastAsia="en-US"/>
          </w:rPr>
          <w:delText xml:space="preserve">on </w:delText>
        </w:r>
      </w:del>
      <w:ins w:id="312" w:author="NEdmonds" w:date="1999-09-10T13:31:00Z">
        <w:r>
          <w:rPr>
            <w:rFonts w:cs="Arial" w:ascii="Arial" w:hAnsi="Arial"/>
            <w:color w:val="000000"/>
            <w:lang w:eastAsia="en-US"/>
          </w:rPr>
          <w:t xml:space="preserve">by </w:t>
        </w:r>
      </w:ins>
      <w:r>
        <w:rPr>
          <w:rFonts w:cs="Arial" w:ascii="Arial" w:hAnsi="Arial"/>
          <w:color w:val="000000"/>
          <w:lang w:eastAsia="en-US"/>
        </w:rPr>
        <w:t>country, region, deal type, commodity, currency or category.  Once filters are created, the results can be saved into named sections within the Composite Pages, and the Composite Pages themselves can be named.</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spacing w:lineRule="atLeast" w:line="240"/>
        <w:jc w:val="both"/>
        <w:rPr/>
      </w:pPr>
      <w:r>
        <w:rPr>
          <w:rFonts w:cs="Arial" w:ascii="Arial" w:hAnsi="Arial"/>
          <w:color w:val="000000"/>
          <w:lang w:eastAsia="en-US"/>
        </w:rPr>
        <w:t xml:space="preserve">You can create up to eight sections within each of up to five Composite pages.  You can also select individual </w:t>
      </w:r>
      <w:ins w:id="313" w:author="NEdmonds" w:date="1999-09-10T13:31:00Z">
        <w:r>
          <w:rPr>
            <w:rFonts w:cs="Arial" w:ascii="Arial" w:hAnsi="Arial"/>
            <w:color w:val="000000"/>
            <w:lang w:eastAsia="en-US"/>
          </w:rPr>
          <w:t>p</w:t>
        </w:r>
      </w:ins>
      <w:del w:id="314" w:author="NEdmonds" w:date="1999-09-10T13:31:00Z">
        <w:r>
          <w:rPr>
            <w:rFonts w:cs="Arial" w:ascii="Arial" w:hAnsi="Arial"/>
            <w:color w:val="000000"/>
            <w:lang w:eastAsia="en-US"/>
          </w:rPr>
          <w:delText>P</w:delText>
        </w:r>
      </w:del>
      <w:r>
        <w:rPr>
          <w:rFonts w:cs="Arial" w:ascii="Arial" w:hAnsi="Arial"/>
          <w:color w:val="000000"/>
          <w:lang w:eastAsia="en-US"/>
        </w:rPr>
        <w:t xml:space="preserve">roducts and add them to the Composite Pages.  By combining the individual products and filters, </w:t>
      </w:r>
      <w:del w:id="315" w:author="NEdmonds" w:date="1999-09-10T13:32:00Z">
        <w:r>
          <w:rPr>
            <w:rFonts w:cs="Arial" w:ascii="Arial" w:hAnsi="Arial"/>
            <w:color w:val="000000"/>
            <w:lang w:eastAsia="en-US"/>
          </w:rPr>
          <w:delText>the many EnronOnline P</w:delText>
        </w:r>
      </w:del>
      <w:ins w:id="316" w:author="NEdmonds" w:date="1999-09-10T13:32:00Z">
        <w:r>
          <w:rPr>
            <w:rFonts w:cs="Arial" w:ascii="Arial" w:hAnsi="Arial"/>
            <w:color w:val="000000"/>
            <w:lang w:eastAsia="en-US"/>
          </w:rPr>
          <w:t xml:space="preserve"> p</w:t>
        </w:r>
      </w:ins>
      <w:r>
        <w:rPr>
          <w:rFonts w:cs="Arial" w:ascii="Arial" w:hAnsi="Arial"/>
          <w:color w:val="000000"/>
          <w:lang w:eastAsia="en-US"/>
        </w:rPr>
        <w:t>roducts can be displayed in much smaller</w:t>
      </w:r>
      <w:del w:id="317" w:author="NEdmonds" w:date="1999-09-10T13:32:00Z">
        <w:r>
          <w:rPr>
            <w:rFonts w:cs="Arial" w:ascii="Arial" w:hAnsi="Arial"/>
            <w:color w:val="000000"/>
            <w:lang w:eastAsia="en-US"/>
          </w:rPr>
          <w:delText>, more</w:delText>
        </w:r>
      </w:del>
      <w:r>
        <w:rPr>
          <w:rFonts w:cs="Arial" w:ascii="Arial" w:hAnsi="Arial"/>
          <w:color w:val="000000"/>
          <w:lang w:eastAsia="en-US"/>
        </w:rPr>
        <w:t xml:space="preserve"> groups which are more </w:t>
      </w:r>
      <w:del w:id="318" w:author="NEdmonds" w:date="1999-09-10T13:32:00Z">
        <w:r>
          <w:rPr>
            <w:rFonts w:cs="Arial" w:ascii="Arial" w:hAnsi="Arial"/>
            <w:color w:val="000000"/>
            <w:lang w:eastAsia="en-US"/>
          </w:rPr>
          <w:delText xml:space="preserve">meaningful </w:delText>
        </w:r>
      </w:del>
      <w:ins w:id="319" w:author="NEdmonds" w:date="1999-09-10T13:32:00Z">
        <w:r>
          <w:rPr>
            <w:rFonts w:cs="Arial" w:ascii="Arial" w:hAnsi="Arial"/>
            <w:color w:val="000000"/>
            <w:lang w:eastAsia="en-US"/>
          </w:rPr>
          <w:t xml:space="preserve">tailored </w:t>
        </w:r>
      </w:ins>
      <w:r>
        <w:rPr>
          <w:rFonts w:cs="Arial" w:ascii="Arial" w:hAnsi="Arial"/>
          <w:color w:val="000000"/>
          <w:lang w:eastAsia="en-US"/>
        </w:rPr>
        <w:t>to your business</w:t>
      </w:r>
      <w:ins w:id="320" w:author="NEdmonds" w:date="1999-09-10T13:32:00Z">
        <w:r>
          <w:rPr>
            <w:rFonts w:cs="Arial" w:ascii="Arial" w:hAnsi="Arial"/>
            <w:color w:val="000000"/>
            <w:lang w:eastAsia="en-US"/>
          </w:rPr>
          <w:t xml:space="preserve"> requirements</w:t>
        </w:r>
      </w:ins>
      <w:r>
        <w:rPr>
          <w:rFonts w:cs="Arial" w:ascii="Arial" w:hAnsi="Arial"/>
          <w:color w:val="000000"/>
          <w:lang w:eastAsia="en-US"/>
        </w:rPr>
        <w:t>.</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Heading2"/>
        <w:numPr>
          <w:ilvl w:val="0"/>
          <w:numId w:val="21"/>
        </w:numPr>
        <w:spacing w:before="0" w:after="60"/>
        <w:rPr>
          <w:i w:val="false"/>
          <w:i w:val="false"/>
          <w:sz w:val="22"/>
          <w:lang w:val="en-CA"/>
        </w:rPr>
      </w:pPr>
      <w:r>
        <w:rPr>
          <w:i w:val="false"/>
          <w:sz w:val="22"/>
          <w:lang w:val="en-CA"/>
        </w:rPr>
        <w:t>Selecting &amp; Applying filters</w:t>
      </w:r>
    </w:p>
    <w:p>
      <w:pPr>
        <w:pStyle w:val="Heading2"/>
        <w:ind w:hanging="0" w:start="0"/>
        <w:rPr>
          <w:i w:val="false"/>
          <w:i w:val="false"/>
          <w:sz w:val="22"/>
          <w:lang w:val="en-AU" w:eastAsia="en-US"/>
        </w:rPr>
      </w:pPr>
      <w:r>
        <w:rPr>
          <w:i w:val="false"/>
          <w:sz w:val="22"/>
          <w:lang w:val="en-AU" w:eastAsia="en-US"/>
        </w:rPr>
        <w:drawing>
          <wp:anchor behindDoc="0" distT="0" distB="0" distL="114935" distR="114935" simplePos="0" locked="0" layoutInCell="1" allowOverlap="1" relativeHeight="6">
            <wp:simplePos x="0" y="0"/>
            <wp:positionH relativeFrom="column">
              <wp:posOffset>1325880</wp:posOffset>
            </wp:positionH>
            <wp:positionV relativeFrom="paragraph">
              <wp:posOffset>26035</wp:posOffset>
            </wp:positionV>
            <wp:extent cx="1460500" cy="1114425"/>
            <wp:effectExtent l="0" t="0" r="0" b="0"/>
            <wp:wrapNone/>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7"/>
                    <a:srcRect l="-36" t="-21" r="-36" b="55514"/>
                    <a:stretch>
                      <a:fillRect/>
                    </a:stretch>
                  </pic:blipFill>
                  <pic:spPr bwMode="auto">
                    <a:xfrm>
                      <a:off x="0" y="0"/>
                      <a:ext cx="1460500" cy="1114425"/>
                    </a:xfrm>
                    <a:prstGeom prst="rect">
                      <a:avLst/>
                    </a:prstGeom>
                    <a:noFill/>
                  </pic:spPr>
                </pic:pic>
              </a:graphicData>
            </a:graphic>
          </wp:anchor>
        </w:drawing>
        <mc:AlternateContent>
          <mc:Choice Requires="wps">
            <w:drawing>
              <wp:anchor behindDoc="0" distT="0" distB="0" distL="114935" distR="59690" simplePos="0" locked="0" layoutInCell="1" allowOverlap="1" relativeHeight="7">
                <wp:simplePos x="0" y="0"/>
                <wp:positionH relativeFrom="column">
                  <wp:posOffset>594360</wp:posOffset>
                </wp:positionH>
                <wp:positionV relativeFrom="paragraph">
                  <wp:posOffset>117475</wp:posOffset>
                </wp:positionV>
                <wp:extent cx="1005840" cy="548640"/>
                <wp:effectExtent l="5080" t="5080" r="0" b="10160"/>
                <wp:wrapNone/>
                <wp:docPr id="4" name=""/>
                <a:graphic xmlns:a="http://schemas.openxmlformats.org/drawingml/2006/main">
                  <a:graphicData uri="http://schemas.microsoft.com/office/word/2010/wordprocessingShape">
                    <wps:wsp>
                      <wps:cNvSpPr/>
                      <wps:spPr>
                        <a:xfrm>
                          <a:off x="0" y="0"/>
                          <a:ext cx="1005840" cy="548640"/>
                        </a:xfrm>
                        <a:custGeom>
                          <a:avLst/>
                          <a:gdLst>
                            <a:gd name="textAreaLeft" fmla="*/ 99720 w 570240"/>
                            <a:gd name="textAreaRight" fmla="*/ 413640 w 570240"/>
                            <a:gd name="textAreaTop" fmla="*/ 41400 h 311040"/>
                            <a:gd name="textAreaBottom" fmla="*/ 269640 h 311040"/>
                            <a:gd name="GluePoint1X" fmla="*/ 17 w 21600"/>
                            <a:gd name="GluePoint1Y" fmla="*/ 0 h 21600"/>
                            <a:gd name="GluePoint2X" fmla="*/ 16 w 21600"/>
                            <a:gd name="GluePoint2Y" fmla="*/ 22 h 21600"/>
                            <a:gd name="GluePoint3X" fmla="*/ 12 w 21600"/>
                            <a:gd name="GluePoint3Y" fmla="*/ 2 h 21600"/>
                            <a:gd name="GluePoint4X" fmla="*/ 8 w 21600"/>
                            <a:gd name="GluePoint4Y" fmla="*/ 22 h 21600"/>
                            <a:gd name="GluePoint5X" fmla="*/ 14 w 21600"/>
                            <a:gd name="GluePoint5Y" fmla="*/ 2 h 21600"/>
                          </a:gdLst>
                          <a:ahLst/>
                          <a:cxnLst>
                            <a:cxn ang="0">
                              <a:pos x="GluePoint1X" y="GluePoint1Y"/>
                            </a:cxn>
                            <a:cxn ang="0">
                              <a:pos x="GluePoint2X" y="GluePoint2Y"/>
                            </a:cxn>
                            <a:cxn ang="0">
                              <a:pos x="GluePoint3X" y="GluePoint3Y"/>
                            </a:cxn>
                            <a:cxn ang="0">
                              <a:pos x="GluePoint4X" y="GluePoint4Y"/>
                            </a:cxn>
                            <a:cxn ang="0">
                              <a:pos x="GluePoint5X" y="GluePoint5Y"/>
                            </a:cxn>
                          </a:cxnLst>
                          <a:rect l="textAreaLeft" t="textAreaTop" r="textAreaRight" b="textAreaBottom"/>
                          <a:pathLst>
                            <a:path w="21600" h="21600">
                              <a:moveTo>
                                <a:pt x="0" y="21600"/>
                              </a:moveTo>
                              <a:arcTo wR="7560" hR="21600" stAng="10800000" swAng="5400000"/>
                              <a:lnTo>
                                <a:pt x="11880" y="0"/>
                              </a:lnTo>
                              <a:arcTo wR="7560" hR="21600" stAng="-5400000" swAng="1601158"/>
                              <a:lnTo>
                                <a:pt x="20244" y="9257"/>
                              </a:lnTo>
                              <a:lnTo>
                                <a:pt x="17280" y="21600"/>
                              </a:lnTo>
                              <a:lnTo>
                                <a:pt x="11604" y="9257"/>
                              </a:lnTo>
                              <a:lnTo>
                                <a:pt x="13764" y="9257"/>
                              </a:lnTo>
                              <a:arcTo wR="7560" hR="21600" stAng="-3798842" swAng="-1243723"/>
                              <a:lnTo>
                                <a:pt x="9720" y="900"/>
                              </a:lnTo>
                              <a:arcTo wR="7560" hR="21600" stAng="-5757435" swAng="-5042565"/>
                              <a:close/>
                            </a:path>
                            <a:path fill="darkenLess" w="21600" h="21600">
                              <a:moveTo>
                                <a:pt x="0" y="21600"/>
                              </a:moveTo>
                              <a:arcTo wR="7560" hR="21600" stAng="10800000" swAng="5400000"/>
                              <a:lnTo>
                                <a:pt x="7560" y="0"/>
                              </a:lnTo>
                              <a:arcTo wR="7560" hR="21600" stAng="-5400000" swAng="357435"/>
                              <a:lnTo>
                                <a:pt x="9720" y="900"/>
                              </a:lnTo>
                              <a:arcTo wR="7560" hR="21600" stAng="-5757435" swAng="-5042565"/>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6.8pt;margin-top:9.25pt;width:79.15pt;height:43.15pt;mso-wrap-style:none;v-text-anchor:middle">
                <v:fill o:detectmouseclick="t" type="solid" color2="black"/>
                <v:stroke color="black" weight="9360" joinstyle="miter" endcap="flat"/>
                <w10:wrap type="none"/>
              </v:rect>
            </w:pict>
          </mc:Fallback>
        </mc:AlternateContent>
      </w:r>
    </w:p>
    <w:p>
      <w:pPr>
        <w:pStyle w:val="Normal"/>
        <w:spacing w:lineRule="atLeast" w:line="240"/>
        <w:rPr/>
      </w:pPr>
      <w:r>
        <w:rPr>
          <w:lang w:val="en-CA"/>
        </w:rPr>
        <w:drawing>
          <wp:inline distT="0" distB="0" distL="0" distR="0">
            <wp:extent cx="1195705" cy="1500505"/>
            <wp:effectExtent l="0" t="0" r="0" b="0"/>
            <wp:docPr id="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title=""/>
                    <pic:cNvPicPr>
                      <a:picLocks noChangeAspect="1" noChangeArrowheads="1"/>
                    </pic:cNvPicPr>
                  </pic:nvPicPr>
                  <pic:blipFill>
                    <a:blip r:embed="rId8"/>
                    <a:srcRect l="-14" t="-15" r="24587" b="-15"/>
                    <a:stretch>
                      <a:fillRect/>
                    </a:stretch>
                  </pic:blipFill>
                  <pic:spPr bwMode="auto">
                    <a:xfrm>
                      <a:off x="0" y="0"/>
                      <a:ext cx="1195705" cy="1500505"/>
                    </a:xfrm>
                    <a:prstGeom prst="rect">
                      <a:avLst/>
                    </a:prstGeom>
                    <a:noFill/>
                  </pic:spPr>
                </pic:pic>
              </a:graphicData>
            </a:graphic>
          </wp:inline>
        </w:drawing>
      </w:r>
      <w:r>
        <w:rPr>
          <w:rFonts w:eastAsia="Arial" w:cs="Arial" w:ascii="Arial" w:hAnsi="Arial"/>
          <w:color w:val="000000"/>
          <w:sz w:val="22"/>
          <w:lang w:val="en-AU" w:eastAsia="en-US"/>
        </w:rPr>
        <w:t xml:space="preserve"> </w:t>
      </w:r>
      <w:r>
        <w:rPr>
          <w:rFonts w:cs="Arial" w:ascii="Arial" w:hAnsi="Arial"/>
          <w:color w:val="000000"/>
          <w:sz w:val="22"/>
          <w:lang w:val="en-AU" w:eastAsia="en-US"/>
        </w:rPr>
        <w:tab/>
      </w:r>
    </w:p>
    <w:p>
      <w:pPr>
        <w:pStyle w:val="Normal"/>
        <w:spacing w:lineRule="atLeast" w:line="240"/>
        <w:rPr>
          <w:rFonts w:ascii="Arial" w:hAnsi="Arial" w:cs="Arial"/>
          <w:color w:val="000000"/>
          <w:sz w:val="22"/>
          <w:lang w:val="en-AU" w:eastAsia="en-US"/>
        </w:rPr>
      </w:pPr>
      <w:r>
        <w:rPr>
          <w:rFonts w:cs="Arial" w:ascii="Arial" w:hAnsi="Arial"/>
          <w:color w:val="000000"/>
          <w:sz w:val="22"/>
          <w:lang w:val="en-AU" w:eastAsia="en-US"/>
        </w:rPr>
      </w:r>
    </w:p>
    <w:p>
      <w:pPr>
        <w:pStyle w:val="Normal"/>
        <w:spacing w:lineRule="atLeast" w:line="240"/>
        <w:jc w:val="both"/>
        <w:rPr>
          <w:rFonts w:ascii="Arial" w:hAnsi="Arial" w:cs="Arial"/>
          <w:color w:val="000000"/>
          <w:sz w:val="22"/>
          <w:lang w:val="en-AU" w:eastAsia="en-US"/>
        </w:rPr>
      </w:pPr>
      <w:r>
        <w:rPr>
          <w:rFonts w:cs="Arial" w:ascii="Arial" w:hAnsi="Arial"/>
          <w:color w:val="000000"/>
          <w:sz w:val="22"/>
          <w:lang w:val="en-AU" w:eastAsia="en-US"/>
        </w:rPr>
      </w:r>
    </w:p>
    <w:p>
      <w:pPr>
        <w:pStyle w:val="Normal"/>
        <w:numPr>
          <w:ilvl w:val="0"/>
          <w:numId w:val="2"/>
        </w:numPr>
        <w:spacing w:lineRule="atLeast" w:line="240"/>
        <w:jc w:val="both"/>
        <w:rPr>
          <w:rFonts w:ascii="Arial" w:hAnsi="Arial" w:cs="Arial"/>
          <w:color w:val="000000"/>
          <w:lang w:val="en-AU" w:eastAsia="en-US"/>
        </w:rPr>
      </w:pPr>
      <w:r>
        <w:rPr>
          <w:rFonts w:cs="Arial" w:ascii="Arial" w:hAnsi="Arial"/>
          <w:color w:val="000000"/>
          <w:lang w:val="en-AU" w:eastAsia="en-US"/>
        </w:rPr>
        <w:t xml:space="preserve">You can create different filters to view </w:t>
      </w:r>
      <w:del w:id="321" w:author="Justin Boyd" w:date="1999-09-10T17:06:00Z">
        <w:r>
          <w:rPr>
            <w:rFonts w:cs="Arial" w:ascii="Arial" w:hAnsi="Arial"/>
            <w:color w:val="000000"/>
            <w:lang w:val="en-AU" w:eastAsia="en-US"/>
          </w:rPr>
          <w:delText xml:space="preserve">just </w:delText>
        </w:r>
      </w:del>
      <w:ins w:id="322" w:author="Justin Boyd" w:date="1999-09-10T17:06:00Z">
        <w:r>
          <w:rPr>
            <w:rFonts w:cs="Arial" w:ascii="Arial" w:hAnsi="Arial"/>
            <w:color w:val="000000"/>
            <w:lang w:val="en-AU" w:eastAsia="en-US"/>
          </w:rPr>
          <w:t xml:space="preserve">only </w:t>
        </w:r>
      </w:ins>
      <w:r>
        <w:rPr>
          <w:rFonts w:cs="Arial" w:ascii="Arial" w:hAnsi="Arial"/>
          <w:color w:val="000000"/>
          <w:lang w:val="en-AU" w:eastAsia="en-US"/>
        </w:rPr>
        <w:t>those products you need.</w:t>
      </w:r>
    </w:p>
    <w:p>
      <w:pPr>
        <w:pStyle w:val="Normal"/>
        <w:spacing w:lineRule="atLeast" w:line="240"/>
        <w:jc w:val="both"/>
        <w:rPr>
          <w:rFonts w:ascii="Arial" w:hAnsi="Arial" w:cs="Arial"/>
          <w:color w:val="000000"/>
          <w:lang w:val="en-AU" w:eastAsia="en-US"/>
        </w:rPr>
      </w:pPr>
      <w:r>
        <w:rPr>
          <w:rFonts w:cs="Arial" w:ascii="Arial" w:hAnsi="Arial"/>
          <w:color w:val="000000"/>
          <w:lang w:val="en-AU" w:eastAsia="en-US"/>
        </w:rPr>
      </w:r>
    </w:p>
    <w:p>
      <w:pPr>
        <w:pStyle w:val="Normal"/>
        <w:numPr>
          <w:ilvl w:val="0"/>
          <w:numId w:val="14"/>
        </w:numPr>
        <w:spacing w:lineRule="atLeast" w:line="240"/>
        <w:jc w:val="both"/>
        <w:rPr>
          <w:rFonts w:ascii="Arial" w:hAnsi="Arial" w:cs="Arial"/>
          <w:color w:val="000000"/>
          <w:lang w:val="en-AU" w:eastAsia="en-US"/>
        </w:rPr>
      </w:pPr>
      <w:r>
        <w:rPr>
          <w:rFonts w:cs="Arial" w:ascii="Arial" w:hAnsi="Arial"/>
          <w:color w:val="000000"/>
          <w:lang w:val="en-AU" w:eastAsia="en-US"/>
        </w:rPr>
        <w:t xml:space="preserve">Click on the “Filters” title in the navigation list on the left.  This will show you a list of different filter types.  A filter is </w:t>
      </w:r>
      <w:r>
        <w:rPr>
          <w:rFonts w:cs="Arial" w:ascii="Arial" w:hAnsi="Arial"/>
        </w:rPr>
        <w:t>simply a set of product attributes that are applied to the list of quotes to reduce the number of displayed quotes according to the chosen filter(s).</w:t>
      </w:r>
    </w:p>
    <w:p>
      <w:pPr>
        <w:pStyle w:val="Normal"/>
        <w:jc w:val="both"/>
        <w:rPr>
          <w:rFonts w:ascii="Arial" w:hAnsi="Arial" w:cs="Arial"/>
          <w:color w:val="000000"/>
          <w:lang w:val="en-AU" w:eastAsia="en-US"/>
        </w:rPr>
      </w:pPr>
      <w:r>
        <w:rPr>
          <w:rFonts w:cs="Arial" w:ascii="Arial" w:hAnsi="Arial"/>
          <w:color w:val="000000"/>
          <w:lang w:val="en-AU" w:eastAsia="en-US"/>
        </w:rPr>
      </w:r>
    </w:p>
    <w:p>
      <w:pPr>
        <w:pStyle w:val="Normal"/>
        <w:numPr>
          <w:ilvl w:val="0"/>
          <w:numId w:val="9"/>
        </w:numPr>
        <w:jc w:val="both"/>
        <w:rPr>
          <w:rFonts w:ascii="Arial" w:hAnsi="Arial" w:cs="Arial"/>
        </w:rPr>
      </w:pPr>
      <w:r>
        <w:rPr>
          <w:rFonts w:cs="Arial" w:ascii="Arial" w:hAnsi="Arial"/>
        </w:rPr>
        <w:t xml:space="preserve">You can apply any of the following six product attributes to filter the list of all </w:t>
      </w:r>
      <w:ins w:id="323" w:author="Justin Boyd" w:date="1999-09-10T17:07:00Z">
        <w:r>
          <w:rPr>
            <w:rFonts w:cs="Arial" w:ascii="Arial" w:hAnsi="Arial"/>
          </w:rPr>
          <w:t xml:space="preserve">the </w:t>
        </w:r>
      </w:ins>
      <w:r>
        <w:rPr>
          <w:rFonts w:cs="Arial" w:ascii="Arial" w:hAnsi="Arial"/>
        </w:rPr>
        <w:t>products available.  Each of the six filters can be applied in isolation or in any combination.</w:t>
      </w:r>
    </w:p>
    <w:p>
      <w:pPr>
        <w:pStyle w:val="Heading1"/>
        <w:ind w:hanging="0" w:start="0"/>
        <w:rPr>
          <w:sz w:val="22"/>
        </w:rPr>
      </w:pPr>
      <w:r>
        <w:rPr>
          <w:sz w:val="22"/>
        </w:rPr>
        <w:t>2.</w:t>
        <w:tab/>
        <w:t>Clearing Filters</w:t>
      </w:r>
    </w:p>
    <w:p>
      <w:pPr>
        <w:pStyle w:val="Normal"/>
        <w:ind w:start="1350" w:end="0"/>
        <w:jc w:val="both"/>
        <w:rPr>
          <w:sz w:val="22"/>
        </w:rPr>
      </w:pPr>
      <w:r>
        <w:rPr>
          <w:sz w:val="22"/>
        </w:rPr>
      </w:r>
    </w:p>
    <w:p>
      <w:pPr>
        <w:pStyle w:val="Normal"/>
        <w:jc w:val="both"/>
        <w:rPr>
          <w:rFonts w:ascii="Arial" w:hAnsi="Arial" w:cs="Arial"/>
        </w:rPr>
      </w:pPr>
      <w:r>
        <w:rPr>
          <w:rFonts w:cs="Arial" w:ascii="Arial" w:hAnsi="Arial"/>
        </w:rPr>
        <w:t>In order to deactivate the filters chosen and view all the quotes again click on the “Clear” button on the navigational section on the left.  You can then select a new set of filters to apply to the list of all quotes.</w:t>
      </w:r>
    </w:p>
    <w:p>
      <w:pPr>
        <w:pStyle w:val="Heading4"/>
        <w:tabs>
          <w:tab w:val="clear" w:pos="720"/>
          <w:tab w:val="left" w:pos="1350" w:leader="none"/>
        </w:tabs>
        <w:ind w:start="0" w:end="0"/>
        <w:rPr>
          <w:rFonts w:ascii="Arial" w:hAnsi="Arial" w:cs="Arial"/>
        </w:rPr>
      </w:pPr>
      <w:r>
        <w:rPr>
          <w:rFonts w:cs="Arial" w:ascii="Arial" w:hAnsi="Arial"/>
        </w:rPr>
      </w:r>
    </w:p>
    <w:p>
      <w:pPr>
        <w:pStyle w:val="Heading1"/>
        <w:ind w:hanging="0" w:start="0"/>
        <w:rPr>
          <w:sz w:val="22"/>
        </w:rPr>
      </w:pPr>
      <w:r>
        <w:rPr>
          <w:sz w:val="22"/>
        </w:rPr>
        <w:t>3.</w:t>
        <w:tab/>
        <w:t>Putting your filtered products into a composite</w:t>
      </w:r>
      <w:r>
        <w:rPr>
          <w:rFonts w:eastAsia="Symbol" w:cs="Symbol" w:ascii="Symbol" w:hAnsi="Symbol"/>
          <w:sz w:val="22"/>
        </w:rPr>
        <w:sym w:font="Symbol" w:char="f0bd"/>
      </w:r>
    </w:p>
    <w:p>
      <w:pPr>
        <w:pStyle w:val="Normal"/>
        <w:rPr>
          <w:sz w:val="22"/>
        </w:rPr>
      </w:pPr>
      <w:r>
        <w:rPr>
          <w:sz w:val="22"/>
        </w:rPr>
      </w:r>
    </w:p>
    <w:p>
      <w:pPr>
        <w:pStyle w:val="BodyText2"/>
        <w:rPr/>
      </w:pPr>
      <w:r>
        <w:rPr/>
        <w:t xml:space="preserve">You can create up to five different </w:t>
      </w:r>
      <w:ins w:id="324" w:author="NEdmonds" w:date="1999-09-10T13:34:00Z">
        <w:r>
          <w:rPr/>
          <w:t>C</w:t>
        </w:r>
      </w:ins>
      <w:del w:id="325" w:author="NEdmonds" w:date="1999-09-10T13:34:00Z">
        <w:r>
          <w:rPr/>
          <w:delText>c</w:delText>
        </w:r>
      </w:del>
      <w:r>
        <w:rPr/>
        <w:t xml:space="preserve">omposite </w:t>
      </w:r>
      <w:ins w:id="326" w:author="NEdmonds" w:date="1999-09-10T13:34:00Z">
        <w:r>
          <w:rPr/>
          <w:t>P</w:t>
        </w:r>
      </w:ins>
      <w:del w:id="327" w:author="NEdmonds" w:date="1999-09-10T13:34:00Z">
        <w:r>
          <w:rPr/>
          <w:delText>p</w:delText>
        </w:r>
      </w:del>
      <w:r>
        <w:rPr/>
        <w:t xml:space="preserve">ages, each of which may contain up to eight sections (a saved filter or an individual product).  This gives you significant flexibility in setting up your customized quotes </w:t>
      </w:r>
      <w:ins w:id="328" w:author="NEdmonds" w:date="1999-09-10T13:34:00Z">
        <w:r>
          <w:rPr/>
          <w:t>screens</w:t>
        </w:r>
      </w:ins>
      <w:del w:id="329" w:author="NEdmonds" w:date="1999-09-10T13:34:00Z">
        <w:r>
          <w:rPr/>
          <w:delText>pages</w:delText>
        </w:r>
      </w:del>
      <w:r>
        <w:rPr/>
        <w:t xml:space="preserve">.  You can also set any one of your </w:t>
      </w:r>
      <w:ins w:id="330" w:author="NEdmonds" w:date="1999-09-10T13:35:00Z">
        <w:r>
          <w:rPr/>
          <w:t>C</w:t>
        </w:r>
      </w:ins>
      <w:del w:id="331" w:author="NEdmonds" w:date="1999-09-10T13:35:00Z">
        <w:r>
          <w:rPr/>
          <w:delText>c</w:delText>
        </w:r>
      </w:del>
      <w:r>
        <w:rPr/>
        <w:t xml:space="preserve">omposite </w:t>
      </w:r>
      <w:ins w:id="332" w:author="NEdmonds" w:date="1999-09-10T13:35:00Z">
        <w:r>
          <w:rPr/>
          <w:t>P</w:t>
        </w:r>
      </w:ins>
      <w:del w:id="333" w:author="NEdmonds" w:date="1999-09-10T13:35:00Z">
        <w:r>
          <w:rPr/>
          <w:delText>p</w:delText>
        </w:r>
      </w:del>
      <w:r>
        <w:rPr/>
        <w:t>ages as your default page so that each time you login to EnronOnline, that page appears first.</w:t>
      </w:r>
    </w:p>
    <w:p>
      <w:pPr>
        <w:pStyle w:val="Normal"/>
        <w:rPr>
          <w:rFonts w:ascii="Arial" w:hAnsi="Arial" w:cs="Arial"/>
          <w:sz w:val="22"/>
        </w:rPr>
      </w:pPr>
      <w:r>
        <w:rPr>
          <w:rFonts w:cs="Arial" w:ascii="Arial" w:hAnsi="Arial"/>
          <w:sz w:val="22"/>
        </w:rPr>
      </w:r>
    </w:p>
    <w:p>
      <w:pPr>
        <w:pStyle w:val="Heading1"/>
        <w:ind w:firstLine="360" w:start="0" w:end="0"/>
        <w:rPr/>
      </w:pPr>
      <w:r>
        <w:rPr>
          <w:sz w:val="22"/>
        </w:rPr>
        <w:t>(i)</w:t>
        <w:tab/>
        <w:t xml:space="preserve">To add a filtered section to a </w:t>
      </w:r>
      <w:ins w:id="334" w:author="NEdmonds" w:date="1999-09-10T13:35:00Z">
        <w:r>
          <w:rPr>
            <w:sz w:val="22"/>
          </w:rPr>
          <w:t>C</w:t>
        </w:r>
      </w:ins>
      <w:del w:id="335" w:author="NEdmonds" w:date="1999-09-10T13:35:00Z">
        <w:r>
          <w:rPr>
            <w:sz w:val="22"/>
          </w:rPr>
          <w:delText>c</w:delText>
        </w:r>
      </w:del>
      <w:r>
        <w:rPr>
          <w:sz w:val="22"/>
        </w:rPr>
        <w:t xml:space="preserve">omposite </w:t>
      </w:r>
      <w:ins w:id="336" w:author="NEdmonds" w:date="1999-09-10T13:35:00Z">
        <w:r>
          <w:rPr>
            <w:sz w:val="22"/>
          </w:rPr>
          <w:t>P</w:t>
        </w:r>
      </w:ins>
      <w:del w:id="337" w:author="NEdmonds" w:date="1999-09-10T13:35:00Z">
        <w:r>
          <w:rPr>
            <w:sz w:val="22"/>
          </w:rPr>
          <w:delText>p</w:delText>
        </w:r>
      </w:del>
      <w:r>
        <w:rPr>
          <w:sz w:val="22"/>
        </w:rPr>
        <w:t>age</w:t>
      </w:r>
    </w:p>
    <w:p>
      <w:pPr>
        <w:pStyle w:val="Normal"/>
        <w:jc w:val="both"/>
        <w:rPr>
          <w:rFonts w:ascii="Arial" w:hAnsi="Arial" w:cs="Arial"/>
          <w:sz w:val="22"/>
        </w:rPr>
      </w:pPr>
      <w:r>
        <w:rPr>
          <w:rFonts w:cs="Arial" w:ascii="Arial" w:hAnsi="Arial"/>
          <w:sz w:val="22"/>
        </w:rPr>
      </w:r>
    </w:p>
    <w:p>
      <w:pPr>
        <w:pStyle w:val="Normal"/>
        <w:numPr>
          <w:ilvl w:val="0"/>
          <w:numId w:val="17"/>
        </w:numPr>
        <w:tabs>
          <w:tab w:val="left" w:pos="720" w:leader="none"/>
        </w:tabs>
        <w:ind w:hanging="360" w:start="720" w:end="0"/>
        <w:jc w:val="both"/>
        <w:rPr>
          <w:rFonts w:ascii="Arial" w:hAnsi="Arial" w:cs="Arial"/>
        </w:rPr>
      </w:pPr>
      <w:r>
        <w:rPr>
          <w:rFonts w:cs="Arial" w:ascii="Arial" w:hAnsi="Arial"/>
        </w:rPr>
        <w:t>Go to “Filters”, select the composite page to which the filter will be added.</w:t>
      </w:r>
    </w:p>
    <w:p>
      <w:pPr>
        <w:pStyle w:val="Normal"/>
        <w:jc w:val="both"/>
        <w:rPr>
          <w:rFonts w:ascii="Arial" w:hAnsi="Arial" w:cs="Arial"/>
        </w:rPr>
      </w:pPr>
      <w:r>
        <w:rPr>
          <w:rFonts w:cs="Arial" w:ascii="Arial" w:hAnsi="Arial"/>
        </w:rPr>
      </w:r>
    </w:p>
    <w:p>
      <w:pPr>
        <w:pStyle w:val="Normal"/>
        <w:numPr>
          <w:ilvl w:val="0"/>
          <w:numId w:val="15"/>
        </w:numPr>
        <w:tabs>
          <w:tab w:val="left" w:pos="720" w:leader="none"/>
        </w:tabs>
        <w:ind w:hanging="360" w:start="720" w:end="0"/>
        <w:jc w:val="both"/>
        <w:rPr>
          <w:rFonts w:ascii="Arial" w:hAnsi="Arial" w:cs="Arial"/>
        </w:rPr>
      </w:pPr>
      <w:r>
        <w:rPr>
          <w:rFonts w:cs="Arial" w:ascii="Arial" w:hAnsi="Arial"/>
        </w:rPr>
        <w:t xml:space="preserve">Click on the “Add Filter to Page” button.  The saved filter becomes a “Section” in a new or existing Composite </w:t>
      </w:r>
      <w:ins w:id="338" w:author="NEdmonds" w:date="1999-09-10T13:35:00Z">
        <w:r>
          <w:rPr>
            <w:rFonts w:cs="Arial" w:ascii="Arial" w:hAnsi="Arial"/>
          </w:rPr>
          <w:t>P</w:t>
        </w:r>
      </w:ins>
      <w:del w:id="339" w:author="NEdmonds" w:date="1999-09-10T13:35:00Z">
        <w:r>
          <w:rPr>
            <w:rFonts w:cs="Arial" w:ascii="Arial" w:hAnsi="Arial"/>
          </w:rPr>
          <w:delText>p</w:delText>
        </w:r>
      </w:del>
      <w:r>
        <w:rPr>
          <w:rFonts w:cs="Arial" w:ascii="Arial" w:hAnsi="Arial"/>
        </w:rPr>
        <w:t xml:space="preserve">age.  </w:t>
      </w:r>
    </w:p>
    <w:p>
      <w:pPr>
        <w:pStyle w:val="Heading1"/>
        <w:ind w:firstLine="360" w:start="0" w:end="0"/>
        <w:rPr/>
      </w:pPr>
      <w:r>
        <w:rPr>
          <w:sz w:val="22"/>
        </w:rPr>
        <w:t xml:space="preserve">(ii)  To add products to a </w:t>
      </w:r>
      <w:ins w:id="340" w:author="NEdmonds" w:date="1999-09-10T13:36:00Z">
        <w:r>
          <w:rPr>
            <w:sz w:val="22"/>
          </w:rPr>
          <w:t>C</w:t>
        </w:r>
      </w:ins>
      <w:del w:id="341" w:author="NEdmonds" w:date="1999-09-10T13:36:00Z">
        <w:r>
          <w:rPr>
            <w:sz w:val="22"/>
          </w:rPr>
          <w:delText>c</w:delText>
        </w:r>
      </w:del>
      <w:r>
        <w:rPr>
          <w:sz w:val="22"/>
        </w:rPr>
        <w:t xml:space="preserve">omposite </w:t>
      </w:r>
      <w:ins w:id="342" w:author="NEdmonds" w:date="1999-09-10T13:36:00Z">
        <w:r>
          <w:rPr>
            <w:sz w:val="22"/>
          </w:rPr>
          <w:t>P</w:t>
        </w:r>
      </w:ins>
      <w:del w:id="343" w:author="NEdmonds" w:date="1999-09-10T13:36:00Z">
        <w:r>
          <w:rPr>
            <w:sz w:val="22"/>
          </w:rPr>
          <w:delText>p</w:delText>
        </w:r>
      </w:del>
      <w:r>
        <w:rPr>
          <w:sz w:val="22"/>
        </w:rPr>
        <w:t>age</w:t>
      </w:r>
    </w:p>
    <w:p>
      <w:pPr>
        <w:pStyle w:val="Normal"/>
        <w:ind w:start="360" w:end="0"/>
        <w:jc w:val="both"/>
        <w:rPr>
          <w:rFonts w:ascii="Arial" w:hAnsi="Arial" w:cs="Arial"/>
          <w:sz w:val="22"/>
        </w:rPr>
      </w:pPr>
      <w:r>
        <w:rPr>
          <w:rFonts w:cs="Arial" w:ascii="Arial" w:hAnsi="Arial"/>
          <w:sz w:val="22"/>
        </w:rPr>
      </w:r>
    </w:p>
    <w:p>
      <w:pPr>
        <w:pStyle w:val="Normal"/>
        <w:numPr>
          <w:ilvl w:val="0"/>
          <w:numId w:val="26"/>
        </w:numPr>
        <w:tabs>
          <w:tab w:val="left" w:pos="720" w:leader="none"/>
        </w:tabs>
        <w:ind w:hanging="360" w:start="720" w:end="0"/>
        <w:jc w:val="both"/>
        <w:rPr>
          <w:rFonts w:ascii="Arial" w:hAnsi="Arial" w:cs="Arial"/>
        </w:rPr>
      </w:pPr>
      <w:r>
        <w:rPr>
          <w:rFonts w:cs="Arial" w:ascii="Arial" w:hAnsi="Arial"/>
        </w:rPr>
        <w:t>In addition to filters, you can also add individual products to your Composite Page. These will become another Section in your Composite Page once added.</w:t>
      </w:r>
    </w:p>
    <w:p>
      <w:pPr>
        <w:pStyle w:val="Normal"/>
        <w:jc w:val="both"/>
        <w:rPr>
          <w:rFonts w:ascii="Arial" w:hAnsi="Arial" w:cs="Arial"/>
        </w:rPr>
      </w:pPr>
      <w:r>
        <w:rPr>
          <w:rFonts w:cs="Arial" w:ascii="Arial" w:hAnsi="Arial"/>
        </w:rPr>
      </w:r>
    </w:p>
    <w:p>
      <w:pPr>
        <w:pStyle w:val="Normal"/>
        <w:numPr>
          <w:ilvl w:val="0"/>
          <w:numId w:val="26"/>
        </w:numPr>
        <w:tabs>
          <w:tab w:val="left" w:pos="720" w:leader="none"/>
        </w:tabs>
        <w:ind w:hanging="360" w:start="720" w:end="0"/>
        <w:jc w:val="both"/>
        <w:rPr>
          <w:rFonts w:ascii="Arial" w:hAnsi="Arial" w:cs="Arial"/>
        </w:rPr>
      </w:pPr>
      <w:r>
        <w:rPr>
          <w:rFonts w:cs="Arial" w:ascii="Arial" w:hAnsi="Arial"/>
        </w:rPr>
        <w:t xml:space="preserve">Click on the products you wish to add to the </w:t>
      </w:r>
      <w:del w:id="344" w:author="Justin Boyd" w:date="1999-09-10T17:13:00Z">
        <w:r>
          <w:rPr>
            <w:rFonts w:cs="Arial" w:ascii="Arial" w:hAnsi="Arial"/>
          </w:rPr>
          <w:delText>s</w:delText>
        </w:r>
      </w:del>
      <w:ins w:id="345" w:author="Justin Boyd" w:date="1999-09-10T17:13:00Z">
        <w:r>
          <w:rPr>
            <w:rFonts w:cs="Arial" w:ascii="Arial" w:hAnsi="Arial"/>
          </w:rPr>
          <w:t>S</w:t>
        </w:r>
      </w:ins>
      <w:r>
        <w:rPr>
          <w:rFonts w:cs="Arial" w:ascii="Arial" w:hAnsi="Arial"/>
        </w:rPr>
        <w:t xml:space="preserve">ection.  Each product you select will then be highlighted in a different color to identify the items to be added.  A tool tip box will inform you when you mouse over the short description of the product that you must click on it to add it to the </w:t>
      </w:r>
      <w:del w:id="346" w:author="Justin Boyd" w:date="1999-09-10T17:13:00Z">
        <w:r>
          <w:rPr>
            <w:rFonts w:cs="Arial" w:ascii="Arial" w:hAnsi="Arial"/>
          </w:rPr>
          <w:delText>s</w:delText>
        </w:r>
      </w:del>
      <w:ins w:id="347" w:author="Justin Boyd" w:date="1999-09-10T17:13:00Z">
        <w:r>
          <w:rPr>
            <w:rFonts w:cs="Arial" w:ascii="Arial" w:hAnsi="Arial"/>
          </w:rPr>
          <w:t>S</w:t>
        </w:r>
      </w:ins>
      <w:r>
        <w:rPr>
          <w:rFonts w:cs="Arial" w:ascii="Arial" w:hAnsi="Arial"/>
        </w:rPr>
        <w:t>ection.</w:t>
      </w:r>
    </w:p>
    <w:p>
      <w:pPr>
        <w:pStyle w:val="Normal"/>
        <w:jc w:val="both"/>
        <w:rPr>
          <w:rFonts w:ascii="Arial" w:hAnsi="Arial" w:cs="Arial"/>
        </w:rPr>
      </w:pPr>
      <w:r>
        <w:rPr>
          <w:rFonts w:cs="Arial" w:ascii="Arial" w:hAnsi="Arial"/>
        </w:rPr>
      </w:r>
    </w:p>
    <w:p>
      <w:pPr>
        <w:pStyle w:val="Normal"/>
        <w:numPr>
          <w:ilvl w:val="0"/>
          <w:numId w:val="20"/>
        </w:numPr>
        <w:tabs>
          <w:tab w:val="left" w:pos="720" w:leader="none"/>
        </w:tabs>
        <w:ind w:hanging="360" w:start="720" w:end="0"/>
        <w:jc w:val="both"/>
        <w:rPr>
          <w:rFonts w:ascii="Arial" w:hAnsi="Arial" w:cs="Arial"/>
        </w:rPr>
      </w:pPr>
      <w:r>
        <w:rPr>
          <w:rFonts w:cs="Arial" w:ascii="Arial" w:hAnsi="Arial"/>
        </w:rPr>
        <w:t xml:space="preserve">After you have selected all the products you wish to add to the </w:t>
      </w:r>
      <w:del w:id="348" w:author="Justin Boyd" w:date="1999-09-10T17:13:00Z">
        <w:r>
          <w:rPr>
            <w:rFonts w:cs="Arial" w:ascii="Arial" w:hAnsi="Arial"/>
          </w:rPr>
          <w:delText>s</w:delText>
        </w:r>
      </w:del>
      <w:ins w:id="349" w:author="Justin Boyd" w:date="1999-09-10T17:13:00Z">
        <w:r>
          <w:rPr>
            <w:rFonts w:cs="Arial" w:ascii="Arial" w:hAnsi="Arial"/>
          </w:rPr>
          <w:t>S</w:t>
        </w:r>
      </w:ins>
      <w:r>
        <w:rPr>
          <w:rFonts w:cs="Arial" w:ascii="Arial" w:hAnsi="Arial"/>
        </w:rPr>
        <w:t xml:space="preserve">ection click on the button labeled “Stop Adding”.  Your </w:t>
      </w:r>
      <w:del w:id="350" w:author="Justin Boyd" w:date="1999-09-10T17:13:00Z">
        <w:r>
          <w:rPr>
            <w:rFonts w:cs="Arial" w:ascii="Arial" w:hAnsi="Arial"/>
          </w:rPr>
          <w:delText>s</w:delText>
        </w:r>
      </w:del>
      <w:ins w:id="351" w:author="Justin Boyd" w:date="1999-09-10T17:13:00Z">
        <w:r>
          <w:rPr>
            <w:rFonts w:cs="Arial" w:ascii="Arial" w:hAnsi="Arial"/>
          </w:rPr>
          <w:t>S</w:t>
        </w:r>
      </w:ins>
      <w:r>
        <w:rPr>
          <w:rFonts w:cs="Arial" w:ascii="Arial" w:hAnsi="Arial"/>
        </w:rPr>
        <w:t>ection will now be created within the composite selected and you will now be out of the “adding products mode”.</w:t>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drawing>
          <wp:anchor behindDoc="0" distT="0" distB="0" distL="114935" distR="114935" simplePos="0" locked="0" layoutInCell="0" allowOverlap="1" relativeHeight="8">
            <wp:simplePos x="0" y="0"/>
            <wp:positionH relativeFrom="column">
              <wp:posOffset>468630</wp:posOffset>
            </wp:positionH>
            <wp:positionV relativeFrom="paragraph">
              <wp:posOffset>91440</wp:posOffset>
            </wp:positionV>
            <wp:extent cx="3703320" cy="1918970"/>
            <wp:effectExtent l="0" t="0" r="0" b="0"/>
            <wp:wrapTopAndBottom/>
            <wp:docPr id="6"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 descr="" title=""/>
                    <pic:cNvPicPr>
                      <a:picLocks noChangeAspect="1" noChangeArrowheads="1"/>
                    </pic:cNvPicPr>
                  </pic:nvPicPr>
                  <pic:blipFill>
                    <a:blip r:embed="rId9"/>
                    <a:srcRect l="-8" t="-16" r="-8" b="-16"/>
                    <a:stretch>
                      <a:fillRect/>
                    </a:stretch>
                  </pic:blipFill>
                  <pic:spPr bwMode="auto">
                    <a:xfrm>
                      <a:off x="0" y="0"/>
                      <a:ext cx="3703320" cy="1918970"/>
                    </a:xfrm>
                    <a:prstGeom prst="rect">
                      <a:avLst/>
                    </a:prstGeom>
                    <a:noFill/>
                  </pic:spPr>
                </pic:pic>
              </a:graphicData>
            </a:graphic>
          </wp:anchor>
        </w:drawing>
      </w:r>
    </w:p>
    <w:p>
      <w:pPr>
        <w:pStyle w:val="Heading1"/>
        <w:spacing w:before="0" w:after="60"/>
        <w:ind w:hanging="0" w:start="0"/>
        <w:rPr>
          <w:sz w:val="24"/>
        </w:rPr>
      </w:pPr>
      <w:r>
        <w:rPr>
          <w:rFonts w:eastAsia="Symbol" w:cs="Symbol" w:ascii="Symbol" w:hAnsi="Symbol"/>
          <w:sz w:val="24"/>
        </w:rPr>
        <w:sym w:font="Symbol" w:char="f0bd"/>
      </w:r>
      <w:r>
        <w:rPr>
          <w:sz w:val="24"/>
        </w:rPr>
        <w:t>system requirements</w:t>
      </w:r>
      <w:r>
        <w:rPr>
          <w:rFonts w:eastAsia="Symbol" w:cs="Symbol" w:ascii="Symbol" w:hAnsi="Symbol"/>
          <w:sz w:val="24"/>
        </w:rPr>
        <w:sym w:font="Symbol" w:char="f0bd"/>
      </w:r>
    </w:p>
    <w:p>
      <w:pPr>
        <w:pStyle w:val="Normal"/>
        <w:rPr>
          <w:sz w:val="24"/>
        </w:rPr>
      </w:pPr>
      <w:r>
        <w:rPr>
          <w:sz w:val="24"/>
        </w:rPr>
      </w:r>
    </w:p>
    <w:p>
      <w:pPr>
        <w:pStyle w:val="HeadingBase"/>
        <w:keepNext w:val="false"/>
        <w:keepLines w:val="false"/>
        <w:spacing w:lineRule="auto" w:line="240" w:before="0" w:after="120"/>
        <w:ind w:start="90" w:end="0"/>
        <w:rPr/>
      </w:pPr>
      <w:del w:id="352" w:author="Justin Boyd" w:date="1999-09-10T17:15:00Z">
        <w:r>
          <w:rPr>
            <w:rFonts w:cs="Arial" w:ascii="Arial" w:hAnsi="Arial"/>
            <w:spacing w:val="0"/>
            <w:kern w:val="2"/>
          </w:rPr>
          <w:delText xml:space="preserve">Because EnronOnline is a Web-based application, it has very simple </w:delText>
        </w:r>
      </w:del>
      <w:ins w:id="353" w:author="Justin Boyd" w:date="1999-09-10T17:15:00Z">
        <w:r>
          <w:rPr>
            <w:rFonts w:cs="Arial" w:ascii="Arial" w:hAnsi="Arial"/>
            <w:spacing w:val="0"/>
            <w:kern w:val="2"/>
          </w:rPr>
          <w:t xml:space="preserve">For </w:t>
        </w:r>
      </w:ins>
      <w:r>
        <w:rPr>
          <w:rFonts w:cs="Arial" w:ascii="Arial" w:hAnsi="Arial"/>
          <w:spacing w:val="0"/>
          <w:kern w:val="2"/>
        </w:rPr>
        <w:t>system requirements</w:t>
      </w:r>
      <w:ins w:id="354" w:author="Justin Boyd" w:date="1999-09-10T17:15:00Z">
        <w:r>
          <w:rPr>
            <w:rFonts w:cs="Arial" w:ascii="Arial" w:hAnsi="Arial"/>
            <w:spacing w:val="0"/>
            <w:kern w:val="2"/>
          </w:rPr>
          <w:t xml:space="preserve">, </w:t>
        </w:r>
      </w:ins>
      <w:del w:id="355" w:author="Justin Boyd" w:date="1999-09-10T17:15:00Z">
        <w:r>
          <w:rPr>
            <w:rFonts w:cs="Arial" w:ascii="Arial" w:hAnsi="Arial"/>
            <w:spacing w:val="0"/>
            <w:kern w:val="2"/>
          </w:rPr>
          <w:delText>.  A</w:delText>
        </w:r>
      </w:del>
      <w:ins w:id="356" w:author="Justin Boyd" w:date="1999-09-10T17:15:00Z">
        <w:r>
          <w:rPr>
            <w:rFonts w:cs="Arial" w:ascii="Arial" w:hAnsi="Arial"/>
            <w:spacing w:val="0"/>
            <w:kern w:val="2"/>
          </w:rPr>
          <w:t>a</w:t>
        </w:r>
      </w:ins>
      <w:r>
        <w:rPr>
          <w:rFonts w:cs="Arial" w:ascii="Arial" w:hAnsi="Arial"/>
          <w:spacing w:val="0"/>
          <w:kern w:val="2"/>
        </w:rPr>
        <w:t>ll you need is an Internet connection, a Web browser (Microsoft</w:t>
      </w:r>
      <w:r>
        <w:rPr>
          <w:rFonts w:eastAsia="Symbol" w:cs="Symbol" w:ascii="Symbol" w:hAnsi="Symbol"/>
          <w:spacing w:val="0"/>
          <w:kern w:val="2"/>
        </w:rPr>
        <w:sym w:font="Symbol" w:char="f0e2"/>
      </w:r>
      <w:r>
        <w:rPr>
          <w:rFonts w:cs="Arial" w:ascii="Arial" w:hAnsi="Arial"/>
          <w:spacing w:val="0"/>
          <w:kern w:val="2"/>
        </w:rPr>
        <w:t xml:space="preserve"> Internet Explorer 4.0 or Netscape Navigator</w:t>
      </w:r>
      <w:r>
        <w:rPr>
          <w:rFonts w:eastAsia="Symbol" w:cs="Symbol" w:ascii="Symbol" w:hAnsi="Symbol"/>
          <w:spacing w:val="0"/>
          <w:kern w:val="2"/>
        </w:rPr>
        <w:sym w:font="Symbol" w:char="f0e2"/>
      </w:r>
      <w:r>
        <w:rPr>
          <w:rFonts w:cs="Arial" w:ascii="Arial" w:hAnsi="Arial"/>
          <w:spacing w:val="0"/>
          <w:kern w:val="2"/>
        </w:rPr>
        <w:t xml:space="preserve"> 4.0, or higher versions), and a Macromedia</w:t>
      </w:r>
      <w:r>
        <w:rPr>
          <w:rFonts w:eastAsia="Symbol" w:cs="Symbol" w:ascii="Symbol" w:hAnsi="Symbol"/>
          <w:spacing w:val="0"/>
          <w:kern w:val="2"/>
        </w:rPr>
        <w:sym w:font="Symbol" w:char="f0e2"/>
      </w:r>
      <w:r>
        <w:rPr>
          <w:rFonts w:cs="Arial" w:ascii="Arial" w:hAnsi="Arial"/>
          <w:spacing w:val="0"/>
          <w:kern w:val="2"/>
        </w:rPr>
        <w:t xml:space="preserve"> Shockwave™ plug-in (freely available and may already be included in your browser).  For your convenience, EnronOnline works with either a PC (Microsoft</w:t>
      </w:r>
      <w:r>
        <w:rPr>
          <w:rFonts w:eastAsia="Symbol" w:cs="Symbol" w:ascii="Symbol" w:hAnsi="Symbol"/>
          <w:spacing w:val="0"/>
          <w:kern w:val="2"/>
        </w:rPr>
        <w:sym w:font="Symbol" w:char="f0e2"/>
      </w:r>
      <w:r>
        <w:rPr>
          <w:rFonts w:cs="Arial" w:ascii="Arial" w:hAnsi="Arial"/>
          <w:spacing w:val="0"/>
          <w:kern w:val="2"/>
        </w:rPr>
        <w:t xml:space="preserve"> Windows</w:t>
      </w:r>
      <w:r>
        <w:rPr>
          <w:rFonts w:eastAsia="Symbol" w:cs="Symbol" w:ascii="Symbol" w:hAnsi="Symbol"/>
          <w:spacing w:val="0"/>
          <w:kern w:val="2"/>
        </w:rPr>
        <w:sym w:font="Symbol" w:char="f0e2"/>
      </w:r>
      <w:r>
        <w:rPr>
          <w:rFonts w:cs="Arial" w:ascii="Arial" w:hAnsi="Arial"/>
          <w:spacing w:val="0"/>
          <w:kern w:val="2"/>
        </w:rPr>
        <w:t xml:space="preserve"> 95 / Windows NT</w:t>
      </w:r>
      <w:r>
        <w:rPr>
          <w:rFonts w:eastAsia="Symbol" w:cs="Symbol" w:ascii="Symbol" w:hAnsi="Symbol"/>
          <w:spacing w:val="0"/>
          <w:kern w:val="2"/>
        </w:rPr>
        <w:sym w:font="Symbol" w:char="f0e2"/>
      </w:r>
      <w:r>
        <w:rPr>
          <w:rFonts w:cs="Arial" w:ascii="Arial" w:hAnsi="Arial"/>
          <w:spacing w:val="0"/>
          <w:kern w:val="2"/>
        </w:rPr>
        <w:t>) or an Apple Mac</w:t>
      </w:r>
      <w:r>
        <w:rPr>
          <w:rFonts w:eastAsia="Symbol" w:cs="Symbol" w:ascii="Symbol" w:hAnsi="Symbol"/>
          <w:spacing w:val="0"/>
          <w:kern w:val="2"/>
        </w:rPr>
        <w:sym w:font="Symbol" w:char="f0e2"/>
      </w:r>
      <w:r>
        <w:rPr>
          <w:rFonts w:cs="Arial" w:ascii="Arial" w:hAnsi="Arial"/>
          <w:spacing w:val="0"/>
          <w:kern w:val="2"/>
        </w:rPr>
        <w:t>.</w:t>
      </w:r>
    </w:p>
    <w:p>
      <w:pPr>
        <w:pStyle w:val="Normal"/>
        <w:ind w:start="90" w:end="0"/>
        <w:rPr>
          <w:rFonts w:ascii="Arial" w:hAnsi="Arial" w:cs="Arial"/>
          <w:b/>
          <w:spacing w:val="0"/>
          <w:kern w:val="2"/>
          <w:u w:val="single"/>
        </w:rPr>
      </w:pPr>
      <w:r>
        <w:rPr>
          <w:rFonts w:cs="Arial" w:ascii="Arial" w:hAnsi="Arial"/>
          <w:b/>
          <w:spacing w:val="0"/>
          <w:kern w:val="2"/>
          <w:u w:val="single"/>
        </w:rPr>
      </w:r>
    </w:p>
    <w:p>
      <w:pPr>
        <w:pStyle w:val="Normal"/>
        <w:ind w:start="90" w:end="0"/>
        <w:rPr/>
      </w:pPr>
      <w:r>
        <w:rPr>
          <w:rFonts w:cs="Arial" w:ascii="Arial" w:hAnsi="Arial"/>
        </w:rPr>
        <w:t xml:space="preserve">If you do not currently have Shockwave installed on your computer, you should download it now from </w:t>
      </w:r>
      <w:hyperlink r:id="rId10">
        <w:r>
          <w:rPr>
            <w:rStyle w:val="Hyperlink"/>
            <w:rFonts w:cs="Arial" w:ascii="Arial" w:hAnsi="Arial"/>
          </w:rPr>
          <w:t>http://www.shockwave.com</w:t>
        </w:r>
      </w:hyperlink>
      <w:r>
        <w:rPr>
          <w:rFonts w:cs="Arial" w:ascii="Arial" w:hAnsi="Arial"/>
        </w:rPr>
        <w:t xml:space="preserve"> .  This </w:t>
      </w:r>
      <w:del w:id="357" w:author="Justin Boyd" w:date="1999-09-10T17:15:00Z">
        <w:r>
          <w:rPr>
            <w:rFonts w:cs="Arial" w:ascii="Arial" w:hAnsi="Arial"/>
          </w:rPr>
          <w:delText xml:space="preserve">will </w:delText>
        </w:r>
      </w:del>
      <w:ins w:id="358" w:author="Justin Boyd" w:date="1999-09-10T17:15:00Z">
        <w:r>
          <w:rPr>
            <w:rFonts w:cs="Arial" w:ascii="Arial" w:hAnsi="Arial"/>
          </w:rPr>
          <w:t xml:space="preserve">should </w:t>
        </w:r>
      </w:ins>
      <w:r>
        <w:rPr>
          <w:rFonts w:cs="Arial" w:ascii="Arial" w:hAnsi="Arial"/>
        </w:rPr>
        <w:t xml:space="preserve">enable you to see </w:t>
      </w:r>
      <w:del w:id="359" w:author="Justin Boyd" w:date="1999-09-10T17:15:00Z">
        <w:r>
          <w:rPr>
            <w:rFonts w:cs="Arial" w:ascii="Arial" w:hAnsi="Arial"/>
          </w:rPr>
          <w:delText xml:space="preserve">Enron </w:delText>
        </w:r>
      </w:del>
      <w:r>
        <w:rPr>
          <w:rFonts w:cs="Arial" w:ascii="Arial" w:hAnsi="Arial"/>
        </w:rPr>
        <w:t xml:space="preserve">prices </w:t>
      </w:r>
      <w:ins w:id="360" w:author="Justin Boyd" w:date="1999-09-10T17:15:00Z">
        <w:r>
          <w:rPr>
            <w:rFonts w:cs="Arial" w:ascii="Arial" w:hAnsi="Arial"/>
          </w:rPr>
          <w:t xml:space="preserve">via EnronOnline </w:t>
        </w:r>
      </w:ins>
      <w:r>
        <w:rPr>
          <w:rFonts w:cs="Arial" w:ascii="Arial" w:hAnsi="Arial"/>
        </w:rPr>
        <w:t xml:space="preserve">in real time and benefit from all that EnronOnline has to offer. </w:t>
      </w:r>
    </w:p>
    <w:p>
      <w:pPr>
        <w:pStyle w:val="Normal"/>
        <w:ind w:start="90" w:end="0"/>
        <w:rPr>
          <w:rFonts w:ascii="Arial" w:hAnsi="Arial" w:cs="Arial"/>
        </w:rPr>
      </w:pPr>
      <w:r>
        <w:rPr>
          <w:rFonts w:cs="Arial" w:ascii="Arial" w:hAnsi="Arial"/>
        </w:rPr>
      </w:r>
    </w:p>
    <w:p>
      <w:pPr>
        <w:pStyle w:val="Normal"/>
        <w:ind w:start="90" w:end="0"/>
        <w:rPr>
          <w:rFonts w:ascii="Arial" w:hAnsi="Arial" w:cs="Arial"/>
        </w:rPr>
      </w:pPr>
      <w:r>
        <w:rPr>
          <w:rFonts w:cs="Arial" w:ascii="Arial" w:hAnsi="Arial"/>
        </w:rPr>
      </w:r>
    </w:p>
    <w:p>
      <w:pPr>
        <w:pStyle w:val="Heading1"/>
        <w:spacing w:before="0" w:after="60"/>
        <w:ind w:hanging="0" w:start="0"/>
        <w:rPr>
          <w:sz w:val="24"/>
        </w:rPr>
      </w:pPr>
      <w:r>
        <w:rPr>
          <w:rFonts w:eastAsia="Symbol" w:cs="Symbol" w:ascii="Symbol" w:hAnsi="Symbol"/>
          <w:sz w:val="24"/>
          <w:lang w:val="en-CA"/>
        </w:rPr>
        <w:sym w:font="Symbol" w:char="f0bd"/>
      </w:r>
      <w:r>
        <w:rPr>
          <w:sz w:val="24"/>
          <w:lang w:val="en-CA"/>
        </w:rPr>
        <w:t>l</w:t>
      </w:r>
      <w:r>
        <w:rPr>
          <w:sz w:val="24"/>
        </w:rPr>
        <w:t>ogging off from EnronOnline</w:t>
      </w:r>
      <w:r>
        <w:rPr>
          <w:rFonts w:eastAsia="Symbol" w:cs="Symbol" w:ascii="Symbol" w:hAnsi="Symbol"/>
          <w:sz w:val="24"/>
        </w:rPr>
        <w:sym w:font="Symbol" w:char="f0bd"/>
      </w:r>
    </w:p>
    <w:p>
      <w:pPr>
        <w:pStyle w:val="Normal"/>
        <w:rPr>
          <w:sz w:val="24"/>
        </w:rPr>
      </w:pPr>
      <w:r>
        <w:rPr>
          <w:sz w:val="24"/>
        </w:rPr>
      </w:r>
    </w:p>
    <w:p>
      <w:pPr>
        <w:pStyle w:val="Normal"/>
        <w:numPr>
          <w:ilvl w:val="0"/>
          <w:numId w:val="23"/>
        </w:numPr>
        <w:jc w:val="both"/>
        <w:rPr>
          <w:rFonts w:ascii="Arial" w:hAnsi="Arial" w:cs="Arial"/>
        </w:rPr>
      </w:pPr>
      <w:r>
        <w:rPr>
          <w:rFonts w:cs="Arial" w:ascii="Arial" w:hAnsi="Arial"/>
        </w:rPr>
        <w:t>To log off EnronOnline at any time, click on “Log off”</w:t>
      </w:r>
      <w:del w:id="361" w:author="NEdmonds" w:date="1999-09-10T13:38:00Z">
        <w:r>
          <w:rPr>
            <w:rFonts w:cs="Arial" w:ascii="Arial" w:hAnsi="Arial"/>
          </w:rPr>
          <w:delText xml:space="preserve"> </w:delText>
        </w:r>
      </w:del>
      <w:r>
        <w:rPr>
          <w:rFonts w:cs="Arial" w:ascii="Arial" w:hAnsi="Arial"/>
        </w:rPr>
        <w:t>.</w:t>
      </w:r>
      <w:del w:id="362" w:author="NEdmonds" w:date="1999-09-10T13:38:00Z">
        <w:r>
          <w:rPr>
            <w:rFonts w:cs="Arial" w:ascii="Arial" w:hAnsi="Arial"/>
          </w:rPr>
          <w:delText xml:space="preserve">  </w:delText>
        </w:r>
      </w:del>
      <w:r>
        <w:rPr>
          <w:rFonts w:cs="Arial" w:ascii="Arial" w:hAnsi="Arial"/>
        </w:rPr>
        <w:t xml:space="preserve"> Your session will </w:t>
      </w:r>
      <w:ins w:id="363" w:author="NEdmonds" w:date="1999-09-10T13:38:00Z">
        <w:r>
          <w:rPr>
            <w:rFonts w:cs="Arial" w:ascii="Arial" w:hAnsi="Arial"/>
          </w:rPr>
          <w:t xml:space="preserve">then </w:t>
        </w:r>
      </w:ins>
      <w:r>
        <w:rPr>
          <w:rFonts w:cs="Arial" w:ascii="Arial" w:hAnsi="Arial"/>
        </w:rPr>
        <w:t>be terminated</w:t>
      </w:r>
      <w:del w:id="364" w:author="NEdmonds" w:date="1999-09-10T13:38:00Z">
        <w:r>
          <w:rPr>
            <w:rFonts w:cs="Arial" w:ascii="Arial" w:hAnsi="Arial"/>
          </w:rPr>
          <w:delText xml:space="preserve"> immediately</w:delText>
        </w:r>
      </w:del>
      <w:r>
        <w:rPr>
          <w:rFonts w:cs="Arial" w:ascii="Arial" w:hAnsi="Arial"/>
        </w:rPr>
        <w:t>.</w:t>
      </w:r>
    </w:p>
    <w:p>
      <w:pPr>
        <w:pStyle w:val="Normal"/>
        <w:spacing w:lineRule="atLeast" w:line="240"/>
        <w:jc w:val="both"/>
        <w:rPr>
          <w:rFonts w:ascii="Arial" w:hAnsi="Arial" w:cs="Arial"/>
          <w:b/>
        </w:rPr>
      </w:pPr>
      <w:r>
        <w:rPr>
          <w:rFonts w:cs="Arial" w:ascii="Arial" w:hAnsi="Arial"/>
          <w:b/>
        </w:rPr>
      </w:r>
    </w:p>
    <w:sectPr>
      <w:type w:val="nextPage"/>
      <w:pgSz w:orient="landscape" w:w="16838" w:h="11906"/>
      <w:pgMar w:left="1134" w:right="1134" w:gutter="0" w:header="0" w:top="851" w:footer="0" w:bottom="851"/>
      <w:pgNumType w:fmt="decimal"/>
      <w:cols w:num="2" w:space="226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start w:val="1"/>
      <w:numFmt w:val="decimal"/>
      <w:lvlText w:val="%1."/>
      <w:lvlJc w:val="start"/>
      <w:pPr>
        <w:tabs>
          <w:tab w:val="num" w:pos="720"/>
        </w:tabs>
        <w:ind w:start="720" w:hanging="720"/>
      </w:pPr>
      <w:r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1"/>
      <w:numFmt w:val="bullet"/>
      <w:lvlText w:val=""/>
      <w:lvlJc w:val="start"/>
      <w:pPr>
        <w:tabs>
          <w:tab w:val="num" w:pos="360"/>
        </w:tabs>
        <w:ind w:start="360" w:hanging="360"/>
      </w:pPr>
      <w:rPr>
        <w:rFonts w:ascii="Symbol" w:hAnsi="Symbol" w:cs="Symbol" w:hint="default"/>
      </w:rPr>
    </w:lvl>
  </w:abstractNum>
  <w:abstractNum w:abstractNumId="24">
    <w:lvl w:ilvl="0">
      <w:start w:val="1"/>
      <w:numFmt w:val="bullet"/>
      <w:lvlText w:val=""/>
      <w:lvlJc w:val="start"/>
      <w:pPr>
        <w:tabs>
          <w:tab w:val="num" w:pos="360"/>
        </w:tabs>
        <w:ind w:start="360" w:hanging="360"/>
      </w:pPr>
      <w:rPr>
        <w:rFonts w:ascii="Symbol" w:hAnsi="Symbol" w:cs="Symbol" w:hint="default"/>
      </w:rPr>
    </w:lvl>
  </w:abstractNum>
  <w:abstractNum w:abstractNumId="25">
    <w:lvl w:ilvl="0">
      <w:start w:val="1"/>
      <w:numFmt w:val="bullet"/>
      <w:lvlText w:val=""/>
      <w:lvlJc w:val="start"/>
      <w:pPr>
        <w:tabs>
          <w:tab w:val="num" w:pos="360"/>
        </w:tabs>
        <w:ind w:start="360" w:hanging="360"/>
      </w:pPr>
      <w:rPr>
        <w:rFonts w:ascii="Symbol" w:hAnsi="Symbol" w:cs="Symbol" w:hint="default"/>
      </w:rPr>
    </w:lvl>
  </w:abstractNum>
  <w:abstractNum w:abstractNumId="26">
    <w:lvl w:ilvl="0">
      <w:start w:val="1"/>
      <w:numFmt w:val="bullet"/>
      <w:lvlText w:val=""/>
      <w:lvlJc w:val="start"/>
      <w:pPr>
        <w:tabs>
          <w:tab w:val="num" w:pos="360"/>
        </w:tabs>
        <w:ind w:start="360" w:hanging="360"/>
      </w:pPr>
      <w:rPr>
        <w:rFonts w:ascii="Symbol" w:hAnsi="Symbol" w:cs="Symbol" w:hint="default"/>
      </w:rPr>
    </w:lvl>
  </w:abstractNum>
  <w:abstractNum w:abstractNumId="27">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jc w:val="both"/>
      <w:outlineLvl w:val="2"/>
    </w:pPr>
    <w:rPr>
      <w:rFonts w:ascii="Arial" w:hAnsi="Arial" w:cs="Arial"/>
      <w:b/>
    </w:rPr>
  </w:style>
  <w:style w:type="paragraph" w:styleId="Heading4">
    <w:name w:val="heading 4"/>
    <w:basedOn w:val="Normal"/>
    <w:next w:val="Normal"/>
    <w:qFormat/>
    <w:pPr>
      <w:keepNext w:val="true"/>
      <w:numPr>
        <w:ilvl w:val="3"/>
        <w:numId w:val="1"/>
      </w:numPr>
      <w:ind w:hanging="0" w:start="792" w:end="0"/>
      <w:jc w:val="both"/>
      <w:outlineLvl w:val="3"/>
    </w:pPr>
    <w:rPr>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style>
  <w:style w:type="character" w:styleId="WW8Num28z0">
    <w:name w:val="WW8Num28z0"/>
    <w:qFormat/>
    <w:rPr/>
  </w:style>
  <w:style w:type="character" w:styleId="WW8Num29z0">
    <w:name w:val="WW8Num29z0"/>
    <w:qFormat/>
    <w:rPr>
      <w:rFonts w:ascii="Symbol" w:hAnsi="Symbol" w:cs="Symbol"/>
    </w:rPr>
  </w:style>
  <w:style w:type="character" w:styleId="WW8Num30z0">
    <w:name w:val="WW8Num30z0"/>
    <w:qFormat/>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next w:val="Normal"/>
    <w:qFormat/>
    <w:pPr>
      <w:spacing w:lineRule="atLeast" w:line="240"/>
      <w:jc w:val="both"/>
    </w:pPr>
    <w:rPr>
      <w:rFonts w:ascii="Arial" w:hAnsi="Arial" w:cs="Arial"/>
      <w:b/>
      <w:i/>
      <w:color w:val="000000"/>
      <w:sz w:val="22"/>
      <w:lang w:eastAsia="en-US"/>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rFonts w:ascii="Arial" w:hAnsi="Arial" w:cs="Arial"/>
      <w:sz w:val="22"/>
    </w:rPr>
  </w:style>
  <w:style w:type="paragraph" w:styleId="BodyText3">
    <w:name w:val="Body Text 3"/>
    <w:basedOn w:val="Normal"/>
    <w:qFormat/>
    <w:pPr>
      <w:jc w:val="both"/>
    </w:pPr>
    <w:rPr>
      <w:rFonts w:ascii="Arial" w:hAnsi="Arial" w:cs="Arial"/>
    </w:rPr>
  </w:style>
  <w:style w:type="paragraph" w:styleId="BodyTextIndent">
    <w:name w:val="Body Text Indent"/>
    <w:basedOn w:val="Normal"/>
    <w:pPr>
      <w:ind w:firstLine="69" w:start="0" w:end="0"/>
      <w:jc w:val="both"/>
    </w:pPr>
    <w:rPr>
      <w:rFonts w:ascii="Arial" w:hAnsi="Arial" w:cs="Arial"/>
    </w:rPr>
  </w:style>
  <w:style w:type="paragraph" w:styleId="HeadingBase">
    <w:name w:val="Heading Base"/>
    <w:basedOn w:val="Normal"/>
    <w:next w:val="BodyText"/>
    <w:qFormat/>
    <w:pPr>
      <w:keepNext w:val="true"/>
      <w:keepLines/>
      <w:spacing w:lineRule="atLeast" w:line="220" w:before="140" w:after="120"/>
      <w:jc w:val="both"/>
    </w:pPr>
    <w:rPr>
      <w:rFonts w:ascii="Tahoma" w:hAnsi="Tahoma" w:cs="Tahoma"/>
      <w:spacing w:val="-4"/>
      <w:kern w:val="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Online.com/" TargetMode="External"/><Relationship Id="rId3" Type="http://schemas.openxmlformats.org/officeDocument/2006/relationships/image" Target="media/image1.wmf"/><Relationship Id="rId4" Type="http://schemas.openxmlformats.org/officeDocument/2006/relationships/image" Target="media/image2.wmf"/><Relationship Id="rId5" Type="http://schemas.openxmlformats.org/officeDocument/2006/relationships/oleObject" Target="embeddings/oleObject1.bin"/><Relationship Id="rId6" Type="http://schemas.openxmlformats.org/officeDocument/2006/relationships/image" Target="media/image3.wmf"/><Relationship Id="rId7" Type="http://schemas.openxmlformats.org/officeDocument/2006/relationships/image" Target="media/image4.wmf"/><Relationship Id="rId8" Type="http://schemas.openxmlformats.org/officeDocument/2006/relationships/image" Target="media/image5.png"/><Relationship Id="rId9" Type="http://schemas.openxmlformats.org/officeDocument/2006/relationships/image" Target="media/image6.png"/><Relationship Id="rId10" Type="http://schemas.openxmlformats.org/officeDocument/2006/relationships/hyperlink" Target="http://www.shockwave.com/" TargetMode="Externa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1999-09-10T09:19:00Z</dcterms:created>
  <dc:creator>HJarabak</dc:creator>
  <dc:description/>
  <dc:language>en-CA</dc:language>
  <cp:lastModifiedBy>Justin Boyd</cp:lastModifiedBy>
  <cp:lastPrinted>1999-09-10T16:54:00Z</cp:lastPrinted>
  <dcterms:modified xsi:type="dcterms:W3CDTF">1999-09-10T14:15:00Z</dcterms:modified>
  <cp:revision>13</cp:revision>
  <dc:subject/>
  <dc:title>QUICK START</dc:title>
</cp:coreProperties>
</file>