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ind w:hanging="0" w:start="0"/>
        <w:jc w:val="center"/>
        <w:rPr>
          <w:sz w:val="24"/>
        </w:rPr>
      </w:pPr>
      <w:r>
        <w:rPr>
          <w:sz w:val="24"/>
        </w:rPr>
        <w:t>MEMORANDUM TO LOCAL COUNSEL</w:t>
      </w:r>
    </w:p>
    <w:p>
      <w:pPr>
        <w:pStyle w:val="Heading2"/>
        <w:ind w:hanging="0" w:start="0"/>
        <w:rPr>
          <w:sz w:val="24"/>
        </w:rPr>
      </w:pPr>
      <w:r>
        <w:rPr>
          <w:sz w:val="24"/>
        </w:rPr>
        <w:t>Enron North America Corp.</w:t>
      </w:r>
    </w:p>
    <w:p>
      <w:pPr>
        <w:pStyle w:val="Heading1"/>
        <w:keepNext w:val="false"/>
        <w:ind w:hanging="0" w:start="0"/>
        <w:jc w:val="center"/>
        <w:rPr>
          <w:sz w:val="24"/>
        </w:rPr>
      </w:pPr>
      <w:r>
        <w:rPr>
          <w:sz w:val="24"/>
        </w:rPr>
        <w:t>Internet Trading</w:t>
      </w:r>
    </w:p>
    <w:p>
      <w:pPr>
        <w:pStyle w:val="Normal"/>
        <w:rPr>
          <w:sz w:val="24"/>
        </w:rPr>
      </w:pPr>
      <w:r>
        <w:rPr>
          <w:sz w:val="24"/>
        </w:rPr>
      </w:r>
    </w:p>
    <w:p>
      <w:pPr>
        <w:pStyle w:val="Header"/>
        <w:tabs>
          <w:tab w:val="clear" w:pos="4320"/>
          <w:tab w:val="clear" w:pos="8640"/>
        </w:tabs>
        <w:rPr/>
      </w:pPr>
      <w:r>
        <w:rPr/>
      </w:r>
    </w:p>
    <w:p>
      <w:pPr>
        <w:pStyle w:val="Normal"/>
        <w:jc w:val="both"/>
        <w:rPr/>
      </w:pPr>
      <w:r>
        <w:rPr/>
        <w:t xml:space="preserve">We are writing to you to request your assistance in providing legal advice on potential legal issues arising from Enron North America Corp.’s and its affiliates’ desire to trade via the Internet.  By way of introduction, we have set out below some of the background to this transaction.  The second half of this memorandum contains a questionnaire outlining the specific areas of assistance we require in relation to your jurisdiction.  </w:t>
      </w:r>
    </w:p>
    <w:p>
      <w:pPr>
        <w:pStyle w:val="Normal"/>
        <w:jc w:val="both"/>
        <w:rPr/>
      </w:pPr>
      <w:r>
        <w:rPr/>
      </w:r>
    </w:p>
    <w:p>
      <w:pPr>
        <w:pStyle w:val="Heading1"/>
        <w:ind w:hanging="0" w:start="0"/>
        <w:jc w:val="both"/>
        <w:rPr>
          <w:sz w:val="24"/>
        </w:rPr>
      </w:pPr>
      <w:r>
        <w:rPr>
          <w:sz w:val="24"/>
        </w:rPr>
        <w:t>Background</w:t>
      </w:r>
    </w:p>
    <w:p>
      <w:pPr>
        <w:pStyle w:val="Normal"/>
        <w:jc w:val="both"/>
        <w:rPr>
          <w:sz w:val="24"/>
        </w:rPr>
      </w:pPr>
      <w:r>
        <w:rPr>
          <w:sz w:val="24"/>
        </w:rPr>
      </w:r>
    </w:p>
    <w:p>
      <w:pPr>
        <w:pStyle w:val="Normal"/>
        <w:jc w:val="both"/>
        <w:rPr/>
      </w:pPr>
      <w:r>
        <w:rPr/>
        <w:t>Enron North America Corp., a Delaware corporation and a subsidiary of Enron Corp., and its affiliates (collectively, “Enron”) currently trade in a number of commodities</w:t>
      </w:r>
      <w:ins w:id="0" w:author="." w:date="2000-05-29T13:25:00Z">
        <w:r>
          <w:rPr/>
          <w:t>, whether derivative transactions (cash settled) or physically settled,</w:t>
        </w:r>
      </w:ins>
      <w:r>
        <w:rPr/>
        <w:t xml:space="preserve"> and financial derivatives including but not limited to natural gas, electricity, crude oil and other energy commodity products, weather, plastics, pulp and paper, plastics, credit and emissions.  These trades are conducted on a number of different terms and conditions depending on the customer ("counterparty") and commodity involved.  Counterparties are corporate entities (i.e. not individuals).  Currently, most of Enron's trading is carried out over the telephone between traders subject to the relevant terms and conditions and subsequently confirmed in writing by Enron.  Enron uses this method to both buy and sell commodities and financial derivatives with these counterparties.</w:t>
      </w:r>
    </w:p>
    <w:p>
      <w:pPr>
        <w:pStyle w:val="Normal"/>
        <w:jc w:val="both"/>
        <w:rPr/>
      </w:pPr>
      <w:r>
        <w:rPr/>
      </w:r>
    </w:p>
    <w:p>
      <w:pPr>
        <w:pStyle w:val="Normal"/>
        <w:jc w:val="both"/>
        <w:rPr/>
      </w:pPr>
      <w:r>
        <w:rPr/>
        <w:t>Enron has expanded its trading to the Internet.  Enron has replicated its current trading practices over the Internet so that the disruption to its normal business practices is minimized.  In order to do this, Enron has established a website, which has details of the commodities and derivatives which Enron is prepared to both buy and sell, arranging volumes of these commodities and the range of prices.</w:t>
      </w:r>
    </w:p>
    <w:p>
      <w:pPr>
        <w:pStyle w:val="Normal"/>
        <w:jc w:val="both"/>
        <w:rPr/>
      </w:pPr>
      <w:r>
        <w:rPr/>
      </w:r>
    </w:p>
    <w:p>
      <w:pPr>
        <w:pStyle w:val="Normal"/>
        <w:jc w:val="both"/>
        <w:rPr/>
      </w:pPr>
      <w:r>
        <w:rPr/>
        <w:t>As the price of commodities will change throughout the day Enron’s website ensures that the prices are regularly updated.  A counterparty can enter the website and choose what commodity or derivative it wishes to buy or sell, the quantity of such commodity or derivatives contract and price at which it will buy or sell them.</w:t>
      </w:r>
    </w:p>
    <w:p>
      <w:pPr>
        <w:pStyle w:val="Normal"/>
        <w:jc w:val="both"/>
        <w:rPr/>
      </w:pPr>
      <w:r>
        <w:rPr/>
      </w:r>
    </w:p>
    <w:p>
      <w:pPr>
        <w:pStyle w:val="Normal"/>
        <w:jc w:val="both"/>
        <w:rPr/>
      </w:pPr>
      <w:r>
        <w:rPr/>
        <w:t>To trade, the counterparty will click on the product it wishes to trade and enter details of the volume of such product.  Once complete they click on a "submit" button which sends a message to Enron offering to make the buy or sell.  When Enron receives this message, its systems will automatically carry out certain checks including a credit check on the counterparty; confirmation of the price of the commodity or derivative that the counterparty wishes to buy or sell, etc.  On completion of these checks and provided that the system "accepts" the buy or sell, the system will send back a message to the counterparty accepting or rejecting the offer.  This acceptance message takes the form of a notification in a trading account of the counterparty stored on the Enron website host server.</w:t>
      </w:r>
    </w:p>
    <w:p>
      <w:pPr>
        <w:pStyle w:val="Normal"/>
        <w:jc w:val="both"/>
        <w:rPr/>
      </w:pPr>
      <w:r>
        <w:rPr/>
      </w:r>
    </w:p>
    <w:p>
      <w:pPr>
        <w:pStyle w:val="Normal"/>
        <w:jc w:val="both"/>
        <w:rPr/>
      </w:pPr>
      <w:r>
        <w:rPr/>
        <w:t xml:space="preserve">Enron wants the trade to be formally completed at the time that the message is sent back by Enron regardless of whether that message is actually accessed by the counterparty.  Even if the message is accessed by the counterparty, in most cases Enron will automatically generate a written confirmation of the transaction which shall be sent either by fax or post to the counterparty to sign and return.  Even if that confirmation is not signed, </w:t>
      </w:r>
      <w:ins w:id="1" w:author="." w:date="2000-05-29T12:49:00Z">
        <w:r>
          <w:rPr/>
          <w:t xml:space="preserve">the intent is that </w:t>
        </w:r>
      </w:ins>
      <w:r>
        <w:rPr/>
        <w:t xml:space="preserve">the trade will have been </w:t>
      </w:r>
      <w:ins w:id="2" w:author="." w:date="2000-05-29T12:50:00Z">
        <w:r>
          <w:rPr/>
          <w:t xml:space="preserve">legally deemed </w:t>
        </w:r>
      </w:ins>
      <w:r>
        <w:rPr/>
        <w:t>completed at the time that Enron makes the electronic confirmation message available for access by the counterparty.</w:t>
      </w:r>
    </w:p>
    <w:p>
      <w:pPr>
        <w:pStyle w:val="Normal"/>
        <w:jc w:val="both"/>
        <w:rPr/>
      </w:pPr>
      <w:r>
        <w:rPr/>
      </w:r>
    </w:p>
    <w:p>
      <w:pPr>
        <w:pStyle w:val="Normal"/>
        <w:jc w:val="both"/>
        <w:rPr/>
      </w:pPr>
      <w:r>
        <w:rPr/>
        <w:t>There are three key contracts for this transaction:  a Password Application ("PA"), an Electronic Trading Agreement ("ETA") (together the "Access Agreements") and Enron's General Terms and Conditions ("GTC's").  Please find attached the latest drafts of the PA and ETA, which are currently in use in the United States.</w:t>
      </w:r>
    </w:p>
    <w:p>
      <w:pPr>
        <w:pStyle w:val="Normal"/>
        <w:jc w:val="both"/>
        <w:rPr/>
      </w:pPr>
      <w:r>
        <w:rPr/>
      </w:r>
    </w:p>
    <w:p>
      <w:pPr>
        <w:pStyle w:val="Normal"/>
        <w:jc w:val="both"/>
        <w:rPr/>
      </w:pPr>
      <w:r>
        <w:rPr/>
        <w:t xml:space="preserve">The PA sets the terms and conditions for Enron providing the counterparty with password access to the website.  This is in paper form executed by each counterparty before they can trade on the website.  The ETA, which deals with the use of the website once password access has been granted, is </w:t>
      </w:r>
      <w:ins w:id="3" w:author="." w:date="2000-05-29T12:51:00Z">
        <w:r>
          <w:rPr/>
          <w:t>“</w:t>
        </w:r>
      </w:ins>
      <w:r>
        <w:rPr/>
        <w:t>executed</w:t>
      </w:r>
      <w:ins w:id="4" w:author="." w:date="2000-05-29T12:51:00Z">
        <w:r>
          <w:rPr/>
          <w:t>”</w:t>
        </w:r>
      </w:ins>
      <w:r>
        <w:rPr/>
        <w:t xml:space="preserve"> </w:t>
      </w:r>
      <w:ins w:id="5" w:author="." w:date="2000-05-29T12:51:00Z">
        <w:r>
          <w:rPr/>
          <w:t xml:space="preserve">online </w:t>
        </w:r>
      </w:ins>
      <w:r>
        <w:rPr/>
        <w:t>by a representative of the counterparty</w:t>
      </w:r>
      <w:del w:id="6" w:author="." w:date="2000-05-29T12:51:00Z">
        <w:r>
          <w:rPr/>
          <w:delText xml:space="preserve"> online</w:delText>
        </w:r>
      </w:del>
      <w:r>
        <w:rPr/>
        <w:t>.</w:t>
      </w:r>
    </w:p>
    <w:p>
      <w:pPr>
        <w:pStyle w:val="Normal"/>
        <w:jc w:val="both"/>
        <w:rPr/>
      </w:pPr>
      <w:r>
        <w:rPr/>
      </w:r>
    </w:p>
    <w:p>
      <w:pPr>
        <w:pStyle w:val="BodyText"/>
        <w:rPr/>
      </w:pPr>
      <w:r>
        <w:rPr/>
        <w:t xml:space="preserve">It is important to note that the actual trade in a specific product itself will be governed by Enron's GTC's for the relevant commodity (or, a specific agreement with the counterparty or industry standard terms and conditions for that commodity).  The GTC's are executed </w:t>
      </w:r>
      <w:ins w:id="7" w:author="." w:date="2000-05-29T12:54:00Z">
        <w:r>
          <w:rPr/>
          <w:t xml:space="preserve">(either online or offline) </w:t>
        </w:r>
      </w:ins>
      <w:r>
        <w:rPr/>
        <w:t>once by the counterparty before trading in that commodity commences</w:t>
      </w:r>
      <w:del w:id="8" w:author="." w:date="2000-05-29T12:54:00Z">
        <w:r>
          <w:rPr/>
          <w:delText xml:space="preserve"> (either online or offline)</w:delText>
        </w:r>
      </w:del>
      <w:r>
        <w:rPr/>
        <w:t>.</w:t>
      </w:r>
    </w:p>
    <w:p>
      <w:pPr>
        <w:pStyle w:val="Normal"/>
        <w:jc w:val="both"/>
        <w:rPr/>
      </w:pPr>
      <w:r>
        <w:rPr/>
      </w:r>
    </w:p>
    <w:p>
      <w:pPr>
        <w:pStyle w:val="Normal"/>
        <w:jc w:val="both"/>
        <w:rPr/>
      </w:pPr>
      <w:ins w:id="9" w:author="." w:date="2000-05-29T12:55:00Z">
        <w:r>
          <w:rPr/>
          <w:t xml:space="preserve">To the extent that Enron and the counterparty have are already trading pursuant to a master agreement or other terms and conditions </w:t>
        </w:r>
      </w:ins>
      <w:r>
        <w:rPr/>
        <w:t xml:space="preserve">Enron is anxious to ensure that the current </w:t>
      </w:r>
      <w:ins w:id="10" w:author="." w:date="2000-05-29T12:58:00Z">
        <w:r>
          <w:rPr/>
          <w:t xml:space="preserve">master agreement or </w:t>
        </w:r>
      </w:ins>
      <w:r>
        <w:rPr/>
        <w:t xml:space="preserve">terms and conditions on which it trades </w:t>
      </w:r>
      <w:del w:id="11" w:author="." w:date="2000-05-29T12:58:00Z">
        <w:r>
          <w:rPr/>
          <w:delText xml:space="preserve">(i.e, over the telephone) </w:delText>
        </w:r>
      </w:del>
      <w:r>
        <w:rPr/>
        <w:t xml:space="preserve">are incorporated into the buy and sell contracts agreed via the Internet.  These </w:t>
      </w:r>
      <w:ins w:id="12" w:author="." w:date="2000-05-29T12:58:00Z">
        <w:r>
          <w:rPr/>
          <w:t xml:space="preserve">master agreements and </w:t>
        </w:r>
      </w:ins>
      <w:r>
        <w:rPr/>
        <w:t xml:space="preserve">terms and conditions do not </w:t>
      </w:r>
      <w:ins w:id="13" w:author="." w:date="2000-05-29T12:59:00Z">
        <w:r>
          <w:rPr/>
          <w:t xml:space="preserve">currently </w:t>
        </w:r>
      </w:ins>
      <w:ins w:id="14" w:author="." w:date="2000-05-29T13:01:00Z">
        <w:r>
          <w:rPr/>
          <w:t>provide</w:t>
        </w:r>
      </w:ins>
      <w:del w:id="15" w:author="." w:date="2000-05-29T13:01:00Z">
        <w:r>
          <w:rPr/>
          <w:delText>cater</w:delText>
        </w:r>
      </w:del>
      <w:r>
        <w:rPr/>
        <w:t xml:space="preserve"> for the possibility of trading </w:t>
      </w:r>
      <w:ins w:id="16" w:author="." w:date="2000-05-29T12:59:00Z">
        <w:r>
          <w:rPr/>
          <w:t>online and</w:t>
        </w:r>
      </w:ins>
      <w:del w:id="17" w:author="." w:date="2000-05-29T12:59:00Z">
        <w:r>
          <w:rPr/>
          <w:delText>in this way.  R</w:delText>
        </w:r>
      </w:del>
      <w:ins w:id="18" w:author="." w:date="2000-05-29T12:59:00Z">
        <w:r>
          <w:rPr/>
          <w:t xml:space="preserve"> r</w:t>
        </w:r>
      </w:ins>
      <w:r>
        <w:rPr/>
        <w:t xml:space="preserve">ather than amend each of the existing </w:t>
      </w:r>
      <w:ins w:id="19" w:author="." w:date="2000-05-29T12:59:00Z">
        <w:r>
          <w:rPr/>
          <w:t xml:space="preserve">master agreements and </w:t>
        </w:r>
      </w:ins>
      <w:r>
        <w:rPr/>
        <w:t>terms and conditions or post them on the website</w:t>
      </w:r>
      <w:ins w:id="20" w:author="." w:date="2000-05-29T13:01:00Z">
        <w:r>
          <w:rPr/>
          <w:t xml:space="preserve"> for each counterparty</w:t>
        </w:r>
      </w:ins>
      <w:r>
        <w:rPr/>
        <w:t xml:space="preserve">, Enron wishes to enter into </w:t>
      </w:r>
      <w:del w:id="21" w:author="." w:date="2000-05-29T12:59:00Z">
        <w:r>
          <w:rPr/>
          <w:delText xml:space="preserve">the </w:delText>
        </w:r>
      </w:del>
      <w:r>
        <w:rPr/>
        <w:t>Access Agreements with each of its counterparties</w:t>
      </w:r>
      <w:ins w:id="22" w:author="." w:date="2000-05-29T13:00:00Z">
        <w:r>
          <w:rPr/>
          <w:t xml:space="preserve"> it is already trading with offline</w:t>
        </w:r>
      </w:ins>
      <w:r>
        <w:rPr/>
        <w:t>.  As you will see, these Access Agreements state that in the event that a counterparty seeks to trade with Enron via the Internet, the existing terms and conditions will apply, except that: a contract will be made in the way stated above; and Enron's electronic records of the trade will be conclusive proof of that trade.</w:t>
      </w:r>
    </w:p>
    <w:p>
      <w:pPr>
        <w:pStyle w:val="Normal"/>
        <w:jc w:val="both"/>
        <w:rPr/>
      </w:pPr>
      <w:r>
        <w:rPr/>
      </w:r>
    </w:p>
    <w:p>
      <w:pPr>
        <w:pStyle w:val="Normal"/>
        <w:jc w:val="both"/>
        <w:rPr/>
      </w:pPr>
      <w:r>
        <w:rPr/>
        <w:t xml:space="preserve">Where Enron does not currently have </w:t>
      </w:r>
      <w:ins w:id="23" w:author="." w:date="2000-05-29T13:02:00Z">
        <w:r>
          <w:rPr/>
          <w:t>a master agreement or terms and conditions under which it currently trades</w:t>
        </w:r>
      </w:ins>
      <w:del w:id="24" w:author="." w:date="2000-05-29T13:02:00Z">
        <w:r>
          <w:rPr/>
          <w:delText>GTC's for trading</w:delText>
        </w:r>
      </w:del>
      <w:r>
        <w:rPr/>
        <w:t xml:space="preserve"> with a particular counterparty for a particular commodity either because they trade on Enron's general terms and conditions without amendments or they do not currently trade that commodity with that counterparty, Enron will post their </w:t>
      </w:r>
      <w:ins w:id="25" w:author="." w:date="2000-05-29T13:04:00Z">
        <w:r>
          <w:rPr/>
          <w:t>GTC’s</w:t>
        </w:r>
      </w:ins>
      <w:del w:id="26" w:author="." w:date="2000-05-29T13:05:00Z">
        <w:r>
          <w:rPr/>
          <w:delText>general terms and conditions</w:delText>
        </w:r>
      </w:del>
      <w:r>
        <w:rPr/>
        <w:t xml:space="preserve"> on the website</w:t>
      </w:r>
      <w:ins w:id="27" w:author="." w:date="2000-05-29T13:03:00Z">
        <w:r>
          <w:rPr/>
          <w:t xml:space="preserve"> for each product which will govern the terms of a transaction for such commodity</w:t>
        </w:r>
      </w:ins>
      <w:r>
        <w:rPr/>
        <w:t>.</w:t>
      </w:r>
    </w:p>
    <w:p>
      <w:pPr>
        <w:pStyle w:val="Normal"/>
        <w:jc w:val="both"/>
        <w:rPr/>
      </w:pPr>
      <w:r>
        <w:rPr/>
      </w:r>
    </w:p>
    <w:p>
      <w:pPr>
        <w:pStyle w:val="Normal"/>
        <w:jc w:val="both"/>
        <w:rPr/>
      </w:pPr>
      <w:r>
        <w:rPr/>
        <w:t>Neither the Access Agreements nor the GTC's will specifically be confirmed at the time of each trade.  Rather they will simply be available on the website via a hotlink.</w:t>
      </w:r>
    </w:p>
    <w:p>
      <w:pPr>
        <w:pStyle w:val="Normal"/>
        <w:jc w:val="both"/>
        <w:rPr/>
      </w:pPr>
      <w:r>
        <w:rPr/>
      </w:r>
    </w:p>
    <w:p>
      <w:pPr>
        <w:pStyle w:val="Normal"/>
        <w:jc w:val="both"/>
        <w:rPr/>
      </w:pPr>
      <w:r>
        <w:rPr/>
        <w:t xml:space="preserve">The website will be hosted in Houston, Texas, by Enron North America Corp.  However, a number of the counterparties will be companies established in your jurisdiction and physical commodities may be delivered </w:t>
      </w:r>
      <w:ins w:id="28" w:author="." w:date="2000-05-29T13:05:00Z">
        <w:r>
          <w:rPr/>
          <w:t>by such local companies in</w:t>
        </w:r>
      </w:ins>
      <w:del w:id="29" w:author="." w:date="2000-05-29T13:05:00Z">
        <w:r>
          <w:rPr/>
          <w:delText>to</w:delText>
        </w:r>
      </w:del>
      <w:r>
        <w:rPr/>
        <w:t xml:space="preserve"> your jurisdiction.  Accordingly, Enron requires the following advice as to whether there are any issues or overriding laws in your jurisdiction which may impact on Enron's proposal.</w:t>
      </w:r>
    </w:p>
    <w:p>
      <w:pPr>
        <w:pStyle w:val="Normal"/>
        <w:jc w:val="both"/>
        <w:rPr/>
      </w:pPr>
      <w:r>
        <w:rPr/>
      </w:r>
    </w:p>
    <w:p>
      <w:pPr>
        <w:pStyle w:val="Normal"/>
        <w:jc w:val="both"/>
        <w:rPr/>
      </w:pPr>
      <w:r>
        <w:rPr/>
        <w:t>Based on the above background, could you please provide advice on the following questions in relation to your jurisdiction?</w:t>
      </w:r>
    </w:p>
    <w:p>
      <w:pPr>
        <w:pStyle w:val="Normal"/>
        <w:jc w:val="both"/>
        <w:rPr/>
      </w:pPr>
      <w:r>
        <w:rPr/>
      </w:r>
    </w:p>
    <w:p>
      <w:pPr>
        <w:pStyle w:val="Heading1"/>
        <w:ind w:hanging="0" w:start="0"/>
        <w:jc w:val="both"/>
        <w:rPr>
          <w:sz w:val="24"/>
        </w:rPr>
      </w:pPr>
      <w:r>
        <w:rPr>
          <w:sz w:val="24"/>
        </w:rPr>
        <w:t>Questionnaire</w:t>
      </w:r>
    </w:p>
    <w:p>
      <w:pPr>
        <w:pStyle w:val="Normal"/>
        <w:jc w:val="both"/>
        <w:rPr>
          <w:b/>
          <w:sz w:val="24"/>
        </w:rPr>
      </w:pPr>
      <w:r>
        <w:rPr>
          <w:b/>
          <w:sz w:val="24"/>
        </w:rPr>
      </w:r>
    </w:p>
    <w:p>
      <w:pPr>
        <w:pStyle w:val="Normal"/>
        <w:numPr>
          <w:ilvl w:val="0"/>
          <w:numId w:val="6"/>
        </w:numPr>
        <w:jc w:val="both"/>
        <w:rPr>
          <w:b/>
        </w:rPr>
      </w:pPr>
      <w:r>
        <w:rPr>
          <w:b/>
        </w:rPr>
        <w:t>Choice of law</w:t>
      </w:r>
    </w:p>
    <w:p>
      <w:pPr>
        <w:pStyle w:val="Normal"/>
        <w:jc w:val="both"/>
        <w:rPr>
          <w:b/>
        </w:rPr>
      </w:pPr>
      <w:r>
        <w:rPr>
          <w:b/>
        </w:rPr>
      </w:r>
    </w:p>
    <w:p>
      <w:pPr>
        <w:pStyle w:val="BodyTextIndent"/>
        <w:jc w:val="both"/>
        <w:rPr>
          <w:ins w:id="32" w:author="." w:date="2000-05-29T13:08:00Z"/>
        </w:rPr>
      </w:pPr>
      <w:r>
        <w:rPr/>
        <w:t xml:space="preserve">Generally, the terms and conditions of the Access Agreements and GTC's will be governed by New York law. </w:t>
      </w:r>
      <w:del w:id="30" w:author="." w:date="2000-05-29T13:08:00Z">
        <w:r>
          <w:rPr/>
          <w:delText xml:space="preserve"> There may be exceptions to this where existing terms and conditions are governed by a different law.  </w:delText>
        </w:r>
      </w:del>
      <w:r>
        <w:rPr/>
        <w:t xml:space="preserve">Are there any overriding laws in your jurisdiction, which would impose a different governing law?  If not, can we generally assume that New York law will govern enforcement and formation of these contracts and any trades </w:t>
      </w:r>
      <w:ins w:id="31" w:author="." w:date="2000-05-29T13:13:00Z">
        <w:r>
          <w:rPr/>
          <w:t xml:space="preserve">with counterparties </w:t>
        </w:r>
      </w:ins>
      <w:r>
        <w:rPr/>
        <w:t>in your jurisdiction?</w:t>
      </w:r>
    </w:p>
    <w:p>
      <w:pPr>
        <w:pStyle w:val="BodyTextIndent"/>
        <w:jc w:val="both"/>
        <w:rPr>
          <w:ins w:id="34" w:author="." w:date="2000-05-29T13:08:00Z"/>
        </w:rPr>
      </w:pPr>
      <w:ins w:id="33" w:author="." w:date="2000-05-29T13:08:00Z">
        <w:r>
          <w:rPr/>
        </w:r>
      </w:ins>
    </w:p>
    <w:p>
      <w:pPr>
        <w:pStyle w:val="BodyTextIndent"/>
        <w:jc w:val="both"/>
        <w:rPr/>
      </w:pPr>
      <w:ins w:id="35" w:author="." w:date="2000-05-29T13:08:00Z">
        <w:r>
          <w:rPr/>
          <w:t xml:space="preserve">There may be exceptions to this where existing master agreements or terms and conditions are governed by a different law.  </w:t>
        </w:r>
      </w:ins>
      <w:ins w:id="36" w:author="." w:date="2000-05-29T13:11:00Z">
        <w:r>
          <w:rPr/>
          <w:t>Also we would need to know if</w:t>
        </w:r>
      </w:ins>
      <w:ins w:id="37" w:author="." w:date="2000-05-29T13:08:00Z">
        <w:r>
          <w:rPr/>
          <w:t xml:space="preserve"> the GTC’s for physical commodity transactions in your jurisdiction </w:t>
        </w:r>
      </w:ins>
      <w:ins w:id="38" w:author="." w:date="2000-05-29T13:10:00Z">
        <w:r>
          <w:rPr/>
          <w:t xml:space="preserve">and any Access Agreements entered into with an Enron trading entity located in your jurisdiction </w:t>
        </w:r>
      </w:ins>
      <w:ins w:id="39" w:author="." w:date="2000-05-29T13:08:00Z">
        <w:r>
          <w:rPr/>
          <w:t xml:space="preserve">will </w:t>
        </w:r>
      </w:ins>
      <w:ins w:id="40" w:author="." w:date="2000-05-29T13:11:00Z">
        <w:r>
          <w:rPr/>
          <w:t xml:space="preserve">need to </w:t>
        </w:r>
      </w:ins>
      <w:ins w:id="41" w:author="." w:date="2000-05-29T13:08:00Z">
        <w:r>
          <w:rPr/>
          <w:t xml:space="preserve">be subject to local law.  </w:t>
        </w:r>
      </w:ins>
      <w:ins w:id="42" w:author="." w:date="2000-05-29T14:47:00Z">
        <w:r>
          <w:rPr/>
          <w:t>If the answer is yes, then w</w:t>
        </w:r>
      </w:ins>
      <w:ins w:id="43" w:author="." w:date="2000-05-29T13:12:00Z">
        <w:r>
          <w:rPr/>
          <w:t xml:space="preserve">e would also need to know if the </w:t>
        </w:r>
      </w:ins>
      <w:ins w:id="44" w:author="." w:date="2000-05-29T13:09:00Z">
        <w:r>
          <w:rPr/>
          <w:t xml:space="preserve">PA or ETA </w:t>
        </w:r>
      </w:ins>
      <w:ins w:id="45" w:author="." w:date="2000-05-29T13:12:00Z">
        <w:r>
          <w:rPr/>
          <w:t xml:space="preserve">would </w:t>
        </w:r>
      </w:ins>
      <w:ins w:id="46" w:author="." w:date="2000-05-29T13:10:00Z">
        <w:r>
          <w:rPr/>
          <w:t>also be required to be subject to local law</w:t>
        </w:r>
      </w:ins>
      <w:ins w:id="47" w:author="." w:date="2000-05-29T13:13:00Z">
        <w:r>
          <w:rPr/>
          <w:t>.</w:t>
        </w:r>
      </w:ins>
    </w:p>
    <w:p>
      <w:pPr>
        <w:pStyle w:val="BodyTextIndent"/>
        <w:jc w:val="both"/>
        <w:rPr/>
      </w:pPr>
      <w:r>
        <w:rPr/>
      </w:r>
    </w:p>
    <w:p>
      <w:pPr>
        <w:pStyle w:val="BodyTextIndent"/>
        <w:numPr>
          <w:ilvl w:val="0"/>
          <w:numId w:val="6"/>
        </w:numPr>
        <w:jc w:val="both"/>
        <w:rPr>
          <w:b/>
        </w:rPr>
      </w:pPr>
      <w:r>
        <w:rPr>
          <w:b/>
        </w:rPr>
        <w:t>Contract Formation</w:t>
      </w:r>
    </w:p>
    <w:p>
      <w:pPr>
        <w:pStyle w:val="BodyTextIndent"/>
        <w:jc w:val="both"/>
        <w:rPr>
          <w:b/>
        </w:rPr>
      </w:pPr>
      <w:r>
        <w:rPr>
          <w:b/>
        </w:rPr>
      </w:r>
    </w:p>
    <w:p>
      <w:pPr>
        <w:pStyle w:val="BodyTextIndent"/>
        <w:numPr>
          <w:ilvl w:val="1"/>
          <w:numId w:val="6"/>
        </w:numPr>
        <w:jc w:val="both"/>
        <w:rPr/>
      </w:pPr>
      <w:r>
        <w:rPr/>
        <w:t>Please review the contract formation structure proposed above and comment on any laws in your jurisdiction, which may impact on contract formation and enforceability.</w:t>
      </w:r>
    </w:p>
    <w:p>
      <w:pPr>
        <w:pStyle w:val="BodyTextIndent"/>
        <w:jc w:val="both"/>
        <w:rPr/>
      </w:pPr>
      <w:r>
        <w:rPr/>
      </w:r>
    </w:p>
    <w:p>
      <w:pPr>
        <w:pStyle w:val="BodyTextIndent"/>
        <w:numPr>
          <w:ilvl w:val="1"/>
          <w:numId w:val="6"/>
        </w:numPr>
        <w:jc w:val="both"/>
        <w:rPr/>
      </w:pPr>
      <w:r>
        <w:rPr/>
        <w:t>Please review the draft agreements and comment on:</w:t>
      </w:r>
    </w:p>
    <w:p>
      <w:pPr>
        <w:pStyle w:val="BodyTextIndent"/>
        <w:ind w:start="0" w:end="0"/>
        <w:jc w:val="both"/>
        <w:rPr/>
      </w:pPr>
      <w:r>
        <w:rPr/>
      </w:r>
    </w:p>
    <w:p>
      <w:pPr>
        <w:pStyle w:val="BodyTextIndent"/>
        <w:numPr>
          <w:ilvl w:val="0"/>
          <w:numId w:val="2"/>
        </w:numPr>
        <w:jc w:val="both"/>
        <w:rPr/>
      </w:pPr>
      <w:r>
        <w:rPr/>
        <w:t>any areas that are unenforceable in your jurisdiction:</w:t>
      </w:r>
    </w:p>
    <w:p>
      <w:pPr>
        <w:pStyle w:val="BodyTextIndent"/>
        <w:jc w:val="both"/>
        <w:rPr/>
      </w:pPr>
      <w:r>
        <w:rPr/>
      </w:r>
    </w:p>
    <w:p>
      <w:pPr>
        <w:pStyle w:val="BodyTextIndent"/>
        <w:numPr>
          <w:ilvl w:val="0"/>
          <w:numId w:val="2"/>
        </w:numPr>
        <w:jc w:val="both"/>
        <w:rPr/>
      </w:pPr>
      <w:r>
        <w:rPr/>
        <w:t>any implied terms and conditions in your jurisdiction that may impact on these agreements; and</w:t>
      </w:r>
    </w:p>
    <w:p>
      <w:pPr>
        <w:pStyle w:val="BodyTextIndent"/>
        <w:ind w:start="0" w:end="0"/>
        <w:jc w:val="both"/>
        <w:rPr/>
      </w:pPr>
      <w:r>
        <w:rPr/>
      </w:r>
    </w:p>
    <w:p>
      <w:pPr>
        <w:pStyle w:val="BodyTextIndent"/>
        <w:numPr>
          <w:ilvl w:val="0"/>
          <w:numId w:val="2"/>
        </w:numPr>
        <w:jc w:val="both"/>
        <w:rPr/>
      </w:pPr>
      <w:r>
        <w:rPr/>
        <w:t>any special local language or other requirements that must be addressed in these agreements.</w:t>
      </w:r>
    </w:p>
    <w:p>
      <w:pPr>
        <w:pStyle w:val="BodyTextIndent"/>
        <w:ind w:start="0" w:end="0"/>
        <w:jc w:val="both"/>
        <w:rPr/>
      </w:pPr>
      <w:r>
        <w:rPr/>
      </w:r>
    </w:p>
    <w:p>
      <w:pPr>
        <w:pStyle w:val="BodyTextIndent"/>
        <w:numPr>
          <w:ilvl w:val="1"/>
          <w:numId w:val="6"/>
        </w:numPr>
        <w:jc w:val="both"/>
        <w:rPr/>
      </w:pPr>
      <w:r>
        <w:rPr/>
        <w:t>Are there any risks associated with Enron relying on the once only signing of the PA to govern access to the website or should the terms of the PA be "accepted" by the counterparty each time they trade?  Alternatively, is it necessary to have any specific wording on the website, confirming the terms and conditions of the PA apply generally to trades conducted under the ETA?</w:t>
      </w:r>
    </w:p>
    <w:p>
      <w:pPr>
        <w:pStyle w:val="BodyTextIndent"/>
        <w:jc w:val="both"/>
        <w:rPr/>
      </w:pPr>
      <w:r>
        <w:rPr/>
      </w:r>
    </w:p>
    <w:p>
      <w:pPr>
        <w:pStyle w:val="BodyTextIndent"/>
        <w:numPr>
          <w:ilvl w:val="1"/>
          <w:numId w:val="6"/>
        </w:numPr>
        <w:jc w:val="both"/>
        <w:rPr/>
      </w:pPr>
      <w:r>
        <w:rPr/>
        <w:t>Are there any risks with relying on the statement that Enron's electronic record of the trade will be conclusive proof of that trade.</w:t>
      </w:r>
    </w:p>
    <w:p>
      <w:pPr>
        <w:pStyle w:val="BodyTextIndent"/>
        <w:ind w:start="0" w:end="0"/>
        <w:jc w:val="both"/>
        <w:rPr/>
      </w:pPr>
      <w:r>
        <w:rPr/>
      </w:r>
    </w:p>
    <w:p>
      <w:pPr>
        <w:pStyle w:val="BodyTextIndent"/>
        <w:numPr>
          <w:ilvl w:val="1"/>
          <w:numId w:val="6"/>
        </w:numPr>
        <w:jc w:val="both"/>
        <w:rPr/>
      </w:pPr>
      <w:r>
        <w:rPr/>
        <w:t>Enron intends for the counterparty's original message for a trade to Enron to constitute an offer rather than Enron's website itself constituting an offer.  Is this position enforceable in your jurisdiction?  Should any wording be included on the website to make it clear that the website is not intended to be an offer or will it be sufficient to state this in the ETA or relevant terms and conditions?</w:t>
      </w:r>
    </w:p>
    <w:p>
      <w:pPr>
        <w:pStyle w:val="BodyTextIndent"/>
        <w:ind w:start="0" w:end="0"/>
        <w:jc w:val="both"/>
        <w:rPr/>
      </w:pPr>
      <w:r>
        <w:rPr/>
      </w:r>
    </w:p>
    <w:p>
      <w:pPr>
        <w:pStyle w:val="BodyTextIndent"/>
        <w:numPr>
          <w:ilvl w:val="0"/>
          <w:numId w:val="6"/>
        </w:numPr>
        <w:jc w:val="both"/>
        <w:rPr>
          <w:b/>
        </w:rPr>
      </w:pPr>
      <w:r>
        <w:rPr>
          <w:b/>
        </w:rPr>
        <w:t>Exclusions/Restrictions on Liability</w:t>
      </w:r>
    </w:p>
    <w:p>
      <w:pPr>
        <w:pStyle w:val="BodyTextIndent"/>
        <w:jc w:val="both"/>
        <w:rPr>
          <w:b/>
        </w:rPr>
      </w:pPr>
      <w:r>
        <w:rPr>
          <w:b/>
        </w:rPr>
      </w:r>
    </w:p>
    <w:p>
      <w:pPr>
        <w:pStyle w:val="BodyTextIndent"/>
        <w:numPr>
          <w:ilvl w:val="1"/>
          <w:numId w:val="6"/>
        </w:numPr>
        <w:jc w:val="both"/>
        <w:rPr/>
      </w:pPr>
      <w:r>
        <w:rPr/>
        <w:t>Please review the liability exclusions in both the PA and ETA and comment on their enforceability in your jurisdiction.</w:t>
      </w:r>
    </w:p>
    <w:p>
      <w:pPr>
        <w:pStyle w:val="BodyTextIndent"/>
        <w:ind w:start="0" w:end="0"/>
        <w:jc w:val="both"/>
        <w:rPr/>
      </w:pPr>
      <w:r>
        <w:rPr/>
      </w:r>
    </w:p>
    <w:p>
      <w:pPr>
        <w:pStyle w:val="BodyTextIndent"/>
        <w:numPr>
          <w:ilvl w:val="1"/>
          <w:numId w:val="6"/>
        </w:numPr>
        <w:jc w:val="both"/>
        <w:rPr/>
      </w:pPr>
      <w:r>
        <w:rPr/>
        <w:t>Enron wants to exclude liability for consequential, special, indirect and purely economic losses (see clause 4(a) of the ETA).  Is the exclusion of these kinds of losses possible in your jurisdiction?  Is the wording chosen appropriate in your jurisdiction?</w:t>
      </w:r>
    </w:p>
    <w:p>
      <w:pPr>
        <w:pStyle w:val="BodyTextIndent"/>
        <w:ind w:start="0" w:end="0"/>
        <w:jc w:val="both"/>
        <w:rPr/>
      </w:pPr>
      <w:r>
        <w:rPr/>
      </w:r>
    </w:p>
    <w:p>
      <w:pPr>
        <w:pStyle w:val="BodyTextIndent"/>
        <w:numPr>
          <w:ilvl w:val="1"/>
          <w:numId w:val="6"/>
        </w:numPr>
        <w:jc w:val="both"/>
        <w:rPr/>
      </w:pPr>
      <w:r>
        <w:rPr/>
        <w:t>Are there any other liability exclusion or limitation issues that we should be aware of in your jurisdiction?</w:t>
      </w:r>
    </w:p>
    <w:p>
      <w:pPr>
        <w:pStyle w:val="BodyTextIndent"/>
        <w:ind w:start="0" w:end="0"/>
        <w:jc w:val="both"/>
        <w:rPr/>
      </w:pPr>
      <w:r>
        <w:rPr/>
      </w:r>
    </w:p>
    <w:p>
      <w:pPr>
        <w:pStyle w:val="BodyTextIndent"/>
        <w:numPr>
          <w:ilvl w:val="0"/>
          <w:numId w:val="6"/>
        </w:numPr>
        <w:jc w:val="both"/>
        <w:rPr>
          <w:b/>
        </w:rPr>
      </w:pPr>
      <w:r>
        <w:rPr>
          <w:b/>
        </w:rPr>
        <w:t>Verification</w:t>
      </w:r>
    </w:p>
    <w:p>
      <w:pPr>
        <w:pStyle w:val="BodyTextIndent"/>
        <w:jc w:val="both"/>
        <w:rPr>
          <w:b/>
        </w:rPr>
      </w:pPr>
      <w:r>
        <w:rPr>
          <w:b/>
        </w:rPr>
      </w:r>
    </w:p>
    <w:p>
      <w:pPr>
        <w:pStyle w:val="BodyTextIndent"/>
        <w:jc w:val="both"/>
        <w:rPr/>
      </w:pPr>
      <w:r>
        <w:rPr/>
        <w:t>A counterparty can only access the website by use of a password issued by Enron under the PA.  That said, in your jurisdiction would this be sufficient to satisfy any specific laws, rules, regulations, procedures or other evidential issues concerning the verification of the counterparty?  In particular, please provide advice on the risks and potential liability of Enron in your jurisdiction if a third party obtains the counterparty's password and purports to trade with Enron via the Internet even where the counterparty has taken reasonable steps to protect the password.  What would Enron's liabilities be in the event that the counterparty did not honour such trade?  Is Enron permitted to rely on the fact that if the password has been used all offers have emanated from that counterparty?</w:t>
      </w:r>
    </w:p>
    <w:p>
      <w:pPr>
        <w:pStyle w:val="BodyTextIndent"/>
        <w:jc w:val="both"/>
        <w:rPr/>
      </w:pPr>
      <w:r>
        <w:rPr/>
      </w:r>
    </w:p>
    <w:p>
      <w:pPr>
        <w:pStyle w:val="BodyTextIndent"/>
        <w:numPr>
          <w:ilvl w:val="0"/>
          <w:numId w:val="6"/>
        </w:numPr>
        <w:jc w:val="both"/>
        <w:rPr>
          <w:b/>
        </w:rPr>
      </w:pPr>
      <w:r>
        <w:rPr>
          <w:b/>
        </w:rPr>
        <w:t>Advertising Laws</w:t>
      </w:r>
    </w:p>
    <w:p>
      <w:pPr>
        <w:pStyle w:val="BodyTextIndent"/>
        <w:jc w:val="both"/>
        <w:rPr>
          <w:b/>
        </w:rPr>
      </w:pPr>
      <w:r>
        <w:rPr>
          <w:b/>
        </w:rPr>
      </w:r>
    </w:p>
    <w:p>
      <w:pPr>
        <w:pStyle w:val="BodyTextIndent"/>
        <w:jc w:val="both"/>
        <w:rPr/>
      </w:pPr>
      <w:r>
        <w:rPr/>
        <w:t xml:space="preserve">To what extent will Enron be prohibited or restricted from advertising or offering to buy or sell commodities and derivatives via the Internet in your jurisdiction?  </w:t>
      </w:r>
    </w:p>
    <w:p>
      <w:pPr>
        <w:pStyle w:val="BodyTextIndent"/>
        <w:jc w:val="both"/>
        <w:rPr/>
      </w:pPr>
      <w:r>
        <w:rPr/>
      </w:r>
    </w:p>
    <w:p>
      <w:pPr>
        <w:pStyle w:val="BodyTextIndent"/>
        <w:keepNext w:val="true"/>
        <w:numPr>
          <w:ilvl w:val="0"/>
          <w:numId w:val="6"/>
        </w:numPr>
        <w:jc w:val="both"/>
        <w:rPr>
          <w:b/>
        </w:rPr>
      </w:pPr>
      <w:r>
        <w:rPr>
          <w:b/>
        </w:rPr>
        <w:t>Data Protection</w:t>
      </w:r>
    </w:p>
    <w:p>
      <w:pPr>
        <w:pStyle w:val="BodyTextIndent"/>
        <w:keepNext w:val="true"/>
        <w:jc w:val="both"/>
        <w:rPr>
          <w:b/>
        </w:rPr>
      </w:pPr>
      <w:r>
        <w:rPr>
          <w:b/>
        </w:rPr>
      </w:r>
    </w:p>
    <w:p>
      <w:pPr>
        <w:pStyle w:val="BodyTextIndent"/>
        <w:keepNext w:val="true"/>
        <w:jc w:val="both"/>
        <w:rPr/>
      </w:pPr>
      <w:r>
        <w:rPr/>
        <w:t>Please confirm the extent to which, if any, data protection law issues will apply to this venture.</w:t>
      </w:r>
    </w:p>
    <w:p>
      <w:pPr>
        <w:pStyle w:val="BodyTextIndent"/>
        <w:jc w:val="both"/>
        <w:rPr/>
      </w:pPr>
      <w:r>
        <w:rPr/>
      </w:r>
    </w:p>
    <w:p>
      <w:pPr>
        <w:pStyle w:val="BodyTextIndent"/>
        <w:numPr>
          <w:ilvl w:val="0"/>
          <w:numId w:val="6"/>
        </w:numPr>
        <w:jc w:val="both"/>
        <w:rPr>
          <w:b/>
        </w:rPr>
      </w:pPr>
      <w:r>
        <w:rPr>
          <w:b/>
        </w:rPr>
        <w:t>Intellectual Property Rights</w:t>
      </w:r>
    </w:p>
    <w:p>
      <w:pPr>
        <w:pStyle w:val="BodyTextIndent"/>
        <w:keepLines/>
        <w:jc w:val="both"/>
        <w:rPr>
          <w:b/>
        </w:rPr>
      </w:pPr>
      <w:r>
        <w:rPr>
          <w:b/>
        </w:rPr>
      </w:r>
    </w:p>
    <w:p>
      <w:pPr>
        <w:pStyle w:val="BodyTextIndent"/>
        <w:keepLines/>
        <w:jc w:val="both"/>
        <w:rPr/>
      </w:pPr>
      <w:r>
        <w:rPr/>
        <w:t>Are there any intellectual property rights issues which Enron should bear in mind when carrying out this activity?</w:t>
      </w:r>
    </w:p>
    <w:p>
      <w:pPr>
        <w:pStyle w:val="BodyTextIndent"/>
        <w:jc w:val="both"/>
        <w:rPr/>
      </w:pPr>
      <w:r>
        <w:rPr/>
      </w:r>
    </w:p>
    <w:p>
      <w:pPr>
        <w:pStyle w:val="BodyTextIndent"/>
        <w:numPr>
          <w:ilvl w:val="0"/>
          <w:numId w:val="6"/>
        </w:numPr>
        <w:jc w:val="both"/>
        <w:rPr>
          <w:b/>
        </w:rPr>
      </w:pPr>
      <w:r>
        <w:rPr>
          <w:b/>
        </w:rPr>
        <w:t>General</w:t>
      </w:r>
    </w:p>
    <w:p>
      <w:pPr>
        <w:pStyle w:val="BodyTextIndent"/>
        <w:jc w:val="both"/>
        <w:rPr>
          <w:b/>
        </w:rPr>
      </w:pPr>
      <w:r>
        <w:rPr>
          <w:b/>
        </w:rPr>
      </w:r>
    </w:p>
    <w:p>
      <w:pPr>
        <w:pStyle w:val="BodyTextIndent"/>
        <w:jc w:val="both"/>
        <w:rPr/>
      </w:pPr>
      <w:r>
        <w:rPr/>
        <w:t>To the extent not dealt with above, please set out in broad terms any other issues which Enron should consider in relation to this proposed venture.</w:t>
      </w:r>
    </w:p>
    <w:p>
      <w:pPr>
        <w:pStyle w:val="BodyTextIndent"/>
        <w:jc w:val="both"/>
        <w:rPr/>
      </w:pPr>
      <w:r>
        <w:rPr/>
      </w:r>
    </w:p>
    <w:p>
      <w:pPr>
        <w:pStyle w:val="BodyTextIndent"/>
        <w:numPr>
          <w:ilvl w:val="0"/>
          <w:numId w:val="6"/>
        </w:numPr>
        <w:jc w:val="both"/>
        <w:rPr>
          <w:b/>
        </w:rPr>
      </w:pPr>
      <w:r>
        <w:rPr>
          <w:b/>
        </w:rPr>
        <w:t>Tax issues</w:t>
      </w:r>
    </w:p>
    <w:p>
      <w:pPr>
        <w:pStyle w:val="BodyTextIndent"/>
        <w:jc w:val="both"/>
        <w:rPr>
          <w:b/>
        </w:rPr>
      </w:pPr>
      <w:r>
        <w:rPr>
          <w:b/>
        </w:rPr>
      </w:r>
    </w:p>
    <w:p>
      <w:pPr>
        <w:pStyle w:val="BodyTextIndent"/>
        <w:jc w:val="both"/>
        <w:rPr/>
      </w:pPr>
      <w:r>
        <w:rPr/>
        <w:t>The Enron legal entity which accepts the offer is determined by the type of product being traded.  The legal contractual terms will be tailored depending on the identity of the customer, the type of product concerned, whether the transaction is a financial transaction, and whether industry standard terms apply (as amended).  While generally the Enron legal entity will be either a U.S. entity or a U.K. entity</w:t>
      </w:r>
      <w:ins w:id="48" w:author="." w:date="2000-05-29T13:15:00Z">
        <w:r>
          <w:rPr/>
          <w:t xml:space="preserve"> for </w:t>
        </w:r>
      </w:ins>
      <w:ins w:id="49" w:author="." w:date="2000-05-29T13:27:00Z">
        <w:r>
          <w:rPr/>
          <w:t xml:space="preserve">cash settled commodity or </w:t>
        </w:r>
      </w:ins>
      <w:ins w:id="50" w:author="." w:date="2000-05-29T13:15:00Z">
        <w:r>
          <w:rPr/>
          <w:t>financial derivative</w:t>
        </w:r>
      </w:ins>
      <w:ins w:id="51" w:author="." w:date="2000-05-29T13:27:00Z">
        <w:r>
          <w:rPr/>
          <w:t xml:space="preserve"> transactions</w:t>
        </w:r>
      </w:ins>
      <w:r>
        <w:rPr/>
        <w:t>, we anticipate that some transactions</w:t>
      </w:r>
      <w:ins w:id="52" w:author="." w:date="2000-05-29T13:15:00Z">
        <w:r>
          <w:rPr/>
          <w:t>, especially the physical</w:t>
        </w:r>
      </w:ins>
      <w:ins w:id="53" w:author="." w:date="2000-05-29T13:28:00Z">
        <w:r>
          <w:rPr/>
          <w:t>ly settled</w:t>
        </w:r>
      </w:ins>
      <w:ins w:id="54" w:author="." w:date="2000-05-29T13:15:00Z">
        <w:r>
          <w:rPr/>
          <w:t xml:space="preserve"> commodity transactions,</w:t>
        </w:r>
      </w:ins>
      <w:r>
        <w:rPr/>
        <w:t xml:space="preserve"> will be entered into by an Enron entity organized in your jurisdiction.</w:t>
      </w:r>
    </w:p>
    <w:p>
      <w:pPr>
        <w:pStyle w:val="BodyTextIndent"/>
        <w:jc w:val="both"/>
        <w:rPr/>
      </w:pPr>
      <w:r>
        <w:rPr/>
      </w:r>
    </w:p>
    <w:p>
      <w:pPr>
        <w:pStyle w:val="BodyTextIndent"/>
        <w:jc w:val="both"/>
        <w:rPr/>
      </w:pPr>
      <w:r>
        <w:rPr/>
        <w:t>The Enron entity processing the new customer Access Agreements will likely be a corporation incorporated in the United States.  The processing of the Access Agreements will take place in the United States.</w:t>
      </w:r>
    </w:p>
    <w:p>
      <w:pPr>
        <w:pStyle w:val="BodyTextIndent"/>
        <w:jc w:val="both"/>
        <w:rPr/>
      </w:pPr>
      <w:r>
        <w:rPr/>
      </w:r>
    </w:p>
    <w:p>
      <w:pPr>
        <w:pStyle w:val="BodyTextIndent"/>
        <w:jc w:val="both"/>
        <w:rPr/>
      </w:pPr>
      <w:r>
        <w:rPr/>
        <w:t xml:space="preserve">For the purposes of the following questions, it should be assumed that </w:t>
      </w:r>
      <w:ins w:id="55" w:author="." w:date="2000-05-29T13:48:00Z">
        <w:r>
          <w:rPr/>
          <w:t xml:space="preserve">for cash settled commodity transactions or financial derivatives </w:t>
        </w:r>
      </w:ins>
      <w:r>
        <w:rPr/>
        <w:t xml:space="preserve">neither the Enron entity processing new customers nor the Enron entity contracting with the customer will have either a fixed place of business in your jurisdiction, or a dependent agent in your jurisdiction.  It should also be assumed that none of the product design, pricing or structuring </w:t>
      </w:r>
      <w:ins w:id="56" w:author="." w:date="2000-05-29T13:50:00Z">
        <w:r>
          <w:rPr/>
          <w:t xml:space="preserve">for these transactions </w:t>
        </w:r>
      </w:ins>
      <w:r>
        <w:rPr/>
        <w:t>will be undertaken in your jurisdiction.</w:t>
      </w:r>
    </w:p>
    <w:p>
      <w:pPr>
        <w:pStyle w:val="BodyTextIndent"/>
        <w:jc w:val="both"/>
        <w:rPr/>
      </w:pPr>
      <w:r>
        <w:rPr/>
      </w:r>
    </w:p>
    <w:p>
      <w:pPr>
        <w:pStyle w:val="BodyTextIndent"/>
        <w:numPr>
          <w:ilvl w:val="0"/>
          <w:numId w:val="4"/>
        </w:numPr>
        <w:jc w:val="both"/>
        <w:rPr/>
      </w:pPr>
      <w:r>
        <w:rPr/>
        <w:t>Will the Enron entity contracting via the Internet be deemed to have a permanent establishment in your jurisdiction?</w:t>
      </w:r>
    </w:p>
    <w:p>
      <w:pPr>
        <w:pStyle w:val="BodyTextIndent"/>
        <w:jc w:val="both"/>
        <w:rPr/>
      </w:pPr>
      <w:r>
        <w:rPr/>
      </w:r>
    </w:p>
    <w:p>
      <w:pPr>
        <w:pStyle w:val="BodyTextIndent"/>
        <w:numPr>
          <w:ilvl w:val="0"/>
          <w:numId w:val="4"/>
        </w:numPr>
        <w:jc w:val="both"/>
        <w:rPr/>
      </w:pPr>
      <w:r>
        <w:rPr/>
        <w:t>If a website is hosted (i.e. server located) in your jurisdiction does this change the answer to question a)?</w:t>
      </w:r>
    </w:p>
    <w:p>
      <w:pPr>
        <w:pStyle w:val="BodyTextIndent"/>
        <w:ind w:start="0" w:end="0"/>
        <w:jc w:val="both"/>
        <w:rPr/>
      </w:pPr>
      <w:r>
        <w:rPr/>
      </w:r>
    </w:p>
    <w:p>
      <w:pPr>
        <w:pStyle w:val="BodyTextIndent"/>
        <w:numPr>
          <w:ilvl w:val="0"/>
          <w:numId w:val="4"/>
        </w:numPr>
        <w:jc w:val="both"/>
        <w:rPr/>
      </w:pPr>
      <w:r>
        <w:rPr/>
        <w:t>Will withholding tax apply to any payments made to the Enron entity in respect of online transactions (i.e. a specific online transaction withholding tax)?</w:t>
      </w:r>
    </w:p>
    <w:p>
      <w:pPr>
        <w:pStyle w:val="BodyTextIndent"/>
        <w:ind w:start="0" w:end="0"/>
        <w:jc w:val="both"/>
        <w:rPr/>
      </w:pPr>
      <w:r>
        <w:rPr/>
      </w:r>
    </w:p>
    <w:p>
      <w:pPr>
        <w:pStyle w:val="BodyTextIndent"/>
        <w:numPr>
          <w:ilvl w:val="0"/>
          <w:numId w:val="4"/>
        </w:numPr>
        <w:jc w:val="both"/>
        <w:rPr/>
      </w:pPr>
      <w:r>
        <w:rPr/>
        <w:t>Will any other local taxes in your jurisdiction apply to the Enron entity contracting via the Internet?</w:t>
      </w:r>
    </w:p>
    <w:p>
      <w:pPr>
        <w:pStyle w:val="BodyTextIndent"/>
        <w:ind w:start="0" w:end="0"/>
        <w:jc w:val="both"/>
        <w:rPr/>
      </w:pPr>
      <w:r>
        <w:rPr/>
      </w:r>
    </w:p>
    <w:p>
      <w:pPr>
        <w:pStyle w:val="BodyTextIndent"/>
        <w:numPr>
          <w:ilvl w:val="0"/>
          <w:numId w:val="4"/>
        </w:numPr>
        <w:jc w:val="both"/>
        <w:rPr/>
      </w:pPr>
      <w:r>
        <w:rPr/>
        <w:t>Any recent developments with respect to the taxation of Internet transactions which may affect the project?</w:t>
      </w:r>
    </w:p>
    <w:p>
      <w:pPr>
        <w:pStyle w:val="BodyTextIndent"/>
        <w:ind w:start="0" w:end="0"/>
        <w:jc w:val="both"/>
        <w:rPr>
          <w:ins w:id="58" w:author="." w:date="2000-05-29T13:50:00Z"/>
        </w:rPr>
      </w:pPr>
      <w:ins w:id="57" w:author="." w:date="2000-05-29T13:50:00Z">
        <w:r>
          <w:rPr/>
        </w:r>
      </w:ins>
    </w:p>
    <w:p>
      <w:pPr>
        <w:pStyle w:val="BodyTextIndent"/>
        <w:jc w:val="both"/>
        <w:rPr>
          <w:ins w:id="66" w:author="." w:date="2000-05-29T13:50:00Z"/>
        </w:rPr>
      </w:pPr>
      <w:ins w:id="59" w:author="." w:date="2000-05-29T13:50:00Z">
        <w:r>
          <w:rPr/>
          <w:t xml:space="preserve">For the purposes of the following questions, it should be assumed that for physically settled commodity transactions </w:t>
        </w:r>
      </w:ins>
      <w:ins w:id="60" w:author="." w:date="2000-05-29T13:52:00Z">
        <w:r>
          <w:rPr>
            <w:highlight w:val="yellow"/>
          </w:rPr>
          <w:t>[</w:t>
        </w:r>
      </w:ins>
      <w:ins w:id="61" w:author="." w:date="2000-05-29T13:50:00Z">
        <w:r>
          <w:rPr>
            <w:highlight w:val="yellow"/>
          </w:rPr>
          <w:t xml:space="preserve">both the Enron entity processing new customers </w:t>
        </w:r>
      </w:ins>
      <w:ins w:id="62" w:author="." w:date="2000-05-29T13:52:00Z">
        <w:r>
          <w:rPr>
            <w:highlight w:val="yellow"/>
          </w:rPr>
          <w:t>and]</w:t>
        </w:r>
      </w:ins>
      <w:ins w:id="63" w:author="." w:date="2000-05-29T13:50:00Z">
        <w:r>
          <w:rPr/>
          <w:t xml:space="preserve"> the Enron entity contracting with the customer will have either a fixed place of business in your jurisdiction, or a dependent agent in your jurisdiction.  It should also be assumed that the product design, pricing </w:t>
        </w:r>
      </w:ins>
      <w:ins w:id="64" w:author="." w:date="2000-05-29T13:52:00Z">
        <w:r>
          <w:rPr/>
          <w:t>and</w:t>
        </w:r>
      </w:ins>
      <w:ins w:id="65" w:author="." w:date="2000-05-29T13:50:00Z">
        <w:r>
          <w:rPr/>
          <w:t xml:space="preserve"> structuring for these transactions will be undertaken in your jurisdiction.</w:t>
        </w:r>
      </w:ins>
    </w:p>
    <w:p>
      <w:pPr>
        <w:pStyle w:val="BodyTextIndent"/>
        <w:ind w:start="0" w:end="0"/>
        <w:jc w:val="both"/>
        <w:rPr>
          <w:ins w:id="68" w:author="." w:date="2000-05-29T13:59:00Z"/>
        </w:rPr>
      </w:pPr>
      <w:ins w:id="67" w:author="." w:date="2000-05-29T13:59:00Z">
        <w:r>
          <w:rPr/>
        </w:r>
      </w:ins>
    </w:p>
    <w:p>
      <w:pPr>
        <w:pStyle w:val="Normal"/>
        <w:jc w:val="both"/>
        <w:rPr>
          <w:del w:id="88" w:author="." w:date="2000-05-29T13:18:00Z"/>
        </w:rPr>
      </w:pPr>
      <w:ins w:id="69" w:author="." w:date="2000-05-29T14:07:00Z">
        <w:r>
          <w:rPr>
            <w:highlight w:val="yellow"/>
          </w:rPr>
          <w:t>[Lynn</w:t>
        </w:r>
      </w:ins>
      <w:ins w:id="70" w:author="." w:date="2000-05-29T14:48:00Z">
        <w:r>
          <w:rPr>
            <w:highlight w:val="yellow"/>
          </w:rPr>
          <w:t>, how</w:t>
        </w:r>
      </w:ins>
      <w:ins w:id="71" w:author="." w:date="2000-05-29T14:07:00Z">
        <w:r>
          <w:rPr>
            <w:highlight w:val="yellow"/>
          </w:rPr>
          <w:t xml:space="preserve"> should </w:t>
        </w:r>
      </w:ins>
      <w:ins w:id="72" w:author="." w:date="2000-05-29T14:48:00Z">
        <w:r>
          <w:rPr>
            <w:highlight w:val="yellow"/>
          </w:rPr>
          <w:t xml:space="preserve">we </w:t>
        </w:r>
      </w:ins>
      <w:ins w:id="73" w:author="." w:date="2000-05-29T14:07:00Z">
        <w:r>
          <w:rPr>
            <w:highlight w:val="yellow"/>
          </w:rPr>
          <w:t>design</w:t>
        </w:r>
      </w:ins>
      <w:ins w:id="74" w:author="." w:date="2000-05-29T14:48:00Z">
        <w:r>
          <w:rPr>
            <w:highlight w:val="yellow"/>
          </w:rPr>
          <w:t xml:space="preserve"> </w:t>
        </w:r>
      </w:ins>
      <w:ins w:id="75" w:author="." w:date="2000-05-29T14:06:00Z">
        <w:r>
          <w:rPr>
            <w:highlight w:val="yellow"/>
          </w:rPr>
          <w:t xml:space="preserve">the questions for this section. I would think we would want to ask if having the </w:t>
        </w:r>
      </w:ins>
      <w:ins w:id="76" w:author="." w:date="2000-05-29T13:59:00Z">
        <w:r>
          <w:rPr>
            <w:highlight w:val="yellow"/>
          </w:rPr>
          <w:t xml:space="preserve">website hosted in Houston, Texas, by Enron North America Corp. </w:t>
        </w:r>
      </w:ins>
      <w:ins w:id="77" w:author="." w:date="2000-05-29T14:49:00Z">
        <w:r>
          <w:rPr>
            <w:highlight w:val="yellow"/>
          </w:rPr>
          <w:t xml:space="preserve">would </w:t>
        </w:r>
      </w:ins>
      <w:ins w:id="78" w:author="." w:date="2000-05-29T14:06:00Z">
        <w:r>
          <w:rPr>
            <w:highlight w:val="yellow"/>
          </w:rPr>
          <w:t>cause an</w:t>
        </w:r>
      </w:ins>
      <w:ins w:id="79" w:author="." w:date="2000-05-29T14:49:00Z">
        <w:r>
          <w:rPr>
            <w:highlight w:val="yellow"/>
          </w:rPr>
          <w:t>y</w:t>
        </w:r>
      </w:ins>
      <w:ins w:id="80" w:author="." w:date="2000-05-29T14:06:00Z">
        <w:r>
          <w:rPr>
            <w:highlight w:val="yellow"/>
          </w:rPr>
          <w:t xml:space="preserve"> tax issues</w:t>
        </w:r>
      </w:ins>
      <w:ins w:id="81" w:author="." w:date="2000-05-29T14:08:00Z">
        <w:r>
          <w:rPr>
            <w:highlight w:val="yellow"/>
          </w:rPr>
          <w:t>.</w:t>
        </w:r>
      </w:ins>
      <w:ins w:id="82" w:author="." w:date="2000-05-29T13:59:00Z">
        <w:r>
          <w:rPr>
            <w:highlight w:val="yellow"/>
          </w:rPr>
          <w:t xml:space="preserve"> </w:t>
        </w:r>
      </w:ins>
      <w:ins w:id="83" w:author="." w:date="2000-05-29T14:07:00Z">
        <w:r>
          <w:rPr>
            <w:highlight w:val="yellow"/>
          </w:rPr>
          <w:t xml:space="preserve">  </w:t>
        </w:r>
      </w:ins>
      <w:ins w:id="84" w:author="." w:date="2000-05-29T14:49:00Z">
        <w:r>
          <w:rPr>
            <w:highlight w:val="yellow"/>
          </w:rPr>
          <w:t>S</w:t>
        </w:r>
      </w:ins>
      <w:ins w:id="85" w:author="." w:date="2000-05-29T14:07:00Z">
        <w:r>
          <w:rPr>
            <w:highlight w:val="yellow"/>
          </w:rPr>
          <w:t xml:space="preserve">hould </w:t>
        </w:r>
      </w:ins>
      <w:ins w:id="86" w:author="." w:date="2000-05-29T14:49:00Z">
        <w:r>
          <w:rPr>
            <w:highlight w:val="yellow"/>
          </w:rPr>
          <w:t xml:space="preserve">we </w:t>
        </w:r>
      </w:ins>
      <w:ins w:id="87" w:author="." w:date="2000-05-29T14:07:00Z">
        <w:r>
          <w:rPr>
            <w:highlight w:val="yellow"/>
          </w:rPr>
          <w:t>also ask if the transaction execution structure causes these transactions to be subject to stamp taxes. What difference would it make if the Enron entity is a local jurisdiction entity with a permanent establishment in your jurisdiction and where the product design, pricing, and structuring takes place in your jurisdiction but the online website is administered in the United States but accessed by a local server.  Does it make a difference if the transaction support services for the local jurisdiction trades are contracted with a non-local jurisdiction Enron entity?]</w:t>
        </w:r>
      </w:ins>
    </w:p>
    <w:p>
      <w:pPr>
        <w:pStyle w:val="Normal"/>
        <w:widowControl/>
        <w:bidi w:val="0"/>
        <w:jc w:val="both"/>
        <w:rPr/>
      </w:pPr>
      <w:r>
        <w:rPr/>
      </w:r>
    </w:p>
    <w:p>
      <w:pPr>
        <w:pStyle w:val="BodyTextIndent"/>
        <w:numPr>
          <w:ilvl w:val="0"/>
          <w:numId w:val="6"/>
        </w:numPr>
        <w:jc w:val="both"/>
        <w:rPr>
          <w:b/>
          <w:sz w:val="22"/>
        </w:rPr>
      </w:pPr>
      <w:r>
        <w:rPr>
          <w:b/>
          <w:sz w:val="22"/>
        </w:rPr>
        <w:t>Products Traded through the Internet:</w:t>
      </w:r>
    </w:p>
    <w:p>
      <w:pPr>
        <w:pStyle w:val="BodyTextIndent"/>
        <w:numPr>
          <w:ilvl w:val="1"/>
          <w:numId w:val="6"/>
        </w:numPr>
        <w:spacing w:before="240" w:after="0"/>
        <w:jc w:val="both"/>
        <w:rPr>
          <w:sz w:val="22"/>
        </w:rPr>
      </w:pPr>
      <w:r>
        <w:rPr>
          <w:sz w:val="22"/>
        </w:rPr>
        <w:t>Have relevant regulators in your jurisdiction made any statements regarding marketing of or dealing in any of the following types of products through the Internet or other electronic systems:</w:t>
      </w:r>
    </w:p>
    <w:p>
      <w:pPr>
        <w:pStyle w:val="BodyText"/>
        <w:numPr>
          <w:ilvl w:val="0"/>
          <w:numId w:val="3"/>
        </w:numPr>
        <w:spacing w:before="240" w:after="0"/>
        <w:ind w:hanging="360" w:start="1080" w:end="0"/>
        <w:rPr/>
      </w:pPr>
      <w:r>
        <w:rPr/>
        <w:t>Commodity transactions relating to oil, gas, electricity, weather, pulp and paper or other commodities, whether derivative transactions (cash settled) or physically settled.</w:t>
      </w:r>
    </w:p>
    <w:p>
      <w:pPr>
        <w:pStyle w:val="BodyText"/>
        <w:numPr>
          <w:ilvl w:val="0"/>
          <w:numId w:val="5"/>
        </w:numPr>
        <w:tabs>
          <w:tab w:val="clear" w:pos="720"/>
          <w:tab w:val="left" w:pos="1080" w:leader="none"/>
        </w:tabs>
        <w:ind w:hanging="0" w:start="720" w:end="0"/>
        <w:rPr/>
      </w:pPr>
      <w:r>
        <w:rPr/>
        <w:t>Financial derivatives - i.e. interest rate, foreign exchange, or credit derivatives.</w:t>
      </w:r>
    </w:p>
    <w:p>
      <w:pPr>
        <w:pStyle w:val="BodyText"/>
        <w:rPr/>
      </w:pPr>
      <w:r>
        <w:rPr/>
      </w:r>
    </w:p>
    <w:p>
      <w:pPr>
        <w:pStyle w:val="BodyText"/>
        <w:rPr/>
      </w:pPr>
      <w:r>
        <w:rPr/>
        <w:t>If so, please could you provide us with a brief summary.</w:t>
      </w:r>
    </w:p>
    <w:p>
      <w:pPr>
        <w:pStyle w:val="BodyText"/>
        <w:rPr/>
      </w:pPr>
      <w:r>
        <w:rPr/>
      </w:r>
    </w:p>
    <w:p>
      <w:pPr>
        <w:pStyle w:val="BodyTextIndent"/>
        <w:numPr>
          <w:ilvl w:val="1"/>
          <w:numId w:val="6"/>
        </w:numPr>
        <w:jc w:val="both"/>
        <w:rPr>
          <w:sz w:val="22"/>
        </w:rPr>
      </w:pPr>
      <w:r>
        <w:rPr>
          <w:sz w:val="22"/>
        </w:rPr>
        <w:t>Do any specific laws or regulations exist in your jurisdiction which would prevent or in any way impact upon marketing or trading of any of the products set out in question 10.1 above through the Internet?  In answering this question please address issues relating to contractual formation and enforceability of contracts entered into via the Internet.  In particular, if a transaction entered into via the Internet is enforceable under U.S. or U.K. law and the transactions contain a choice of such law, will such transactions, including the choice of law, be enforceable in your jurisdiction?</w:t>
      </w:r>
    </w:p>
    <w:p>
      <w:pPr>
        <w:pStyle w:val="BodyTextIndent"/>
        <w:numPr>
          <w:ilvl w:val="1"/>
          <w:numId w:val="6"/>
        </w:numPr>
        <w:spacing w:before="240" w:after="0"/>
        <w:jc w:val="both"/>
        <w:rPr>
          <w:sz w:val="22"/>
        </w:rPr>
      </w:pPr>
      <w:r>
        <w:rPr>
          <w:sz w:val="22"/>
        </w:rPr>
        <w:t>If the answer to either of question 10.1 or 10.2 is "yes", please indicate whether the impact of any relevant statements, laws or regulations will differ depending upon whether (a) the relevant Internet site is maintained in your jurisdiction or elsewhere; or (b) the party effecting the marketing/trading through the Internet is locally licensed.</w:t>
      </w:r>
    </w:p>
    <w:p>
      <w:pPr>
        <w:pStyle w:val="BodyTextIndent"/>
        <w:numPr>
          <w:ilvl w:val="1"/>
          <w:numId w:val="6"/>
        </w:numPr>
        <w:spacing w:before="240" w:after="0"/>
        <w:jc w:val="both"/>
        <w:rPr>
          <w:sz w:val="22"/>
        </w:rPr>
      </w:pPr>
      <w:r>
        <w:rPr>
          <w:sz w:val="22"/>
        </w:rPr>
        <w:t>Please confirm that by marketing to or trading with counterparts in your jurisdiction via the Internet local relevant regulatory bodies/local laws or regulations will not consider the party maintaining the relevant website</w:t>
      </w:r>
      <w:ins w:id="89" w:author="." w:date="2000-05-29T13:41:00Z">
        <w:r>
          <w:rPr>
            <w:sz w:val="22"/>
          </w:rPr>
          <w:t xml:space="preserve"> or the </w:t>
        </w:r>
      </w:ins>
      <w:ins w:id="90" w:author="." w:date="2000-05-29T13:46:00Z">
        <w:r>
          <w:rPr>
            <w:sz w:val="22"/>
          </w:rPr>
          <w:t xml:space="preserve">Enron trading </w:t>
        </w:r>
      </w:ins>
      <w:ins w:id="91" w:author="." w:date="2000-05-29T13:42:00Z">
        <w:r>
          <w:rPr>
            <w:sz w:val="22"/>
          </w:rPr>
          <w:t xml:space="preserve">entity </w:t>
        </w:r>
      </w:ins>
      <w:ins w:id="92" w:author="." w:date="2000-05-29T14:11:00Z">
        <w:r>
          <w:rPr>
            <w:sz w:val="22"/>
          </w:rPr>
          <w:t>(</w:t>
        </w:r>
      </w:ins>
      <w:ins w:id="93" w:author="." w:date="2000-05-29T13:46:00Z">
        <w:r>
          <w:rPr>
            <w:sz w:val="22"/>
          </w:rPr>
          <w:t>t</w:t>
        </w:r>
      </w:ins>
      <w:ins w:id="94" w:author="." w:date="2000-05-29T13:42:00Z">
        <w:r>
          <w:rPr>
            <w:sz w:val="22"/>
          </w:rPr>
          <w:t xml:space="preserve">hat otherwise </w:t>
        </w:r>
      </w:ins>
      <w:ins w:id="95" w:author="." w:date="2000-05-29T14:11:00Z">
        <w:r>
          <w:rPr>
            <w:sz w:val="22"/>
          </w:rPr>
          <w:t xml:space="preserve">does not </w:t>
        </w:r>
      </w:ins>
      <w:ins w:id="96" w:author="." w:date="2000-05-29T13:42:00Z">
        <w:r>
          <w:rPr>
            <w:sz w:val="22"/>
          </w:rPr>
          <w:t>already have a permanent establishment in your jurisdiction</w:t>
        </w:r>
      </w:ins>
      <w:ins w:id="97" w:author="." w:date="2000-05-29T14:11:00Z">
        <w:r>
          <w:rPr>
            <w:sz w:val="22"/>
          </w:rPr>
          <w:t>)</w:t>
        </w:r>
      </w:ins>
      <w:r>
        <w:rPr>
          <w:sz w:val="22"/>
        </w:rPr>
        <w:t xml:space="preserve"> to have established a physical establishment/branch in your jurisdiction.</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/mnt/main-storage/datasets/enron-docs/doc/Questionnaire_Umbrella_Re__Internet_Trading1Cln-ddd66284f7936f93cb789707b4634d01cfdde191689819870e37d41659310f38.doc</w:t>
    </w:r>
    <w:r>
      <w:rPr>
        <w:sz w:val="16"/>
      </w:rPr>
      <w:fldChar w:fldCharType="end"/>
    </w:r>
  </w:p>
  <w:p>
    <w:pPr>
      <w:pStyle w:val="Footer"/>
      <w:jc w:val="center"/>
      <w:rPr>
        <w:rStyle w:val="PageNumber"/>
        <w:sz w:val="16"/>
      </w:rPr>
    </w:pPr>
    <w:r>
      <w:rPr>
        <w:sz w:val="16"/>
      </w:rPr>
    </w:r>
  </w:p>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720"/>
        </w:tabs>
        <w:ind w:start="720" w:hanging="720"/>
      </w:pPr>
      <w:rPr/>
    </w:lvl>
    <w:lvl w:ilvl="1">
      <w:start w:val="1"/>
      <w:isLgl/>
      <w:numFmt w:val="decimal"/>
      <w:lvlText w:val="%1.%2"/>
      <w:lvlJc w:val="start"/>
      <w:pPr>
        <w:tabs>
          <w:tab w:val="num" w:pos="720"/>
        </w:tabs>
        <w:ind w:start="720" w:hanging="72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440"/>
        </w:tabs>
        <w:ind w:start="1440" w:hanging="1440"/>
      </w:pPr>
      <w:rPr>
        <w:b/>
      </w:rPr>
    </w:lvl>
    <w:lvl w:ilvl="8">
      <w:start w:val="1"/>
      <w:isLgl/>
      <w:numFmt w:val="decimal"/>
      <w:lvlText w:val="%1.%2.%3.%4.%5.%6.%7.%8.%9"/>
      <w:lvlJc w:val="start"/>
      <w:pPr>
        <w:tabs>
          <w:tab w:val="num" w:pos="1440"/>
        </w:tabs>
        <w:ind w:start="1440" w:hanging="1440"/>
      </w:pPr>
      <w:rPr>
        <w:b/>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bCs/>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6z1">
    <w:name w:val="WW8Num6z1"/>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2000-05-29T09:34:00Z</dcterms:created>
  <dc:creator>Taffy Milligan</dc:creator>
  <dc:description/>
  <dc:language>en-CA</dc:language>
  <cp:lastModifiedBy>.</cp:lastModifiedBy>
  <cp:lastPrinted>2000-05-29T14:12:00Z</cp:lastPrinted>
  <dcterms:modified xsi:type="dcterms:W3CDTF">2000-05-29T12:19:00Z</dcterms:modified>
  <cp:revision>4</cp:revision>
  <dc:subject/>
  <dc:title>Enron Europe Limited – Internet Trading</dc:title>
</cp:coreProperties>
</file>