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t>TRANSPORTATION SERVICE AGREEMENT</w:t>
      </w:r>
    </w:p>
    <w:p>
      <w:pPr>
        <w:pStyle w:val="Normal"/>
        <w:jc w:val="center"/>
        <w:rPr>
          <w:rFonts w:ascii="Times New Roman" w:hAnsi="Times New Roman" w:cs="Times New Roman"/>
        </w:rPr>
      </w:pPr>
      <w:r>
        <w:rPr>
          <w:rFonts w:cs="Times New Roman" w:ascii="Times New Roman" w:hAnsi="Times New Roman"/>
        </w:rPr>
        <w:t>OPERATOR BALANCING AGREEMENT</w:t>
      </w:r>
    </w:p>
    <w:p>
      <w:pPr>
        <w:pStyle w:val="Normal"/>
        <w:jc w:val="center"/>
        <w:rPr>
          <w:rFonts w:ascii="Times New Roman" w:hAnsi="Times New Roman" w:cs="Times New Roman"/>
        </w:rPr>
      </w:pPr>
      <w:r>
        <w:rPr>
          <w:rFonts w:cs="Times New Roman" w:ascii="Times New Roman" w:hAnsi="Times New Roman"/>
        </w:rPr>
        <w:t>between</w:t>
      </w:r>
    </w:p>
    <w:p>
      <w:pPr>
        <w:pStyle w:val="Normal"/>
        <w:jc w:val="center"/>
        <w:rPr>
          <w:rFonts w:ascii="Times New Roman" w:hAnsi="Times New Roman" w:cs="Times New Roman"/>
          <w:b/>
          <w:caps/>
        </w:rPr>
      </w:pPr>
      <w:r>
        <w:rPr>
          <w:rFonts w:cs="Times New Roman" w:ascii="Times New Roman" w:hAnsi="Times New Roman"/>
          <w:b/>
          <w:caps/>
        </w:rPr>
        <w:t>Transwestern Pipeline Company</w:t>
      </w:r>
    </w:p>
    <w:p>
      <w:pPr>
        <w:pStyle w:val="Normal"/>
        <w:tabs>
          <w:tab w:val="clear" w:pos="720"/>
          <w:tab w:val="left" w:pos="900" w:leader="none"/>
        </w:tabs>
        <w:jc w:val="center"/>
        <w:rPr>
          <w:rFonts w:ascii="Times New Roman" w:hAnsi="Times New Roman" w:cs="Times New Roman"/>
        </w:rPr>
      </w:pPr>
      <w:r>
        <w:rPr>
          <w:rFonts w:cs="Times New Roman" w:ascii="Times New Roman" w:hAnsi="Times New Roman"/>
        </w:rPr>
        <w:t>and</w:t>
      </w:r>
    </w:p>
    <w:p>
      <w:pPr>
        <w:pStyle w:val="Normal"/>
        <w:jc w:val="center"/>
        <w:rPr>
          <w:b/>
          <w:caps/>
          <w:lang w:val="en-CA" w:eastAsia="en-CA"/>
        </w:rPr>
      </w:pPr>
      <w:ins w:id="0" w:author="arobert" w:date="2001-12-11T08:32:00Z">
        <w:r>
          <w:rPr>
            <w:b/>
            <w:caps/>
            <w:lang w:val="en-CA" w:eastAsia="en-CA"/>
          </w:rPr>
          <w:t xml:space="preserve">questar pipeline company </w:t>
        </w:r>
      </w:ins>
      <w:del w:id="1" w:author="arobert" w:date="2001-12-11T08:36:00Z">
        <w:r>
          <w:rPr>
            <w:b/>
            <w:caps/>
            <w:lang w:val="en-CA" w:eastAsia="en-CA"/>
          </w:rPr>
          <w:delText>PANHANDLE EASTERN PIPE LINE COMPANY</w:delText>
        </w:r>
      </w:del>
    </w:p>
    <w:p>
      <w:pPr>
        <w:pStyle w:val="Normal"/>
        <w:jc w:val="center"/>
        <w:rPr>
          <w:rFonts w:ascii="Times New Roman" w:hAnsi="Times New Roman" w:cs="Times New Roman"/>
          <w:b/>
          <w:caps/>
          <w:lang w:val="en-CA" w:eastAsia="en-CA"/>
        </w:rPr>
      </w:pPr>
      <w:r>
        <w:rPr>
          <w:rFonts w:cs="Times New Roman" w:ascii="Times New Roman" w:hAnsi="Times New Roman"/>
          <w:b/>
          <w:caps/>
          <w:lang w:val="en-CA" w:eastAsia="en-CA"/>
        </w:rPr>
      </w:r>
    </w:p>
    <w:p>
      <w:pPr>
        <w:pStyle w:val="Normal"/>
        <w:ind w:firstLine="720" w:end="0"/>
        <w:jc w:val="both"/>
        <w:rPr>
          <w:rFonts w:ascii="Times New Roman" w:hAnsi="Times New Roman" w:cs="Times New Roman"/>
        </w:rPr>
      </w:pPr>
      <w:r>
        <w:rPr>
          <w:rFonts w:cs="Times New Roman" w:ascii="Times New Roman" w:hAnsi="Times New Roman"/>
        </w:rPr>
        <w:t xml:space="preserve">THIS AGREEMENT ("OBA" or "Agreement") made and entered into by and between </w:t>
      </w:r>
      <w:r>
        <w:rPr>
          <w:rFonts w:cs="Times New Roman" w:ascii="Times New Roman" w:hAnsi="Times New Roman"/>
          <w:b/>
        </w:rPr>
        <w:t>TRANSWESTERN PIPELINE COMPANY</w:t>
      </w:r>
      <w:r>
        <w:rPr>
          <w:rFonts w:cs="Times New Roman" w:ascii="Times New Roman" w:hAnsi="Times New Roman"/>
        </w:rPr>
        <w:t xml:space="preserve"> ("Transporter") and </w:t>
      </w:r>
      <w:ins w:id="2" w:author="arobert" w:date="2001-12-11T08:33:00Z">
        <w:r>
          <w:rPr>
            <w:rFonts w:cs="Times New Roman" w:ascii="Times New Roman" w:hAnsi="Times New Roman"/>
            <w:b/>
            <w:bCs/>
          </w:rPr>
          <w:t>QUESTAR PIPELINE COMPANY</w:t>
        </w:r>
      </w:ins>
      <w:del w:id="3" w:author="arobert" w:date="2001-12-11T08:33:00Z">
        <w:r>
          <w:rPr>
            <w:rFonts w:cs="Times New Roman" w:ascii="Times New Roman" w:hAnsi="Times New Roman"/>
            <w:b/>
            <w:caps/>
            <w:lang w:val="en-CA" w:eastAsia="en-CA"/>
          </w:rPr>
          <w:delText>PANHANDLE EASTERN PIPE LINE COMPANY</w:delText>
        </w:r>
      </w:del>
      <w:r>
        <w:rPr>
          <w:b/>
          <w:caps/>
          <w:lang w:val="en-CA" w:eastAsia="en-CA"/>
        </w:rPr>
        <w:t xml:space="preserve"> </w:t>
      </w:r>
      <w:r>
        <w:rPr>
          <w:rFonts w:cs="Times New Roman" w:ascii="Times New Roman" w:hAnsi="Times New Roman"/>
        </w:rPr>
        <w:t xml:space="preserve">("Company"), (collectively the "Parties" or individually as "Party"), this </w:t>
      </w:r>
      <w:del w:id="4" w:author="arobert" w:date="2001-12-11T09:05:00Z">
        <w:r>
          <w:rPr>
            <w:rFonts w:cs="Times New Roman" w:ascii="Times New Roman" w:hAnsi="Times New Roman"/>
            <w:b/>
            <w:lang w:val="en-CA" w:eastAsia="en-CA"/>
          </w:rPr>
          <w:delText>1</w:delText>
        </w:r>
      </w:del>
      <w:del w:id="5" w:author="arobert" w:date="2001-12-11T09:05:00Z">
        <w:r>
          <w:rPr>
            <w:rFonts w:cs="Times New Roman" w:ascii="Times New Roman" w:hAnsi="Times New Roman"/>
            <w:vertAlign w:val="superscript"/>
            <w:lang w:val="en-CA" w:eastAsia="en-CA"/>
          </w:rPr>
          <w:delText>st</w:delText>
        </w:r>
      </w:del>
      <w:ins w:id="6" w:author="arobert" w:date="2001-12-11T09:05:00Z">
        <w:r>
          <w:rPr>
            <w:rFonts w:cs="Times New Roman" w:ascii="Times New Roman" w:hAnsi="Times New Roman"/>
            <w:lang w:val="en-CA" w:eastAsia="en-CA"/>
          </w:rPr>
          <w:t>____</w:t>
        </w:r>
      </w:ins>
      <w:r>
        <w:rPr>
          <w:rFonts w:cs="Times New Roman" w:ascii="Times New Roman" w:hAnsi="Times New Roman"/>
        </w:rPr>
        <w:t xml:space="preserve"> day of  </w:t>
      </w:r>
      <w:del w:id="7" w:author="arobert" w:date="2001-12-11T09:05:00Z">
        <w:r>
          <w:rPr>
            <w:rFonts w:cs="Times New Roman" w:ascii="Times New Roman" w:hAnsi="Times New Roman"/>
            <w:b/>
            <w:lang w:val="en-CA" w:eastAsia="en-CA"/>
          </w:rPr>
          <w:delText>November, 2001</w:delText>
        </w:r>
      </w:del>
      <w:ins w:id="8" w:author="arobert" w:date="2001-12-11T09:05:00Z">
        <w:r>
          <w:rPr>
            <w:rFonts w:cs="Times New Roman" w:ascii="Times New Roman" w:hAnsi="Times New Roman"/>
            <w:b/>
            <w:lang w:val="en-CA" w:eastAsia="en-CA"/>
          </w:rPr>
          <w:t>_____________</w:t>
        </w:r>
      </w:ins>
      <w:r>
        <w:rPr>
          <w:rFonts w:cs="Times New Roman" w:ascii="Times New Roman" w:hAnsi="Times New Roman"/>
          <w:b/>
          <w:lang w:val="en-CA" w:eastAsia="en-CA"/>
        </w:rPr>
        <w:t>.</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center"/>
        <w:rPr>
          <w:rFonts w:ascii="Times New Roman" w:hAnsi="Times New Roman" w:cs="Times New Roman"/>
        </w:rPr>
      </w:pPr>
      <w:r>
        <w:rPr>
          <w:rFonts w:cs="Times New Roman" w:ascii="Times New Roman" w:hAnsi="Times New Roman"/>
          <w:u w:val="single"/>
        </w:rPr>
        <w:t>WITNESSETH</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WHEREAS, the facilities operated or to be operated by Transporter and Company interconnect at a point or points specified in the Exhibit 1 attached hereto and incorpora</w:t>
      </w:r>
      <w:r>
        <w:rPr>
          <w:rFonts w:cs="Arial" w:ascii="Arial" w:hAnsi="Arial"/>
        </w:rPr>
        <w:t>ted herein by this reference (hereinafter referred to as "Interconnect Point," whether one or more);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Transporter and/or Company (at times hereinafter referred to as the "Parties" or individually as a "Party") have entered into one or more agreements with third party shippers (hereinafter referred to as "Shipper" or "Shippers") for the transportation of gas to or from the Interconnect Point on their respective systems (said agreements hereinafter referred to as "Shipper Agreements");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from time to time, the quantities of gas confirmed by Company and scheduled by Transporter to be delivered to or received from the Interconnect Point (said quantities hereinafter referred to as the "Scheduled Quantities") may be greater or lesser than the quantities of gas which are actually delivered at the Interconnect Point, resulting in inadvertent over-or under-deliveries relative to Scheduled Quantities; and</w:t>
      </w:r>
    </w:p>
    <w:p>
      <w:pPr>
        <w:pStyle w:val="Normal"/>
        <w:ind w:firstLine="720" w:end="0"/>
        <w:rPr>
          <w:rFonts w:ascii="Arial" w:hAnsi="Arial" w:cs="Arial"/>
        </w:rPr>
      </w:pPr>
      <w:r>
        <w:rPr>
          <w:rFonts w:cs="Arial" w:ascii="Arial" w:hAnsi="Arial"/>
        </w:rPr>
      </w:r>
    </w:p>
    <w:p>
      <w:pPr>
        <w:pStyle w:val="Normal"/>
        <w:ind w:firstLine="720" w:end="0"/>
        <w:jc w:val="both"/>
        <w:rPr/>
      </w:pPr>
      <w:r>
        <w:rPr>
          <w:rFonts w:cs="Arial" w:ascii="Arial" w:hAnsi="Arial"/>
          <w:caps/>
        </w:rPr>
        <w:t>Whereas</w:t>
      </w:r>
      <w:r>
        <w:rPr>
          <w:rFonts w:cs="Arial" w:ascii="Arial" w:hAnsi="Arial"/>
        </w:rPr>
        <w:t>, the Parties desire to implement a balancing agreement in order to facilitate more efficient operations, accounting, and systems management at the Interconnect Point and on the Parties' respective systems.</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NOW, THEREFORE, in consideration of the premises and mutual covenants contained herein, the Parties agree as follows:</w:t>
      </w:r>
    </w:p>
    <w:p>
      <w:pPr>
        <w:pStyle w:val="Normal"/>
        <w:ind w:firstLine="720" w:end="0"/>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1.</w:t>
        <w:tab/>
        <w:t>Prior to the effective date of Shipper nominations at each Interconnect Point, the Parties shall reconcile and confirm nominations received by each Party from Shippers for whom the Parties will be delivering or receiving gas at that point.  Such reconciliation and confirmation between the Parties shall be made verbally with subsequent confirmation in writing, unless otherwise mutually agreed to by the Parties.  Except as provided in Section 3 below, any changes to such Scheduled Quantities during the month shall be effective only if requested by Shipper or Company and agreed to in writing by both Parties.  Such written communication provided by the Parties regarding changes shall be substantially in the form set out on the attached Exhibit 2, or in any other form mutually agreeable to the Parties.  All nominations and confirmations must be made in accordance with the requirements of Section 22 of the General Terms and Conditions of Transporter’s Tariff, as may be revised from</w:t>
      </w:r>
    </w:p>
    <w:p>
      <w:pPr>
        <w:pStyle w:val="Normal"/>
        <w:ind w:hanging="540" w:start="1080" w:end="0"/>
        <w:jc w:val="both"/>
        <w:rPr>
          <w:rFonts w:ascii="Arial" w:hAnsi="Arial" w:cs="Arial"/>
        </w:rPr>
      </w:pPr>
      <w:r>
        <w:rPr>
          <w:rFonts w:cs="Arial" w:ascii="Arial" w:hAnsi="Arial"/>
        </w:rPr>
      </w:r>
    </w:p>
    <w:p>
      <w:pPr>
        <w:pStyle w:val="Normal"/>
        <w:ind w:hanging="547" w:start="1267" w:end="0"/>
        <w:jc w:val="both"/>
        <w:rPr>
          <w:rFonts w:ascii="Arial" w:hAnsi="Arial" w:cs="Arial"/>
          <w:b/>
        </w:rPr>
      </w:pPr>
      <w:r>
        <w:rPr>
          <w:rFonts w:cs="Arial" w:ascii="Arial" w:hAnsi="Arial"/>
        </w:rPr>
        <w:tab/>
        <w:tab/>
        <w:tab/>
        <w:tab/>
        <w:tab/>
        <w:tab/>
        <w:tab/>
        <w:tab/>
        <w:t>Contract No</w:t>
      </w:r>
      <w:del w:id="9" w:author="arobert" w:date="2001-12-11T08:36:00Z">
        <w:r>
          <w:rPr>
            <w:rFonts w:cs="Arial" w:ascii="Arial" w:hAnsi="Arial"/>
          </w:rPr>
          <w:delText xml:space="preserve">. </w:delText>
        </w:r>
      </w:del>
      <w:del w:id="10" w:author="arobert" w:date="2001-12-11T08:36:00Z">
        <w:r>
          <w:rPr>
            <w:rFonts w:cs="Arial" w:ascii="Arial" w:hAnsi="Arial"/>
            <w:b/>
            <w:lang w:val="en-CA" w:eastAsia="en-CA"/>
          </w:rPr>
          <w:delText>27731</w:delText>
        </w:r>
      </w:del>
      <w:ins w:id="11" w:author="arobert" w:date="2001-12-11T08:36:00Z">
        <w:r>
          <w:rPr>
            <w:rFonts w:cs="Arial" w:ascii="Arial" w:hAnsi="Arial"/>
          </w:rPr>
          <w:t>._____________</w:t>
        </w:r>
      </w:ins>
      <w:r>
        <w:br w:type="page"/>
      </w:r>
    </w:p>
    <w:p>
      <w:pPr>
        <w:pStyle w:val="Normal"/>
        <w:ind w:hanging="547" w:start="1267" w:end="0"/>
        <w:jc w:val="both"/>
        <w:rPr>
          <w:rFonts w:ascii="Arial" w:hAnsi="Arial" w:cs="Arial"/>
          <w:b/>
        </w:rPr>
      </w:pPr>
      <w:r>
        <w:rPr>
          <w:rFonts w:cs="Arial" w:ascii="Arial" w:hAnsi="Arial"/>
          <w:b/>
        </w:rPr>
      </w:r>
    </w:p>
    <w:p>
      <w:pPr>
        <w:pStyle w:val="Normal"/>
        <w:ind w:hanging="360" w:start="1080" w:end="0"/>
        <w:jc w:val="both"/>
        <w:rPr>
          <w:rFonts w:ascii="Arial" w:hAnsi="Arial" w:cs="Arial"/>
        </w:rPr>
      </w:pPr>
      <w:r>
        <w:rPr>
          <w:rFonts w:cs="Arial" w:ascii="Arial" w:hAnsi="Arial"/>
        </w:rPr>
        <w:tab/>
        <w:t>time to time.  Provided further, the terms and provisions of this OBA shall be subject to Sections 1 - Definitions; 2 - Quality; 4 - Measurement; and 5 - Measurement Stations, of the General Terms and Conditions of Transporter's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20"/>
        </w:numPr>
        <w:ind w:hanging="540" w:start="1080" w:end="0"/>
        <w:jc w:val="both"/>
        <w:rPr>
          <w:rFonts w:ascii="Arial" w:hAnsi="Arial" w:cs="Arial"/>
        </w:rPr>
      </w:pPr>
      <w:r>
        <w:rPr>
          <w:rFonts w:cs="Arial" w:ascii="Arial" w:hAnsi="Arial"/>
        </w:rPr>
        <w:t>The Parties intend that the volume of gas actually delivered and received each day at each Interconnect Point will equal the Scheduled Quantities (including Transport Fuel) for that point.  Each Party will allocate volumes which are to be delivered and received at each Interconnect Point among the Shipper Agreements on its system pursuant to the Scheduled Quantities received for that point.  Any Operational Imbalance created, when the actual physical flow is different than the Scheduled Quantities (on a monthly basis), will be the "Operational Imbalance," which will be the responsibility of the Parties to eliminate pursuant to this Agreement.</w:t>
      </w:r>
    </w:p>
    <w:p>
      <w:pPr>
        <w:pStyle w:val="Normal"/>
        <w:ind w:hanging="547" w:start="1267" w:end="0"/>
        <w:jc w:val="both"/>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3.</w:t>
        <w:tab/>
        <w:t>Estimated operating quantities flowing at each Interconnect Point shall be used on a daily basis during any current month to determine the estimated Operational Imbalance at such Interconnect Point, with physical flow adjustments to be made during that current month as mutually agreed to by both Parties to attempt to maintain or achieve an Operational Imbalance of zero at such point; provided, however, nothing herein shall affect Transporter's right to unilaterally re-schedule quantities upon 24-hour notice by Transporter to the Shipper (except in the case of operational distress) under Section 22.3 of the General Terms and Conditions of its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8"/>
        </w:numPr>
        <w:ind w:hanging="1260" w:start="1800" w:end="0"/>
        <w:jc w:val="both"/>
        <w:rPr>
          <w:rFonts w:ascii="Arial" w:hAnsi="Arial" w:cs="Arial"/>
        </w:rPr>
      </w:pPr>
      <w:r>
        <w:rPr>
          <w:rFonts w:cs="Arial" w:ascii="Arial" w:hAnsi="Arial"/>
        </w:rPr>
        <w:t>(a)  The actual physical flow at each Interconnect Point each month will be determined and communicated in writing by the Interconnect Point Operator to the non - operating Party no later than the 12</w:t>
      </w:r>
      <w:r>
        <w:rPr>
          <w:rFonts w:cs="Arial" w:ascii="Arial" w:hAnsi="Arial"/>
          <w:vertAlign w:val="superscript"/>
          <w:rPrChange w:id="0" w:author="arobert" w:date="2001-12-11T08:37:00Z"/>
        </w:rPr>
        <w:t>th</w:t>
      </w:r>
      <w:ins w:id="13" w:author="arobert" w:date="2001-12-11T08:37:00Z">
        <w:r>
          <w:rPr>
            <w:rFonts w:cs="Arial" w:ascii="Arial" w:hAnsi="Arial"/>
          </w:rPr>
          <w:t xml:space="preserve"> day</w:t>
        </w:r>
      </w:ins>
      <w:r>
        <w:rPr>
          <w:rFonts w:cs="Arial" w:ascii="Arial" w:hAnsi="Arial"/>
        </w:rPr>
        <w:t xml:space="preserve"> of the succeeding month.  The Interconnect Point Operator shall be the party which operates the meter at each Interconnect Point (“Interconnect Point Operator").  Any Operational Imbalance for any calendar month shall be determined on a dekatherm basis, and shall be confirmed in writing within thirty (30) days of the end of such month, substantially in the form set out on the attached Exhibit 3, or in any other form mutually agreeable to the Parties.  </w:t>
      </w:r>
    </w:p>
    <w:p>
      <w:pPr>
        <w:pStyle w:val="Normal"/>
        <w:numPr>
          <w:ilvl w:val="0"/>
          <w:numId w:val="0"/>
        </w:numPr>
        <w:ind w:hanging="1260" w:start="1800" w:end="0"/>
        <w:jc w:val="both"/>
        <w:rPr>
          <w:rFonts w:ascii="Arial" w:hAnsi="Arial" w:cs="Arial"/>
        </w:rPr>
      </w:pPr>
      <w:r>
        <w:rPr>
          <w:rFonts w:cs="Arial" w:ascii="Arial" w:hAnsi="Arial"/>
        </w:rPr>
      </w:r>
    </w:p>
    <w:p>
      <w:pPr>
        <w:pStyle w:val="Normal"/>
        <w:ind w:start="1800" w:end="0"/>
        <w:jc w:val="both"/>
        <w:rPr/>
      </w:pPr>
      <w:r>
        <w:rPr>
          <w:rFonts w:cs="Arial" w:ascii="Arial" w:hAnsi="Arial"/>
        </w:rPr>
        <w:t>(b)  Transporter and Company shall agree upon a plan which will resolve (including payback)  any Operational Imbalance within</w:t>
      </w:r>
      <w:ins w:id="14" w:author="arobert" w:date="2001-12-11T08:37:00Z">
        <w:r>
          <w:rPr>
            <w:rFonts w:cs="Arial" w:ascii="Arial" w:hAnsi="Arial"/>
          </w:rPr>
          <w:t xml:space="preserve"> thirty</w:t>
        </w:r>
      </w:ins>
      <w:r>
        <w:rPr>
          <w:rFonts w:cs="Arial" w:ascii="Arial" w:hAnsi="Arial"/>
        </w:rPr>
        <w:t xml:space="preserve"> (</w:t>
      </w:r>
      <w:ins w:id="15" w:author="arobert" w:date="2001-12-11T08:37:00Z">
        <w:r>
          <w:rPr>
            <w:rFonts w:cs="Arial" w:ascii="Arial" w:hAnsi="Arial"/>
          </w:rPr>
          <w:t>30</w:t>
        </w:r>
      </w:ins>
      <w:del w:id="16" w:author="arobert" w:date="2001-12-11T08:37:00Z">
        <w:r>
          <w:rPr>
            <w:rFonts w:cs="Arial" w:ascii="Arial" w:hAnsi="Arial"/>
          </w:rPr>
          <w:delText>90</w:delText>
        </w:r>
      </w:del>
      <w:r>
        <w:rPr>
          <w:rFonts w:cs="Arial" w:ascii="Arial" w:hAnsi="Arial"/>
        </w:rPr>
        <w:t xml:space="preserve">) days from the end of the month in which the Operational Imbalance occurs, or within such longer period of time as is mutually agreed to by the Parties. In the event, the Party fails or refuses to resolve (including payback) an Operational Imbalance within </w:t>
      </w:r>
      <w:del w:id="17" w:author="arobert" w:date="2001-12-11T08:37:00Z">
        <w:r>
          <w:rPr>
            <w:rFonts w:cs="Arial" w:ascii="Arial" w:hAnsi="Arial"/>
          </w:rPr>
          <w:delText xml:space="preserve">ninety </w:delText>
        </w:r>
      </w:del>
      <w:ins w:id="18" w:author="arobert" w:date="2001-12-11T08:37:00Z">
        <w:r>
          <w:rPr>
            <w:rFonts w:cs="Arial" w:ascii="Arial" w:hAnsi="Arial"/>
          </w:rPr>
          <w:t xml:space="preserve">thirty </w:t>
        </w:r>
      </w:ins>
      <w:r>
        <w:rPr>
          <w:rFonts w:cs="Arial" w:ascii="Arial" w:hAnsi="Arial"/>
        </w:rPr>
        <w:t>(</w:t>
      </w:r>
      <w:ins w:id="19" w:author="arobert" w:date="2001-12-11T08:37:00Z">
        <w:r>
          <w:rPr>
            <w:rFonts w:cs="Arial" w:ascii="Arial" w:hAnsi="Arial"/>
          </w:rPr>
          <w:t>30</w:t>
        </w:r>
      </w:ins>
      <w:del w:id="20" w:author="arobert" w:date="2001-12-11T08:37:00Z">
        <w:r>
          <w:rPr>
            <w:rFonts w:cs="Arial" w:ascii="Arial" w:hAnsi="Arial"/>
          </w:rPr>
          <w:delText>90</w:delText>
        </w:r>
      </w:del>
      <w:r>
        <w:rPr>
          <w:rFonts w:cs="Arial" w:ascii="Arial" w:hAnsi="Arial"/>
        </w:rPr>
        <w:t>) days from the end of the month in which the imbalance occurs, or within such other time period which has been mutually agreed to by the Parties, then the other Party</w:t>
      </w:r>
      <w:ins w:id="21" w:author="arobert" w:date="2001-12-11T08:38:00Z">
        <w:r>
          <w:rPr>
            <w:rFonts w:cs="Arial" w:ascii="Arial" w:hAnsi="Arial"/>
          </w:rPr>
          <w:t xml:space="preserve"> shall resolve the Operational Imbalance in accordance with Section 5(e) below </w:t>
        </w:r>
      </w:ins>
      <w:del w:id="22" w:author="arobert" w:date="2001-12-11T08:39:00Z">
        <w:r>
          <w:rPr>
            <w:rFonts w:cs="Arial" w:ascii="Arial" w:hAnsi="Arial"/>
          </w:rPr>
          <w:delText xml:space="preserve"> may pursue any remedies which it may have to determine the amount (if in dispute)</w:delText>
        </w:r>
      </w:del>
      <w:r>
        <w:rPr>
          <w:rFonts w:cs="Arial" w:ascii="Arial" w:hAnsi="Arial"/>
        </w:rPr>
        <w:t xml:space="preserve"> and </w:t>
      </w:r>
      <w:del w:id="23" w:author="arobert" w:date="2001-12-11T08:39:00Z">
        <w:r>
          <w:rPr>
            <w:rFonts w:cs="Arial" w:ascii="Arial" w:hAnsi="Arial"/>
          </w:rPr>
          <w:delText>to</w:delText>
        </w:r>
      </w:del>
      <w:r>
        <w:rPr>
          <w:rFonts w:cs="Arial" w:ascii="Arial" w:hAnsi="Arial"/>
        </w:rPr>
        <w:t xml:space="preserve"> collect </w:t>
      </w:r>
      <w:ins w:id="24" w:author="arobert" w:date="2001-12-11T08:39:00Z">
        <w:r>
          <w:rPr>
            <w:rFonts w:cs="Arial" w:ascii="Arial" w:hAnsi="Arial"/>
          </w:rPr>
          <w:t>such</w:t>
        </w:r>
      </w:ins>
      <w:del w:id="25" w:author="arobert" w:date="2001-12-11T08:39:00Z">
        <w:r>
          <w:rPr>
            <w:rFonts w:cs="Arial" w:ascii="Arial" w:hAnsi="Arial"/>
          </w:rPr>
          <w:delText>any</w:delText>
        </w:r>
      </w:del>
      <w:r>
        <w:rPr>
          <w:rFonts w:cs="Arial" w:ascii="Arial" w:hAnsi="Arial"/>
        </w:rPr>
        <w:t xml:space="preserve"> Operational Imbalance owed such Party.  In such event, interest shall accrue on the dollar value of the Operational Imbalance from the first day of the first month after the imbalance occurred until the date of payment, in </w:t>
      </w:r>
      <w:del w:id="26" w:author="arobert" w:date="2001-12-11T08:39:00Z">
        <w:r>
          <w:rPr>
            <w:rFonts w:cs="Arial" w:ascii="Arial" w:hAnsi="Arial"/>
          </w:rPr>
          <w:delText>kind or in</w:delText>
        </w:r>
      </w:del>
      <w:r>
        <w:rPr>
          <w:rFonts w:cs="Arial" w:ascii="Arial" w:hAnsi="Arial"/>
        </w:rPr>
        <w:t xml:space="preserve"> cash, at the interest rate set forth in 18 CFR 154.67 </w:t>
      </w:r>
      <w:r>
        <w:rPr>
          <w:rFonts w:eastAsia="Symbol" w:cs="Symbol" w:ascii="Symbol" w:hAnsi="Symbol"/>
        </w:rPr>
        <w:sym w:font="Symbol" w:char="f0d3"/>
      </w:r>
      <w:r>
        <w:rPr>
          <w:rFonts w:cs="Arial" w:ascii="Arial" w:hAnsi="Arial"/>
        </w:rPr>
        <w:t>(2)(iii)(A), as may be amended from time to time</w:t>
      </w:r>
      <w:ins w:id="27" w:author="arobert" w:date="2001-12-11T08:40:00Z">
        <w:r>
          <w:rPr>
            <w:rFonts w:cs="Arial" w:ascii="Arial" w:hAnsi="Arial"/>
          </w:rPr>
          <w:t>.</w:t>
        </w:r>
      </w:ins>
      <w:del w:id="28" w:author="arobert" w:date="2001-12-11T08:40:00Z">
        <w:r>
          <w:rPr>
            <w:rFonts w:cs="Arial" w:ascii="Arial" w:hAnsi="Arial"/>
          </w:rPr>
          <w:delText>;</w:delText>
        </w:r>
      </w:del>
      <w:r>
        <w:rPr>
          <w:rFonts w:cs="Arial" w:ascii="Arial" w:hAnsi="Arial"/>
        </w:rPr>
        <w:t xml:space="preserve"> </w:t>
      </w:r>
      <w:del w:id="29" w:author="arobert" w:date="2001-12-11T08:41:00Z">
        <w:r>
          <w:rPr>
            <w:rFonts w:cs="Arial" w:ascii="Arial" w:hAnsi="Arial"/>
          </w:rPr>
          <w:delText xml:space="preserve">provided however, such interest charges shall not be assessed if Transporter is unable to schedule payback gas or Company is unable to receive payback gas from Transporter. </w:delText>
        </w:r>
      </w:del>
      <w:r>
        <w:rPr>
          <w:rFonts w:cs="Arial" w:ascii="Arial" w:hAnsi="Arial"/>
        </w:rPr>
        <w:t xml:space="preserve"> Additionally, with respect to Operational Imbalances resulting from under-deliveries by Company which are not resolved within the time specified herein, all subsequent deliveries by Company to Transporter at the Interconnect Point may first be credited by Transporter to the existing Operational Imbalance, and thereafter, to Shipper’s scheduled quantities.</w:t>
      </w:r>
    </w:p>
    <w:p>
      <w:pPr>
        <w:pStyle w:val="Normal"/>
        <w:ind w:hanging="547" w:start="1267" w:end="0"/>
        <w:jc w:val="both"/>
        <w:rPr>
          <w:rFonts w:ascii="Arial" w:hAnsi="Arial" w:cs="Arial"/>
        </w:rPr>
      </w:pPr>
      <w:r>
        <w:rPr>
          <w:rFonts w:cs="Arial" w:ascii="Arial" w:hAnsi="Arial"/>
        </w:rPr>
      </w:r>
    </w:p>
    <w:p>
      <w:pPr>
        <w:pStyle w:val="Normal"/>
        <w:ind w:hanging="720" w:start="2016" w:end="0"/>
        <w:jc w:val="both"/>
        <w:rPr>
          <w:rFonts w:ascii="Arial" w:hAnsi="Arial" w:cs="Arial"/>
        </w:rPr>
      </w:pPr>
      <w:r>
        <w:rPr>
          <w:rFonts w:cs="Arial" w:ascii="Arial" w:hAnsi="Arial"/>
        </w:rPr>
      </w:r>
    </w:p>
    <w:p>
      <w:pPr>
        <w:pStyle w:val="Normal"/>
        <w:numPr>
          <w:ilvl w:val="0"/>
          <w:numId w:val="14"/>
        </w:numPr>
        <w:jc w:val="both"/>
        <w:rPr>
          <w:rFonts w:ascii="Arial" w:hAnsi="Arial" w:cs="Arial"/>
        </w:rPr>
      </w:pPr>
      <w:r>
        <w:rPr>
          <w:rFonts w:cs="Arial" w:ascii="Arial" w:hAnsi="Arial"/>
        </w:rPr>
        <w:t xml:space="preserve">Operational Imbalances shall be indexed to a price (hereinafter referred to as the “Index Price”) which shall be calculated as follows, as may be amended from time to time:  </w:t>
      </w:r>
    </w:p>
    <w:p>
      <w:pPr>
        <w:pStyle w:val="Normal"/>
        <w:jc w:val="both"/>
        <w:rPr>
          <w:rFonts w:ascii="Arial" w:hAnsi="Arial" w:cs="Arial"/>
        </w:rPr>
      </w:pPr>
      <w:r>
        <w:rPr>
          <w:rFonts w:cs="Arial" w:ascii="Arial" w:hAnsi="Arial"/>
        </w:rPr>
      </w:r>
    </w:p>
    <w:p>
      <w:pPr>
        <w:pStyle w:val="Normal"/>
        <w:numPr>
          <w:ilvl w:val="0"/>
          <w:numId w:val="7"/>
        </w:numPr>
        <w:jc w:val="both"/>
        <w:rPr>
          <w:rFonts w:ascii="Arial" w:hAnsi="Arial" w:cs="Arial"/>
        </w:rPr>
      </w:pPr>
      <w:r>
        <w:rPr>
          <w:rFonts w:cs="Arial" w:ascii="Arial" w:hAnsi="Arial"/>
        </w:rPr>
        <w:t xml:space="preserve">Transporter shall first determine any Operational Imbalance quantity for each month on a dekatherm basis.  Transporter shall then determine a dollar equivalent utilizing the dekatherm quantity and the established Index Price. </w:t>
      </w:r>
    </w:p>
    <w:p>
      <w:pPr>
        <w:pStyle w:val="Normal"/>
        <w:numPr>
          <w:ilvl w:val="0"/>
          <w:numId w:val="7"/>
        </w:numPr>
        <w:jc w:val="both"/>
        <w:rPr>
          <w:rFonts w:ascii="Arial" w:hAnsi="Arial" w:cs="Arial"/>
        </w:rPr>
      </w:pPr>
      <w:r>
        <w:rPr>
          <w:rFonts w:cs="Arial" w:ascii="Arial" w:hAnsi="Arial"/>
        </w:rPr>
        <w:t xml:space="preserve">For Operational Imbalances remaining from previous month(s), the Operational Imbalance from the previous month(s) will be adjusted on a volumetric basis by dividing the Operational Imbalance dollar amount by the current month’s Index Price.  </w:t>
      </w:r>
    </w:p>
    <w:p>
      <w:pPr>
        <w:pStyle w:val="Normal"/>
        <w:numPr>
          <w:ilvl w:val="0"/>
          <w:numId w:val="7"/>
        </w:numPr>
        <w:jc w:val="both"/>
        <w:rPr>
          <w:rFonts w:ascii="Arial" w:hAnsi="Arial" w:cs="Arial"/>
        </w:rPr>
      </w:pPr>
      <w:r>
        <w:rPr>
          <w:rFonts w:cs="Arial" w:ascii="Arial" w:hAnsi="Arial"/>
        </w:rPr>
        <w:t xml:space="preserve">The Index Price for each month shall equal the average of the daily prices for that month as reported in Gas Daily’s table entitled “DAILY PRICE SURVEY” for delivery into Transporter’s mainline system for  the </w:t>
      </w:r>
      <w:del w:id="30" w:author="arobert" w:date="2001-12-11T08:53:00Z">
        <w:r>
          <w:rPr>
            <w:rFonts w:cs="Arial" w:ascii="Arial" w:hAnsi="Arial"/>
          </w:rPr>
          <w:delText>following:  (1)  “Permian Basin Area--Transwestern”;  (2)  “North-Texas Panhandle—Transwestern”;  and (3)</w:delText>
        </w:r>
      </w:del>
      <w:r>
        <w:rPr>
          <w:rFonts w:cs="Arial" w:ascii="Arial" w:hAnsi="Arial"/>
        </w:rPr>
        <w:t xml:space="preserve">  “New Mexico—San Juan Basin—TW SJ (Blanco)”.  (If a range of prices is shown for any particular day, the midpoint of such range shall represent that day’s price at a particular location.)    </w:t>
      </w:r>
      <w:del w:id="31" w:author="arobert" w:date="2001-12-11T08:53:00Z">
        <w:r>
          <w:rPr>
            <w:rFonts w:cs="Arial" w:ascii="Arial" w:hAnsi="Arial"/>
          </w:rPr>
          <w:delText>Notwithstanding the foregoing, Company shall be allowed to make an election to utilize the index for a single basin or an average of only two basins if the basin(s) is/are the source of all of its supplies under this Agreement.</w:delText>
        </w:r>
      </w:del>
      <w:r>
        <w:rPr>
          <w:rFonts w:cs="Arial" w:ascii="Arial" w:hAnsi="Arial"/>
        </w:rPr>
        <w:t xml:space="preserve">  Such election shall be effective for no less than a one-year period.  If, for any reason, Gas Daily ceases to be available for a particular month, the Index Price for that month will equal the average of the daily prices for the above-described locations for the applicable month as reported in any other generally accepted available industry publication chosen by Transporter.  If another generally accepted industry publication becomes available that reports daily prices for the above-listed basins, Transporter shall incorporate said prices into the calculation(s) provided above.</w:t>
      </w:r>
    </w:p>
    <w:p>
      <w:pPr>
        <w:pStyle w:val="Normal"/>
        <w:numPr>
          <w:ilvl w:val="0"/>
          <w:numId w:val="7"/>
        </w:numPr>
        <w:jc w:val="both"/>
        <w:rPr>
          <w:rFonts w:ascii="Arial" w:hAnsi="Arial" w:cs="Arial"/>
        </w:rPr>
      </w:pPr>
      <w:r>
        <w:rPr>
          <w:rFonts w:cs="Arial" w:ascii="Arial" w:hAnsi="Arial"/>
        </w:rPr>
        <w:t>Prices used to calculate the Index Price will be prices quoted “into the mainline” in order to eliminate inconsistencies due to varying gathering and treating charges.  Transporter will post the Index Price for each month on its Electronic Bulletin Board within one (1) business day following the end of the applicable month.</w:t>
      </w:r>
    </w:p>
    <w:p>
      <w:pPr>
        <w:pStyle w:val="Normal"/>
        <w:numPr>
          <w:ilvl w:val="0"/>
          <w:numId w:val="7"/>
        </w:numPr>
        <w:jc w:val="both"/>
        <w:rPr>
          <w:rFonts w:ascii="Arial" w:hAnsi="Arial" w:cs="Arial"/>
        </w:rPr>
      </w:pPr>
      <w:r>
        <w:rPr>
          <w:rFonts w:cs="Arial" w:ascii="Arial" w:hAnsi="Arial"/>
        </w:rPr>
        <w:t>Operational Imbalances that may arise from time-to-time</w:t>
      </w:r>
      <w:ins w:id="32" w:author="arobert" w:date="2001-12-11T08:53:00Z">
        <w:r>
          <w:rPr>
            <w:rFonts w:cs="Arial" w:ascii="Arial" w:hAnsi="Arial"/>
          </w:rPr>
          <w:t xml:space="preserve"> and that are not mutually resolved by Transporte</w:t>
        </w:r>
      </w:ins>
      <w:ins w:id="33" w:author="arobert" w:date="2001-12-11T09:07:00Z">
        <w:r>
          <w:rPr>
            <w:rFonts w:cs="Arial" w:ascii="Arial" w:hAnsi="Arial"/>
          </w:rPr>
          <w:t>r</w:t>
        </w:r>
      </w:ins>
      <w:ins w:id="34" w:author="arobert" w:date="2001-12-11T08:53:00Z">
        <w:r>
          <w:rPr>
            <w:rFonts w:cs="Arial" w:ascii="Arial" w:hAnsi="Arial"/>
          </w:rPr>
          <w:t xml:space="preserve"> and Company in accordance with the first sentence of Section 4(b).</w:t>
        </w:r>
      </w:ins>
      <w:r>
        <w:rPr>
          <w:rFonts w:cs="Arial" w:ascii="Arial" w:hAnsi="Arial"/>
        </w:rPr>
        <w:t xml:space="preserve"> </w:t>
      </w:r>
      <w:del w:id="35" w:author="arobert" w:date="2001-12-11T08:54:00Z">
        <w:r>
          <w:rPr>
            <w:rFonts w:cs="Arial" w:ascii="Arial" w:hAnsi="Arial"/>
          </w:rPr>
          <w:delText>may</w:delText>
        </w:r>
      </w:del>
      <w:ins w:id="36" w:author="arobert" w:date="2001-12-11T08:54:00Z">
        <w:r>
          <w:rPr>
            <w:rFonts w:cs="Arial" w:ascii="Arial" w:hAnsi="Arial"/>
          </w:rPr>
          <w:t>shall</w:t>
        </w:r>
      </w:ins>
      <w:r>
        <w:rPr>
          <w:rFonts w:cs="Arial" w:ascii="Arial" w:hAnsi="Arial"/>
        </w:rPr>
        <w:t xml:space="preserve"> be resolved, on a not unduly discriminatory basis, by </w:t>
      </w:r>
      <w:del w:id="37" w:author="arobert" w:date="2001-12-11T08:55:00Z">
        <w:r>
          <w:rPr>
            <w:rFonts w:cs="Arial" w:ascii="Arial" w:hAnsi="Arial"/>
          </w:rPr>
          <w:delText>payment on an “in-kind” basis or by</w:delText>
        </w:r>
      </w:del>
      <w:r>
        <w:rPr>
          <w:rFonts w:cs="Arial" w:ascii="Arial" w:hAnsi="Arial"/>
        </w:rPr>
        <w:t xml:space="preserve"> either Transporter or Company, as appropriate, purchasing volumes necessary to clear the entire Operational Imbalance (“cash-out”) at the Index Price (as indexed herein or at such other price as Parties may mutually agree).  Transporter will accept nominations for and schedule the volumes necessary to resolve the Operational Imbalance subject to operational considerations.</w:t>
      </w:r>
    </w:p>
    <w:p>
      <w:pPr>
        <w:pStyle w:val="Normal"/>
        <w:ind w:hanging="547" w:start="1267" w:end="0"/>
        <w:jc w:val="both"/>
        <w:rPr>
          <w:rFonts w:ascii="Arial" w:hAnsi="Arial" w:cs="Arial"/>
        </w:rPr>
      </w:pPr>
      <w:r>
        <w:rPr>
          <w:rFonts w:cs="Arial" w:ascii="Arial" w:hAnsi="Arial"/>
        </w:rPr>
      </w:r>
    </w:p>
    <w:p>
      <w:pPr>
        <w:pStyle w:val="Normal"/>
        <w:numPr>
          <w:ilvl w:val="0"/>
          <w:numId w:val="9"/>
        </w:numPr>
        <w:jc w:val="both"/>
        <w:rPr>
          <w:rFonts w:ascii="Arial" w:hAnsi="Arial" w:cs="Arial"/>
        </w:rPr>
      </w:pPr>
      <w:r>
        <w:rPr>
          <w:rFonts w:cs="Arial" w:ascii="Arial" w:hAnsi="Arial"/>
        </w:rPr>
        <w:t>Notwithstanding anything herein that may be interpreted to the contrary, in the event that the aggregate Operational Imbalance for all Interconnect Points in any month is outside a 10% tolerance level (i.e., either exceeds 110% of the quantities scheduled, or is less than 90% of the quantities scheduled), and the Operational Imbalance exceeds 10,000 dth, then Company shall be assessed a penalty.  Company will be charged 30</w:t>
      </w:r>
      <w:r>
        <w:rPr>
          <w:rFonts w:eastAsia="Algerian" w:cs="Algerian" w:ascii="Algerian" w:hAnsi="Algerian"/>
        </w:rPr>
        <w:t>¢</w:t>
      </w:r>
      <w:r>
        <w:rPr>
          <w:rFonts w:cs="Arial" w:ascii="Arial" w:hAnsi="Arial"/>
        </w:rPr>
        <w:t xml:space="preserve"> per dekatherm (0.30/dth) for volumes outside the tolerance level, although Company will be granted an automatic waiver of such penalty for the first outside-tolerance month in any six-month period.  In addition, if Company’s deliveries or receipts are outside the tolerance level due to incorrect measurement data communicated to Company by Transporter, any such penalty will be waived.  If any Operational Imbalance is due to an operational request of Transporter (which shall be confirmed in writing), or is otherwise caused by Transporter, no penalty shall be assessed.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hanging="360" w:start="1080" w:end="0"/>
        <w:jc w:val="both"/>
        <w:rPr>
          <w:rFonts w:ascii="Arial" w:hAnsi="Arial" w:cs="Arial"/>
        </w:rPr>
      </w:pPr>
      <w:r>
        <w:rPr>
          <w:rFonts w:cs="Arial" w:ascii="Arial" w:hAnsi="Arial"/>
        </w:rPr>
      </w:r>
    </w:p>
    <w:p>
      <w:pPr>
        <w:pStyle w:val="Normal"/>
        <w:numPr>
          <w:ilvl w:val="0"/>
          <w:numId w:val="4"/>
        </w:numPr>
        <w:jc w:val="both"/>
        <w:rPr>
          <w:rFonts w:ascii="Arial" w:hAnsi="Arial" w:cs="Arial"/>
        </w:rPr>
      </w:pPr>
      <w:del w:id="38" w:author="arobert" w:date="2001-12-11T08:55:00Z">
        <w:r>
          <w:rPr>
            <w:rFonts w:cs="Arial" w:ascii="Arial" w:hAnsi="Arial"/>
          </w:rPr>
          <w:delText>Operational Imbalances that may arise from time-to-time shall be resolved at the option of the Party owing such imbalance on either an “in-kind” basis (upon mutual agreement of the Parties as to the timing and location of payback) or by “cash-out” (payment in cash), subject to the receipt of any necessary regulatory approval, by either Transporter or Company as appropriate, purchasing quantities necessary to clear the entire Operational Imbalance at the Index Price.</w:delText>
        </w:r>
      </w:del>
      <w:r>
        <w:rPr>
          <w:rFonts w:cs="Arial" w:ascii="Arial" w:hAnsi="Arial"/>
        </w:rPr>
        <w:t xml:space="preserve">  Any quantities to be received or delivered by Transporter hereunder in order to resolve an Operational Imbalance must first be scheduled in accordance with Section 22 of the General Terms and Conditions of </w:t>
      </w:r>
      <w:del w:id="39" w:author="arobert" w:date="2001-12-11T08:56:00Z">
        <w:r>
          <w:rPr>
            <w:rFonts w:cs="Arial" w:ascii="Arial" w:hAnsi="Arial"/>
          </w:rPr>
          <w:delText>this</w:delText>
        </w:r>
      </w:del>
      <w:ins w:id="40" w:author="arobert" w:date="2001-12-11T08:56:00Z">
        <w:r>
          <w:rPr>
            <w:rFonts w:cs="Arial" w:ascii="Arial" w:hAnsi="Arial"/>
          </w:rPr>
          <w:t>Transporter’s FERC Gas</w:t>
        </w:r>
      </w:ins>
      <w:r>
        <w:rPr>
          <w:rFonts w:cs="Arial" w:ascii="Arial" w:hAnsi="Arial"/>
        </w:rPr>
        <w:t xml:space="preserve"> Tariff.</w:t>
      </w:r>
    </w:p>
    <w:p>
      <w:pPr>
        <w:pStyle w:val="Normal"/>
        <w:ind w:hanging="360" w:start="1080" w:end="0"/>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In the event that a capacity constraint occurs on either Party’s system which results in curtailment of quantities through an Interconnect Point, the Party on whose system the constraint has occurred shall determine the reallocation of quantities to the Shippers under the affected Shipper Agreements.  Such change in Scheduled Quantities shall be confirmed in writing as required by Paragraph 1 above.  If the constraint occurs at the Interconnect Point, the downstream Party shall determine the reallocation of quantities to the Shippers under the affected Shipper Agreements.</w:t>
      </w:r>
    </w:p>
    <w:p>
      <w:pPr>
        <w:pStyle w:val="Normal"/>
        <w:ind w:hanging="547" w:start="1267" w:end="0"/>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All quantities of gas hereunder shall be reported in dekatherms, and shall be determined by multiplying each Mcf of dry gas received and delivered by the dry heating value thereof.  Any gas received and delivered to correct an Operational Imbalance shall be adjusted for variations in heating value.  Unless otherwise mutually agreed, measurement of gas for all purposes hereunder shall be in accordance with the provisions set forth in Transporter’s then-effective FERC Gas Tariff.</w:t>
      </w:r>
    </w:p>
    <w:p>
      <w:pPr>
        <w:pStyle w:val="Normal"/>
        <w:ind w:hanging="562" w:start="1267" w:end="0"/>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This Agreement is entered into in order to facilitate operations and accounting between the Parties, and shall have no effect upon the Shipper Agreements or upon the effectiveness of any Party’s FERC Gas Tariff.</w:t>
      </w:r>
    </w:p>
    <w:p>
      <w:pPr>
        <w:pStyle w:val="Normal"/>
        <w:ind w:hanging="562" w:start="1267" w:end="0"/>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Company agrees to immediately notify Transporter upon temporary or permanent cessation of gas flow into Transporter at an Interconnect Point or upon acquisition of a new Interconnect Point, and the Parties agree to timely amend this Agreement to delete or add such Interconnect Points as may be appropriate, by revising Exhibit 1 hereto.</w:t>
      </w:r>
    </w:p>
    <w:p>
      <w:pPr>
        <w:pStyle w:val="Normal"/>
        <w:ind w:hanging="562" w:start="1267" w:end="0"/>
        <w:jc w:val="both"/>
        <w:rPr>
          <w:rFonts w:ascii="Arial" w:hAnsi="Arial" w:cs="Arial"/>
        </w:rPr>
      </w:pPr>
      <w:r>
        <w:rPr>
          <w:rFonts w:cs="Arial" w:ascii="Arial" w:hAnsi="Arial"/>
        </w:rPr>
      </w:r>
    </w:p>
    <w:p>
      <w:pPr>
        <w:pStyle w:val="Normal"/>
        <w:numPr>
          <w:ilvl w:val="0"/>
          <w:numId w:val="12"/>
        </w:numPr>
        <w:jc w:val="both"/>
        <w:rPr>
          <w:rFonts w:ascii="Arial" w:hAnsi="Arial" w:cs="Arial"/>
        </w:rPr>
      </w:pPr>
      <w:r>
        <w:rPr>
          <w:rFonts w:cs="Arial" w:ascii="Arial" w:hAnsi="Arial"/>
        </w:rPr>
        <w:t xml:space="preserve">Any new Interconnect Points between Transporter and Company shall be added to this Agreement prior to the commencement of any gas flow, or shall otherwise be deemed to have been added to this Agreement upon any gas flow.  </w:t>
      </w:r>
    </w:p>
    <w:p>
      <w:pPr>
        <w:pStyle w:val="Normal"/>
        <w:ind w:hanging="562" w:start="1267" w:end="0"/>
        <w:jc w:val="both"/>
        <w:rPr>
          <w:rFonts w:ascii="Arial" w:hAnsi="Arial" w:cs="Arial"/>
        </w:rPr>
      </w:pPr>
      <w:r>
        <w:rPr>
          <w:rFonts w:cs="Arial" w:ascii="Arial" w:hAnsi="Arial"/>
        </w:rPr>
      </w:r>
    </w:p>
    <w:p>
      <w:pPr>
        <w:pStyle w:val="Normal"/>
        <w:numPr>
          <w:ilvl w:val="0"/>
          <w:numId w:val="11"/>
        </w:numPr>
        <w:jc w:val="both"/>
        <w:rPr>
          <w:rFonts w:ascii="Arial" w:hAnsi="Arial" w:cs="Arial"/>
        </w:rPr>
      </w:pPr>
      <w:r>
        <w:rPr>
          <w:rFonts w:cs="Arial" w:ascii="Arial" w:hAnsi="Arial"/>
        </w:rPr>
        <w:t xml:space="preserve">This Agreement becomes effective </w:t>
      </w:r>
      <w:del w:id="41" w:author="arobert" w:date="2001-12-11T08:56:00Z">
        <w:r>
          <w:rPr>
            <w:rFonts w:cs="Arial" w:ascii="Arial" w:hAnsi="Arial"/>
            <w:b/>
          </w:rPr>
          <w:delText>November 1, 2001</w:delText>
        </w:r>
      </w:del>
      <w:del w:id="42" w:author="arobert" w:date="2001-12-11T08:56:00Z">
        <w:r>
          <w:rPr>
            <w:rFonts w:cs="Arial" w:ascii="Arial" w:hAnsi="Arial"/>
          </w:rPr>
          <w:delText xml:space="preserve"> </w:delText>
        </w:r>
      </w:del>
      <w:ins w:id="43" w:author="arobert" w:date="2001-12-11T08:56:00Z">
        <w:r>
          <w:rPr>
            <w:rFonts w:cs="Arial" w:ascii="Arial" w:hAnsi="Arial"/>
          </w:rPr>
          <w:t>______________</w:t>
        </w:r>
      </w:ins>
      <w:r>
        <w:rPr>
          <w:rFonts w:cs="Arial" w:ascii="Arial" w:hAnsi="Arial"/>
        </w:rPr>
        <w:t xml:space="preserve">and shall continue for a primary term of one (1) month from the effective date and month to month thereafter; provided, however, either Party may terminate this Agreement at the end of the primary term, or thereafter by providing thirty (30) days prior written notice to the other Party.  </w:t>
      </w:r>
    </w:p>
    <w:p>
      <w:pPr>
        <w:pStyle w:val="Normal"/>
        <w:ind w:hanging="562" w:start="1267" w:end="0"/>
        <w:jc w:val="both"/>
        <w:rPr>
          <w:rFonts w:ascii="Arial" w:hAnsi="Arial" w:cs="Arial"/>
        </w:rPr>
      </w:pPr>
      <w:r>
        <w:rPr>
          <w:rFonts w:cs="Arial" w:ascii="Arial" w:hAnsi="Arial"/>
        </w:rPr>
      </w:r>
    </w:p>
    <w:p>
      <w:pPr>
        <w:pStyle w:val="Normal"/>
        <w:numPr>
          <w:ilvl w:val="0"/>
          <w:numId w:val="13"/>
        </w:numPr>
        <w:jc w:val="both"/>
        <w:rPr>
          <w:rFonts w:ascii="Arial" w:hAnsi="Arial" w:cs="Arial"/>
        </w:rPr>
      </w:pPr>
      <w:r>
        <w:rPr>
          <w:rFonts w:cs="Arial" w:ascii="Arial" w:hAnsi="Arial"/>
        </w:rPr>
        <w:t>Notwithstanding the termination of this Agreement, the Parties agree to reconcile and eliminate any remaining Operational Imbalance pursuant to the terms and conditions of this Agreement</w:t>
      </w:r>
      <w:ins w:id="44" w:author="arobert" w:date="2001-12-11T08:57:00Z">
        <w:r>
          <w:rPr>
            <w:rFonts w:cs="Arial" w:ascii="Arial" w:hAnsi="Arial"/>
          </w:rPr>
          <w:t>.</w:t>
        </w:r>
      </w:ins>
      <w:r>
        <w:rPr>
          <w:rFonts w:cs="Arial" w:ascii="Arial" w:hAnsi="Arial"/>
        </w:rPr>
        <w:t xml:space="preserve"> </w:t>
      </w:r>
      <w:del w:id="45" w:author="arobert" w:date="2001-12-11T08:57:00Z">
        <w:r>
          <w:rPr>
            <w:rFonts w:cs="Arial" w:ascii="Arial" w:hAnsi="Arial"/>
          </w:rPr>
          <w:delText>within ninety (90) days of termination of this Agreement or such other period of time which is mutually agreed to by the Parties.</w:delText>
        </w:r>
      </w:del>
    </w:p>
    <w:p>
      <w:pPr>
        <w:pStyle w:val="Normal"/>
        <w:ind w:hanging="562" w:start="1267" w:end="0"/>
        <w:jc w:val="both"/>
        <w:rPr>
          <w:rFonts w:ascii="Arial" w:hAnsi="Arial" w:cs="Arial"/>
        </w:rPr>
      </w:pPr>
      <w:r>
        <w:rPr>
          <w:rFonts w:cs="Arial" w:ascii="Arial" w:hAnsi="Arial"/>
        </w:rPr>
      </w:r>
    </w:p>
    <w:p>
      <w:pPr>
        <w:pStyle w:val="Normal"/>
        <w:numPr>
          <w:ilvl w:val="0"/>
          <w:numId w:val="16"/>
        </w:numPr>
        <w:jc w:val="both"/>
        <w:rPr>
          <w:rFonts w:ascii="Arial" w:hAnsi="Arial" w:cs="Arial"/>
        </w:rPr>
      </w:pPr>
      <w:r>
        <w:rPr>
          <w:rFonts w:cs="Arial" w:ascii="Arial" w:hAnsi="Arial"/>
        </w:rPr>
        <w:t>This Agreement and the terms and conditions herein are subject to all present and future valid laws, orders, rules and regulations of duly constituted authorities having jurisdiction.</w:t>
      </w:r>
    </w:p>
    <w:p>
      <w:pPr>
        <w:pStyle w:val="Normal"/>
        <w:ind w:hanging="562" w:start="1267" w:end="0"/>
        <w:jc w:val="both"/>
        <w:rPr>
          <w:rFonts w:ascii="Arial" w:hAnsi="Arial" w:cs="Arial"/>
        </w:rPr>
      </w:pPr>
      <w:r>
        <w:rPr>
          <w:rFonts w:cs="Arial" w:ascii="Arial" w:hAnsi="Arial"/>
        </w:rPr>
      </w:r>
    </w:p>
    <w:p>
      <w:pPr>
        <w:pStyle w:val="Normal"/>
        <w:numPr>
          <w:ilvl w:val="0"/>
          <w:numId w:val="10"/>
        </w:numPr>
        <w:jc w:val="both"/>
        <w:rPr>
          <w:rFonts w:ascii="Arial" w:hAnsi="Arial" w:cs="Arial"/>
        </w:rPr>
      </w:pPr>
      <w:r>
        <w:rPr>
          <w:rFonts w:cs="Arial" w:ascii="Arial" w:hAnsi="Arial"/>
        </w:rPr>
        <w:t xml:space="preserve">In the event a conflict exists or arises between this Agreement and Transporter’s FERC Gas Tariff, as amended from time to time, it is agreed and understood that the latter shall control. </w:t>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numPr>
          <w:ilvl w:val="0"/>
          <w:numId w:val="17"/>
        </w:numPr>
        <w:jc w:val="both"/>
        <w:rPr>
          <w:rFonts w:ascii="Arial" w:hAnsi="Arial" w:cs="Arial"/>
        </w:rPr>
      </w:pPr>
      <w:r>
        <w:rPr>
          <w:rFonts w:cs="Arial" w:ascii="Arial" w:hAnsi="Arial"/>
        </w:rPr>
        <w:t>This Agreement is for accounting and system management purposes only, and is entered into by the Parties with the understanding that the balancing activities provided for hereunder will not subject any non-jurisdictional entity to regulation by the Federal Energy Regulatory Commission as a “natural gas Company” under the provisions of the Natural Gas Act.  If, at any time, it should be determined that such balancing activities do result in such regulation, then this Agreement shall immediately terminate, and any remaining Operational Imbalance shall be resolved by the Parties within ninety (90) days after termination of this Agreement.</w:t>
      </w:r>
    </w:p>
    <w:p>
      <w:pPr>
        <w:pStyle w:val="Normal"/>
        <w:ind w:hanging="562" w:start="1267" w:end="0"/>
        <w:jc w:val="both"/>
        <w:rPr>
          <w:rFonts w:ascii="Arial" w:hAnsi="Arial" w:cs="Arial"/>
        </w:rPr>
      </w:pPr>
      <w:r>
        <w:rPr>
          <w:rFonts w:cs="Arial" w:ascii="Arial" w:hAnsi="Arial"/>
        </w:rPr>
      </w:r>
    </w:p>
    <w:p>
      <w:pPr>
        <w:pStyle w:val="Normal"/>
        <w:numPr>
          <w:ilvl w:val="0"/>
          <w:numId w:val="18"/>
        </w:numPr>
        <w:jc w:val="both"/>
        <w:rPr>
          <w:rFonts w:ascii="Arial" w:hAnsi="Arial" w:cs="Arial"/>
        </w:rPr>
      </w:pPr>
      <w:r>
        <w:rPr>
          <w:rFonts w:cs="Arial" w:ascii="Arial" w:hAnsi="Arial"/>
        </w:rPr>
        <w:t xml:space="preserve">Any entity which shall succeed by purchase, merger or consolidation to the properties, substantially as an entity, of either Party, shall be subject to the obligations of its predecessor to this Agreement.  No other assignment of this Agreement or of any of the rights or obligations hereunder shall be made.  </w:t>
      </w:r>
    </w:p>
    <w:p>
      <w:pPr>
        <w:pStyle w:val="Normal"/>
        <w:ind w:hanging="562" w:start="1267"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AS TO ALL MATTERS OF CONSTRUCTION AND INTERPRETATION, THIS AGREEMENT SHALL BE INTERPRETED IN ACCORDANCE WITH THE LAWS OF THE STATE OF TEXAS.</w:t>
      </w:r>
    </w:p>
    <w:p>
      <w:pPr>
        <w:pStyle w:val="Normal"/>
        <w:numPr>
          <w:ilvl w:val="0"/>
          <w:numId w:val="0"/>
        </w:numPr>
        <w:ind w:hanging="360" w:start="1080"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Any notice, request, or statement provided pursuant to this Agreement shall be in writing and shall be considered as having been given, if delivered personally, when delivered, or, if either mailed by United States mail, postage prepaid, sent by express mail, or overnight delivery, or if telecopied to the other Party, then, when sent, to the following:</w:t>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rPr>
      </w:pPr>
      <w:r>
        <w:rPr>
          <w:rFonts w:cs="Arial" w:ascii="Arial" w:hAnsi="Arial"/>
        </w:rPr>
        <w:t>Transwestern Pipeline Company</w:t>
      </w:r>
    </w:p>
    <w:p>
      <w:pPr>
        <w:pStyle w:val="Normal"/>
        <w:ind w:hanging="562" w:start="1267" w:end="0"/>
        <w:jc w:val="center"/>
        <w:rPr>
          <w:rFonts w:ascii="Arial" w:hAnsi="Arial" w:cs="Arial"/>
        </w:rPr>
      </w:pPr>
      <w:r>
        <w:rPr>
          <w:rFonts w:cs="Arial" w:ascii="Arial" w:hAnsi="Arial"/>
        </w:rPr>
        <w:t>Market Services</w:t>
      </w:r>
    </w:p>
    <w:p>
      <w:pPr>
        <w:pStyle w:val="Normal"/>
        <w:ind w:hanging="562" w:start="1267" w:end="0"/>
        <w:jc w:val="center"/>
        <w:rPr>
          <w:rFonts w:ascii="Arial" w:hAnsi="Arial" w:cs="Arial"/>
        </w:rPr>
      </w:pPr>
      <w:r>
        <w:rPr>
          <w:rFonts w:cs="Arial" w:ascii="Arial" w:hAnsi="Arial"/>
        </w:rPr>
        <w:t>1400 Smith Street</w:t>
      </w:r>
    </w:p>
    <w:p>
      <w:pPr>
        <w:pStyle w:val="Normal"/>
        <w:ind w:hanging="562" w:start="1267" w:end="0"/>
        <w:jc w:val="center"/>
        <w:rPr>
          <w:rFonts w:ascii="Arial" w:hAnsi="Arial" w:cs="Arial"/>
        </w:rPr>
      </w:pPr>
      <w:r>
        <w:rPr>
          <w:rFonts w:cs="Arial" w:ascii="Arial" w:hAnsi="Arial"/>
        </w:rPr>
        <w:t>P.O. Box 1188</w:t>
      </w:r>
    </w:p>
    <w:p>
      <w:pPr>
        <w:pStyle w:val="Normal"/>
        <w:ind w:hanging="562" w:start="1267" w:end="0"/>
        <w:jc w:val="center"/>
        <w:rPr>
          <w:rFonts w:ascii="Arial" w:hAnsi="Arial" w:cs="Arial"/>
        </w:rPr>
      </w:pPr>
      <w:r>
        <w:rPr>
          <w:rFonts w:cs="Arial" w:ascii="Arial" w:hAnsi="Arial"/>
        </w:rPr>
        <w:t>Houston, TX  77251-1188</w:t>
      </w:r>
    </w:p>
    <w:p>
      <w:pPr>
        <w:pStyle w:val="Normal"/>
        <w:ind w:hanging="562" w:start="1267" w:end="0"/>
        <w:jc w:val="center"/>
        <w:rPr>
          <w:rFonts w:ascii="Arial" w:hAnsi="Arial" w:cs="Arial"/>
        </w:rPr>
      </w:pPr>
      <w:r>
        <w:rPr>
          <w:rFonts w:cs="Arial" w:ascii="Arial" w:hAnsi="Arial"/>
        </w:rPr>
        <w:t>Fax No.:</w:t>
      </w:r>
      <w:r>
        <w:rPr>
          <w:rFonts w:cs="Arial" w:ascii="Arial" w:hAnsi="Arial"/>
          <w:lang w:val="en-CA" w:eastAsia="en-CA"/>
        </w:rPr>
        <w:fldChar w:fldCharType="begin"/>
      </w:r>
      <w:r>
        <w:rPr>
          <w:rFonts w:cs="Arial" w:ascii="Arial" w:hAnsi="Arial"/>
          <w:lang w:val="en-CA" w:eastAsia="en-CA"/>
        </w:rPr>
        <w:instrText xml:space="preserve"> MERGEFIELD faxnumber </w:instrText>
      </w:r>
      <w:r>
        <w:rPr>
          <w:rFonts w:cs="Arial" w:ascii="Arial" w:hAnsi="Arial"/>
          <w:lang w:val="en-CA" w:eastAsia="en-CA"/>
        </w:rPr>
        <w:fldChar w:fldCharType="separate"/>
      </w:r>
      <w:r>
        <w:rPr>
          <w:rFonts w:cs="Arial" w:ascii="Arial" w:hAnsi="Arial"/>
          <w:lang w:val="en-CA" w:eastAsia="en-CA"/>
        </w:rPr>
        <w:t>713/646-8260</w:t>
      </w:r>
      <w:r>
        <w:rPr>
          <w:rFonts w:cs="Arial" w:ascii="Arial" w:hAnsi="Arial"/>
          <w:lang w:val="en-CA" w:eastAsia="en-CA"/>
        </w:rPr>
        <w:fldChar w:fldCharType="end"/>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lang w:val="en-CA" w:eastAsia="en-CA"/>
        </w:rPr>
      </w:pPr>
      <w:del w:id="46" w:author="arobert" w:date="2001-12-11T08:57:00Z">
        <w:r>
          <w:rPr>
            <w:rFonts w:cs="Arial" w:ascii="Arial" w:hAnsi="Arial"/>
            <w:lang w:val="en-CA" w:eastAsia="en-CA"/>
          </w:rPr>
          <w:delText>Panhandle Eastern Pipe Line Company</w:delText>
        </w:r>
      </w:del>
      <w:ins w:id="47" w:author="arobert" w:date="2001-12-11T08:57:00Z">
        <w:r>
          <w:rPr>
            <w:rFonts w:cs="Arial" w:ascii="Arial" w:hAnsi="Arial"/>
            <w:lang w:val="en-CA" w:eastAsia="en-CA"/>
          </w:rPr>
          <w:t>Questar Pipeline</w:t>
        </w:r>
      </w:ins>
    </w:p>
    <w:p>
      <w:pPr>
        <w:pStyle w:val="Normal"/>
        <w:ind w:hanging="562" w:start="1267" w:end="0"/>
        <w:jc w:val="center"/>
        <w:rPr>
          <w:rFonts w:ascii="Arial" w:hAnsi="Arial" w:cs="Arial"/>
          <w:del w:id="49" w:author="arobert" w:date="2001-12-11T08:57:00Z"/>
        </w:rPr>
      </w:pPr>
      <w:del w:id="48" w:author="arobert" w:date="2001-12-11T08:57:00Z">
        <w:r>
          <w:rPr>
            <w:rFonts w:cs="Arial" w:ascii="Arial" w:hAnsi="Arial"/>
          </w:rPr>
          <w:delText>5444 Westheimer Tower</w:delText>
        </w:r>
      </w:del>
    </w:p>
    <w:p>
      <w:pPr>
        <w:pStyle w:val="Normal"/>
        <w:ind w:hanging="562" w:start="1267" w:end="0"/>
        <w:jc w:val="center"/>
        <w:rPr>
          <w:rFonts w:ascii="Arial" w:hAnsi="Arial" w:cs="Arial"/>
          <w:del w:id="51" w:author="arobert" w:date="2001-12-11T08:57:00Z"/>
        </w:rPr>
      </w:pPr>
      <w:del w:id="50" w:author="arobert" w:date="2001-12-11T08:57:00Z">
        <w:r>
          <w:rPr>
            <w:rFonts w:cs="Arial" w:ascii="Arial" w:hAnsi="Arial"/>
          </w:rPr>
          <w:delText>Houston, TX   77056-5306</w:delText>
        </w:r>
      </w:del>
    </w:p>
    <w:p>
      <w:pPr>
        <w:pStyle w:val="Normal"/>
        <w:ind w:hanging="562" w:start="1267" w:end="0"/>
        <w:jc w:val="center"/>
        <w:rPr>
          <w:rFonts w:ascii="Arial" w:hAnsi="Arial" w:cs="Arial"/>
          <w:del w:id="53" w:author="arobert" w:date="2001-12-11T08:57:00Z"/>
        </w:rPr>
      </w:pPr>
      <w:del w:id="52" w:author="arobert" w:date="2001-12-11T08:57:00Z">
        <w:r>
          <w:rPr>
            <w:rFonts w:cs="Arial" w:ascii="Arial" w:hAnsi="Arial"/>
          </w:rPr>
          <w:delText>Fax No.:  713/989/1121</w:delText>
        </w:r>
      </w:del>
    </w:p>
    <w:p>
      <w:pPr>
        <w:pStyle w:val="Normal"/>
        <w:ind w:hanging="562" w:start="1267" w:end="0"/>
        <w:jc w:val="center"/>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tab/>
        <w:t>Changes to the above addresses shall be effectuated by a Party notifying the other Party in writing of the modification.</w:t>
      </w:r>
    </w:p>
    <w:p>
      <w:pPr>
        <w:pStyle w:val="Normal"/>
        <w:ind w:hanging="562" w:start="1267" w:end="0"/>
        <w:rPr>
          <w:rFonts w:ascii="Arial" w:hAnsi="Arial" w:cs="Arial"/>
        </w:rPr>
      </w:pPr>
      <w:r>
        <w:rPr>
          <w:rFonts w:cs="Arial" w:ascii="Arial" w:hAnsi="Arial"/>
        </w:rPr>
      </w:r>
    </w:p>
    <w:p>
      <w:pPr>
        <w:pStyle w:val="Normal"/>
        <w:numPr>
          <w:ilvl w:val="0"/>
          <w:numId w:val="15"/>
        </w:numPr>
        <w:jc w:val="both"/>
        <w:rPr>
          <w:rFonts w:ascii="Arial" w:hAnsi="Arial" w:cs="Arial"/>
        </w:rPr>
      </w:pPr>
      <w:r>
        <w:rPr>
          <w:rFonts w:cs="Arial" w:ascii="Arial" w:hAnsi="Arial"/>
        </w:rPr>
        <w:t>A waiver by either Party of any one or more defaults by the other Party hereunder shall not operate as a waiver of any future default or defaults, whether of like or different character.</w:t>
      </w:r>
    </w:p>
    <w:p>
      <w:pPr>
        <w:pStyle w:val="Normal"/>
        <w:numPr>
          <w:ilvl w:val="0"/>
          <w:numId w:val="0"/>
        </w:numPr>
        <w:ind w:hanging="360" w:start="1065" w:end="0"/>
        <w:jc w:val="both"/>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r>
        <w:br w:type="page"/>
      </w:r>
    </w:p>
    <w:p>
      <w:pPr>
        <w:pStyle w:val="Normal"/>
        <w:ind w:start="1440" w:end="0"/>
        <w:rPr>
          <w:rFonts w:ascii="Arial" w:hAnsi="Arial" w:cs="Arial"/>
        </w:rPr>
      </w:pPr>
      <w:r>
        <w:rPr>
          <w:rFonts w:cs="Arial" w:ascii="Arial" w:hAnsi="Arial"/>
        </w:rPr>
        <w:t>The Parties agree that facsimile copies, when properly executed and transmitted, shall be considered for all purposes to be an original contract, and shall be deemed for all purposes to be binding agreements.  To submit a Transportation Service Agreement via fax, the entire Agreement must be faxed to Transwestern’ s Market Services Department at (713) 646-8260.  The agreement must also be properly executed.  Upon Transwestern’s acceptance and execution, an executed copy will be returned via fax to the number appearing on the faxed offer or such other number as directed.  Upon Shipper’s request, Transwestern will also, or in the alternative, furnish Shipper with a paper copy of the executed Agreement.</w:t>
      </w:r>
    </w:p>
    <w:p>
      <w:pPr>
        <w:pStyle w:val="Normal"/>
        <w:ind w:hanging="562" w:start="1267" w:end="0"/>
        <w:rPr>
          <w:rFonts w:ascii="Arial" w:hAnsi="Arial" w:cs="Arial"/>
        </w:rPr>
      </w:pPr>
      <w:r>
        <w:rPr>
          <w:rFonts w:cs="Arial" w:ascii="Arial" w:hAnsi="Arial"/>
        </w:rPr>
      </w:r>
    </w:p>
    <w:p>
      <w:pPr>
        <w:pStyle w:val="Normal"/>
        <w:jc w:val="both"/>
        <w:rPr>
          <w:rFonts w:ascii="Arial" w:hAnsi="Arial" w:cs="Arial"/>
        </w:rPr>
      </w:pPr>
      <w:r>
        <w:rPr>
          <w:rFonts w:cs="Arial" w:ascii="Arial" w:hAnsi="Arial"/>
        </w:rPr>
        <w:t>IN WITNESS WHEREOF, the Parties hereto have executed duplicate originals of this Agreement on the date set forth hereinabove.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hanging="5040" w:start="5040" w:end="-432"/>
        <w:rPr>
          <w:rFonts w:ascii="Arial" w:hAnsi="Arial" w:cs="Arial"/>
          <w:caps/>
        </w:rPr>
      </w:pPr>
      <w:r>
        <w:rPr>
          <w:rFonts w:cs="Arial" w:ascii="Arial" w:hAnsi="Arial"/>
        </w:rPr>
        <w:t xml:space="preserve">TRANSWESTERN PIPELINE COMPANY </w:t>
        <w:tab/>
      </w:r>
      <w:del w:id="54" w:author="arobert" w:date="2001-12-11T08:58:00Z">
        <w:r>
          <w:rPr>
            <w:rFonts w:cs="Arial" w:ascii="Arial" w:hAnsi="Arial"/>
            <w:lang w:val="en-CA" w:eastAsia="en-CA"/>
          </w:rPr>
          <w:delText>PANHANDLE EASTERN PIPE LINE COMPANY</w:delText>
        </w:r>
      </w:del>
      <w:ins w:id="55" w:author="arobert" w:date="2001-12-11T08:58:00Z">
        <w:r>
          <w:rPr>
            <w:rFonts w:cs="Arial" w:ascii="Arial" w:hAnsi="Arial"/>
            <w:lang w:val="en-CA" w:eastAsia="en-CA"/>
          </w:rPr>
          <w:t>QUESTAR PIPELINE</w:t>
        </w:r>
      </w:ins>
    </w:p>
    <w:p>
      <w:pPr>
        <w:pStyle w:val="Normal"/>
        <w:ind w:end="-432"/>
        <w:rPr>
          <w:rFonts w:ascii="Arial" w:hAnsi="Arial" w:cs="Arial"/>
          <w:caps/>
        </w:rPr>
      </w:pPr>
      <w:r>
        <w:rPr>
          <w:rFonts w:cs="Arial" w:ascii="Arial" w:hAnsi="Arial"/>
          <w:caps/>
        </w:rPr>
      </w:r>
    </w:p>
    <w:p>
      <w:pPr>
        <w:pStyle w:val="Normal"/>
        <w:ind w:end="-432"/>
        <w:rPr>
          <w:rFonts w:ascii="Arial" w:hAnsi="Arial" w:cs="Arial"/>
          <w:caps/>
        </w:rPr>
      </w:pPr>
      <w:r>
        <w:rPr>
          <w:rFonts w:cs="Arial" w:ascii="Arial" w:hAnsi="Arial"/>
          <w:caps/>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__________________________</w:t>
        <w:tab/>
        <w:tab/>
        <w:tab/>
        <w:t>By:_____________________________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Title: Vice President,</w:t>
        <w:tab/>
        <w:tab/>
        <w:tab/>
        <w:tab/>
        <w:tab/>
        <w:t>Title:____________________________</w:t>
      </w:r>
    </w:p>
    <w:p>
      <w:pPr>
        <w:pStyle w:val="Normal"/>
        <w:rPr>
          <w:rFonts w:ascii="Arial" w:hAnsi="Arial" w:cs="Arial"/>
        </w:rPr>
      </w:pPr>
      <w:r>
        <w:rPr>
          <w:rFonts w:cs="Arial" w:ascii="Arial" w:hAnsi="Arial"/>
        </w:rPr>
        <w:t>Transwestern Commercial Group</w:t>
      </w:r>
    </w:p>
    <w:p>
      <w:pPr>
        <w:pStyle w:val="Normal"/>
        <w:rPr>
          <w:rFonts w:ascii="Arial" w:hAnsi="Arial" w:cs="Arial"/>
        </w:rPr>
      </w:pPr>
      <w:r>
        <w:rPr>
          <w:rFonts w:cs="Arial" w:ascii="Arial" w:hAnsi="Arial"/>
        </w:rPr>
        <w:t>Date:_________________________</w:t>
        <w:tab/>
        <w:tab/>
        <w:tab/>
        <w:t>Date:____________________________</w:t>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EXHIBIT 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To the Operator Balancing Agreement</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Between</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TRANSWESTERN PIPELINE COMPANY</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and</w:t>
      </w:r>
    </w:p>
    <w:p>
      <w:pPr>
        <w:pStyle w:val="Normal"/>
        <w:tabs>
          <w:tab w:val="clear" w:pos="720"/>
          <w:tab w:val="left" w:pos="240" w:leader="none"/>
          <w:tab w:val="left" w:pos="840" w:leader="none"/>
          <w:tab w:val="left" w:pos="1440" w:leader="none"/>
          <w:tab w:val="left" w:pos="5112" w:leader="none"/>
        </w:tabs>
        <w:ind w:start="-240" w:end="0"/>
        <w:jc w:val="center"/>
        <w:rPr/>
      </w:pPr>
      <w:del w:id="56" w:author="arobert" w:date="2001-12-11T08:58:00Z">
        <w:r>
          <w:rPr>
            <w:rFonts w:cs="Arial" w:ascii="Arial" w:hAnsi="Arial"/>
            <w:lang w:val="en-CA" w:eastAsia="en-CA"/>
          </w:rPr>
          <w:delText>PANHANDLE EASTERN PIPE LINE</w:delText>
        </w:r>
      </w:del>
      <w:ins w:id="57" w:author="arobert" w:date="2001-12-11T08:58:00Z">
        <w:r>
          <w:rPr>
            <w:rFonts w:cs="Arial" w:ascii="Arial" w:hAnsi="Arial"/>
            <w:lang w:val="en-CA" w:eastAsia="en-CA"/>
          </w:rPr>
          <w:t xml:space="preserve">QUESTAR PIPELINE </w:t>
        </w:r>
      </w:ins>
      <w:r>
        <w:rPr>
          <w:rFonts w:cs="Arial" w:ascii="Arial" w:hAnsi="Arial"/>
          <w:lang w:val="en-CA" w:eastAsia="en-CA"/>
        </w:rPr>
        <w:t xml:space="preserve"> COMPANY</w:t>
      </w:r>
      <w:r>
        <w:rPr>
          <w:rFonts w:cs="Arial" w:ascii="Arial" w:hAnsi="Arial"/>
        </w:rPr>
        <w:t xml:space="preserve"> </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Dated:  November 1, 2001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Interconnect Point(s)</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 xml:space="preserve">between Transwestern Pipeline Company and </w:t>
      </w:r>
      <w:del w:id="58" w:author="arobert" w:date="2001-12-11T08:58:00Z">
        <w:r>
          <w:rPr>
            <w:rFonts w:cs="Arial" w:ascii="Arial" w:hAnsi="Arial"/>
            <w:u w:val="single"/>
            <w:lang w:val="en-CA" w:eastAsia="en-CA"/>
          </w:rPr>
          <w:delText>Panhandle Eastern</w:delText>
        </w:r>
      </w:del>
      <w:ins w:id="59" w:author="arobert" w:date="2001-12-11T08:58:00Z">
        <w:r>
          <w:rPr>
            <w:rFonts w:cs="Arial" w:ascii="Arial" w:hAnsi="Arial"/>
            <w:u w:val="single"/>
            <w:lang w:val="en-CA" w:eastAsia="en-CA"/>
          </w:rPr>
          <w:t>Questar Pipeline</w:t>
        </w:r>
      </w:ins>
      <w:r>
        <w:rPr>
          <w:rFonts w:cs="Arial" w:ascii="Arial" w:hAnsi="Arial"/>
          <w:u w:val="single"/>
          <w:lang w:val="en-CA" w:eastAsia="en-CA"/>
        </w:rPr>
        <w:t xml:space="preserve"> </w:t>
      </w:r>
      <w:del w:id="60" w:author="arobert" w:date="2001-12-11T08:58:00Z">
        <w:r>
          <w:rPr>
            <w:rFonts w:cs="Arial" w:ascii="Arial" w:hAnsi="Arial"/>
            <w:u w:val="single"/>
            <w:lang w:val="en-CA" w:eastAsia="en-CA"/>
          </w:rPr>
          <w:delText xml:space="preserve">Pipe Line </w:delText>
        </w:r>
      </w:del>
      <w:r>
        <w:rPr>
          <w:rFonts w:cs="Arial" w:ascii="Arial" w:hAnsi="Arial"/>
          <w:u w:val="single"/>
          <w:lang w:val="en-CA" w:eastAsia="en-CA"/>
        </w:rPr>
        <w:t>Company</w:t>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u w:val="single"/>
        </w:rPr>
      </w:pPr>
      <w:r>
        <w:rPr>
          <w:rFonts w:cs="Arial" w:ascii="Arial" w:hAnsi="Arial"/>
          <w:u w:val="single"/>
        </w:rPr>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tbl>
      <w:tblPr>
        <w:tblW w:w="8838" w:type="dxa"/>
        <w:jc w:val="start"/>
        <w:tblInd w:w="0" w:type="dxa"/>
        <w:tblLayout w:type="fixed"/>
        <w:tblCellMar>
          <w:top w:w="0" w:type="dxa"/>
          <w:start w:w="108" w:type="dxa"/>
          <w:bottom w:w="0" w:type="dxa"/>
          <w:end w:w="108" w:type="dxa"/>
        </w:tblCellMar>
      </w:tblPr>
      <w:tblGrid>
        <w:gridCol w:w="2430"/>
        <w:gridCol w:w="18"/>
        <w:gridCol w:w="3402"/>
        <w:gridCol w:w="18"/>
        <w:gridCol w:w="2952"/>
        <w:gridCol w:w="18"/>
      </w:tblGrid>
      <w:tr>
        <w:trPr/>
        <w:tc>
          <w:tcPr>
            <w:tcW w:w="2448" w:type="dxa"/>
            <w:gridSpan w:val="2"/>
            <w:tcBorders/>
          </w:tcPr>
          <w:p>
            <w:pPr>
              <w:pStyle w:val="Normal"/>
              <w:tabs>
                <w:tab w:val="clear" w:pos="720"/>
                <w:tab w:val="left" w:pos="5112" w:leader="none"/>
              </w:tabs>
              <w:jc w:val="center"/>
              <w:rPr>
                <w:rFonts w:ascii="Arial" w:hAnsi="Arial" w:cs="Arial"/>
              </w:rPr>
            </w:pPr>
            <w:r>
              <w:rPr>
                <w:rFonts w:cs="Arial" w:ascii="Arial" w:hAnsi="Arial"/>
              </w:rPr>
              <w:t>Company</w:t>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Meter No.</w:t>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Transporter</w:t>
            </w:r>
          </w:p>
          <w:p>
            <w:pPr>
              <w:pStyle w:val="Normal"/>
              <w:jc w:val="center"/>
              <w:rPr/>
            </w:pPr>
            <w:r>
              <w:rPr>
                <w:rFonts w:cs="Arial" w:ascii="Arial" w:hAnsi="Arial"/>
                <w:u w:val="single"/>
              </w:rPr>
              <w:t>POI No</w:t>
            </w:r>
            <w:r>
              <w:rPr>
                <w:rFonts w:cs="Arial" w:ascii="Arial" w:hAnsi="Arial"/>
              </w:rPr>
              <w:t>.</w:t>
            </w:r>
          </w:p>
        </w:tc>
        <w:tc>
          <w:tcPr>
            <w:tcW w:w="2970" w:type="dxa"/>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Description</w:t>
            </w:r>
          </w:p>
        </w:tc>
      </w:tr>
      <w:tr>
        <w:trPr/>
        <w:tc>
          <w:tcPr>
            <w:tcW w:w="2448"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del w:id="61" w:author="arobert" w:date="2001-12-11T08:59:00Z">
              <w:r>
                <w:rPr>
                  <w:rFonts w:cs="Arial" w:ascii="Arial" w:hAnsi="Arial"/>
                </w:rPr>
                <w:delText>8042</w:delText>
              </w:r>
            </w:del>
            <w:ins w:id="62" w:author="arobert" w:date="2001-12-11T08:59:00Z">
              <w:r>
                <w:rPr>
                  <w:rFonts w:cs="Arial" w:ascii="Arial" w:hAnsi="Arial"/>
                </w:rPr>
                <w:t>_________</w:t>
              </w:r>
            </w:ins>
          </w:p>
        </w:tc>
        <w:tc>
          <w:tcPr>
            <w:tcW w:w="2970" w:type="dxa"/>
            <w:tcBorders/>
          </w:tcPr>
          <w:p>
            <w:pPr>
              <w:pStyle w:val="Footer"/>
              <w:tabs>
                <w:tab w:val="clear" w:pos="4320"/>
                <w:tab w:val="clear" w:pos="8640"/>
                <w:tab w:val="left" w:pos="240" w:leader="none"/>
                <w:tab w:val="left" w:pos="840" w:leader="none"/>
                <w:tab w:val="left" w:pos="1440" w:leader="none"/>
                <w:tab w:val="left" w:pos="5112" w:leader="none"/>
              </w:tabs>
              <w:rPr>
                <w:rFonts w:ascii="Arial" w:hAnsi="Arial" w:cs="Arial"/>
              </w:rPr>
            </w:pPr>
            <w:del w:id="63" w:author="arobert" w:date="2001-12-11T08:59:00Z">
              <w:r>
                <w:rPr>
                  <w:rFonts w:cs="Arial" w:ascii="Arial" w:hAnsi="Arial"/>
                </w:rPr>
                <w:delText>PEPL HANSFORD CACTUS</w:delText>
              </w:r>
            </w:del>
            <w:ins w:id="64" w:author="arobert" w:date="2001-12-11T08:59:00Z">
              <w:r>
                <w:rPr>
                  <w:rFonts w:cs="Arial" w:ascii="Arial" w:hAnsi="Arial"/>
                </w:rPr>
                <w:t>QUESTAR SOUTHERN TRAILS SAN JUAN</w:t>
              </w:r>
            </w:ins>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2970" w:type="dxa"/>
            <w:gridSpan w:val="2"/>
            <w:tcBorders/>
          </w:tcPr>
          <w:p>
            <w:pPr>
              <w:pStyle w:val="Normal"/>
              <w:tabs>
                <w:tab w:val="clear" w:pos="720"/>
                <w:tab w:val="left" w:pos="5112" w:leader="none"/>
              </w:tabs>
              <w:snapToGrid w:val="false"/>
              <w:rPr>
                <w:rFonts w:ascii="Arial" w:hAnsi="Arial" w:cs="Arial"/>
              </w:rPr>
            </w:pPr>
            <w:r>
              <w:rPr>
                <w:rFonts w:cs="Arial" w:ascii="Arial" w:hAnsi="Arial"/>
              </w:rPr>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2970" w:type="dxa"/>
            <w:gridSpan w:val="2"/>
            <w:tcBorders/>
          </w:tcPr>
          <w:p>
            <w:pPr>
              <w:pStyle w:val="Normal"/>
              <w:tabs>
                <w:tab w:val="clear" w:pos="720"/>
                <w:tab w:val="left" w:pos="5112" w:leader="none"/>
              </w:tabs>
              <w:snapToGrid w:val="false"/>
              <w:rPr>
                <w:rFonts w:ascii="Arial" w:hAnsi="Arial" w:cs="Arial"/>
              </w:rPr>
            </w:pPr>
            <w:r>
              <w:rPr>
                <w:rFonts w:cs="Arial" w:ascii="Arial" w:hAnsi="Arial"/>
              </w:rPr>
            </w:r>
          </w:p>
        </w:tc>
      </w:tr>
    </w:tbl>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sectPr>
          <w:footerReference w:type="default" r:id="rId2"/>
          <w:type w:val="nextPage"/>
          <w:pgSz w:w="12240" w:h="15840"/>
          <w:pgMar w:left="1440" w:right="1440" w:gutter="0" w:header="0" w:top="1440" w:footer="720" w:bottom="1248"/>
          <w:pgNumType w:fmt="decimal"/>
          <w:formProt w:val="false"/>
          <w:textDirection w:val="lrTb"/>
          <w:docGrid w:type="default" w:linePitch="360" w:charSpace="0"/>
        </w:sect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t>EXHIBIT 2 - OPERATOR CONFIRMATION</w:t>
      </w:r>
    </w:p>
    <w:p>
      <w:pPr>
        <w:pStyle w:val="Normal"/>
        <w:jc w:val="center"/>
        <w:rPr>
          <w:rFonts w:ascii="Arial" w:hAnsi="Arial" w:cs="Arial"/>
        </w:rPr>
      </w:pPr>
      <w:r>
        <w:rPr>
          <w:rFonts w:cs="Arial" w:ascii="Arial" w:hAnsi="Arial"/>
        </w:rPr>
        <w:t>TO THE BALANCING AGREEMENT BETWEEN</w:t>
      </w:r>
    </w:p>
    <w:p>
      <w:pPr>
        <w:pStyle w:val="Normal"/>
        <w:jc w:val="center"/>
        <w:rPr/>
      </w:pPr>
      <w:del w:id="65" w:author="arobert" w:date="2001-12-11T08:59:00Z">
        <w:r>
          <w:rPr>
            <w:rFonts w:cs="Arial" w:ascii="Arial" w:hAnsi="Arial"/>
            <w:lang w:val="en-CA" w:eastAsia="en-CA"/>
          </w:rPr>
          <w:delText>PANHANDLE EASTERN PIPE LINE</w:delText>
        </w:r>
      </w:del>
      <w:ins w:id="66" w:author="arobert" w:date="2001-12-11T08:59:00Z">
        <w:r>
          <w:rPr>
            <w:rFonts w:cs="Arial" w:ascii="Arial" w:hAnsi="Arial"/>
            <w:lang w:val="en-CA" w:eastAsia="en-CA"/>
          </w:rPr>
          <w:t>QUESTAR PIPELINE</w:t>
        </w:r>
      </w:ins>
      <w:r>
        <w:rPr>
          <w:rFonts w:cs="Arial" w:ascii="Arial" w:hAnsi="Arial"/>
          <w:lang w:val="en-CA" w:eastAsia="en-CA"/>
        </w:rPr>
        <w:t xml:space="preserve"> COMPANY</w:t>
      </w:r>
    </w:p>
    <w:p>
      <w:pPr>
        <w:pStyle w:val="Normal"/>
        <w:jc w:val="center"/>
        <w:rPr>
          <w:rFonts w:ascii="Arial" w:hAnsi="Arial" w:cs="Arial"/>
        </w:rPr>
      </w:pPr>
      <w:r>
        <w:rPr>
          <w:rFonts w:cs="Arial" w:ascii="Arial" w:hAnsi="Arial"/>
        </w:rPr>
        <w:t>and</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Dated:  November 1, 2001</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t xml:space="preserve">Operator Name: </w:t>
      </w:r>
      <w:del w:id="67" w:author="arobert" w:date="2001-12-11T09:00:00Z">
        <w:r>
          <w:rPr>
            <w:rFonts w:cs="Arial" w:ascii="Arial" w:hAnsi="Arial"/>
            <w:lang w:val="en-CA" w:eastAsia="en-CA"/>
          </w:rPr>
          <w:delText>PANHANDLE EASTERN PIPE LINE</w:delText>
        </w:r>
      </w:del>
      <w:ins w:id="68" w:author="arobert" w:date="2001-12-11T09:00:00Z">
        <w:r>
          <w:rPr>
            <w:rFonts w:cs="Arial" w:ascii="Arial" w:hAnsi="Arial"/>
            <w:lang w:val="en-CA" w:eastAsia="en-CA"/>
          </w:rPr>
          <w:t>QUESTAR PIPELINE</w:t>
        </w:r>
      </w:ins>
      <w:r>
        <w:rPr>
          <w:rFonts w:cs="Arial" w:ascii="Arial" w:hAnsi="Arial"/>
          <w:lang w:val="en-CA" w:eastAsia="en-CA"/>
        </w:rPr>
        <w:t xml:space="preserve"> COMPANY</w:t>
      </w:r>
    </w:p>
    <w:p>
      <w:pPr>
        <w:pStyle w:val="Normal"/>
        <w:rPr>
          <w:rFonts w:ascii="Arial" w:hAnsi="Arial" w:cs="Arial"/>
        </w:rPr>
      </w:pPr>
      <w:r>
        <w:rPr>
          <w:rFonts w:cs="Arial" w:ascii="Arial" w:hAnsi="Arial"/>
        </w:rPr>
        <w:t>Operator Contract No.:  27731</w:t>
      </w:r>
    </w:p>
    <w:p>
      <w:pPr>
        <w:pStyle w:val="Normal"/>
        <w:ind w:end="-432"/>
        <w:rPr>
          <w:rFonts w:ascii="Arial" w:hAnsi="Arial" w:cs="Arial"/>
        </w:rPr>
      </w:pPr>
      <w:r>
        <w:rPr>
          <w:rFonts w:cs="Arial" w:ascii="Arial" w:hAnsi="Arial"/>
        </w:rPr>
        <w:t>----------------------------------------------------------------------------------------------------------------------------------------------------------------------------------------------</w:t>
      </w:r>
    </w:p>
    <w:tbl>
      <w:tblPr>
        <w:tblW w:w="12636" w:type="dxa"/>
        <w:jc w:val="start"/>
        <w:tblInd w:w="0" w:type="dxa"/>
        <w:tblLayout w:type="fixed"/>
        <w:tblCellMar>
          <w:top w:w="0" w:type="dxa"/>
          <w:start w:w="108" w:type="dxa"/>
          <w:bottom w:w="0" w:type="dxa"/>
          <w:end w:w="108" w:type="dxa"/>
        </w:tblCellMar>
      </w:tblPr>
      <w:tblGrid>
        <w:gridCol w:w="1440"/>
        <w:gridCol w:w="2016"/>
        <w:gridCol w:w="1008"/>
        <w:gridCol w:w="1584"/>
        <w:gridCol w:w="1728"/>
        <w:gridCol w:w="1584"/>
        <w:gridCol w:w="1584"/>
        <w:gridCol w:w="1692"/>
      </w:tblGrid>
      <w:tr>
        <w:trPr/>
        <w:tc>
          <w:tcPr>
            <w:tcW w:w="1440"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Number</w:t>
            </w:r>
          </w:p>
        </w:tc>
        <w:tc>
          <w:tcPr>
            <w:tcW w:w="2016"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Name</w:t>
            </w:r>
          </w:p>
        </w:tc>
        <w:tc>
          <w:tcPr>
            <w:tcW w:w="100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Role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Meter</w:t>
            </w:r>
          </w:p>
          <w:p>
            <w:pPr>
              <w:pStyle w:val="Normal"/>
              <w:jc w:val="center"/>
              <w:rPr>
                <w:rFonts w:ascii="Arial" w:hAnsi="Arial" w:cs="Arial"/>
              </w:rPr>
            </w:pPr>
            <w:r>
              <w:rPr>
                <w:rFonts w:cs="Arial" w:ascii="Arial" w:hAnsi="Arial"/>
              </w:rPr>
              <w:t>Number</w:t>
            </w:r>
          </w:p>
        </w:tc>
        <w:tc>
          <w:tcPr>
            <w:tcW w:w="172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Name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Contact Number</w:t>
            </w:r>
          </w:p>
        </w:tc>
        <w:tc>
          <w:tcPr>
            <w:tcW w:w="1584"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Nominated</w:t>
            </w:r>
          </w:p>
          <w:p>
            <w:pPr>
              <w:pStyle w:val="Normal"/>
              <w:jc w:val="center"/>
              <w:rPr>
                <w:rFonts w:ascii="Arial" w:hAnsi="Arial" w:cs="Arial"/>
              </w:rPr>
            </w:pPr>
            <w:r>
              <w:rPr>
                <w:rFonts w:cs="Arial" w:ascii="Arial" w:hAnsi="Arial"/>
              </w:rPr>
              <w:t>MMBTU</w:t>
            </w:r>
          </w:p>
        </w:tc>
        <w:tc>
          <w:tcPr>
            <w:tcW w:w="1692"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Scheduled</w:t>
            </w:r>
          </w:p>
          <w:p>
            <w:pPr>
              <w:pStyle w:val="Normal"/>
              <w:jc w:val="center"/>
              <w:rPr>
                <w:rFonts w:ascii="Arial" w:hAnsi="Arial" w:cs="Arial"/>
              </w:rPr>
            </w:pPr>
            <w:r>
              <w:rPr>
                <w:rFonts w:cs="Arial" w:ascii="Arial" w:hAnsi="Arial"/>
              </w:rPr>
              <w:t>MMBTU</w:t>
            </w:r>
          </w:p>
        </w:tc>
      </w:tr>
    </w:tbl>
    <w:p>
      <w:pPr>
        <w:pStyle w:val="Normal"/>
        <w:rPr>
          <w:rFonts w:ascii="Arial" w:hAnsi="Arial" w:cs="Arial"/>
        </w:rPr>
      </w:pPr>
      <w:r>
        <w:rPr>
          <w:rFonts w:cs="Arial" w:ascii="Arial" w:hAnsi="Arial"/>
        </w:rPr>
        <w:t>_____________________________________________________________________________________________________________________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sectPr>
          <w:footerReference w:type="default" r:id="rId3"/>
          <w:footerReference w:type="first" r:id="rId4"/>
          <w:type w:val="nextPage"/>
          <w:pgSz w:orient="landscape" w:w="15840" w:h="12240"/>
          <w:pgMar w:left="1440" w:right="1440" w:gutter="0" w:header="0" w:top="1440" w:footer="720" w:bottom="1440"/>
          <w:pgNumType w:fmt="decimal"/>
          <w:formProt w:val="false"/>
          <w:textDirection w:val="lrTb"/>
          <w:docGrid w:type="default" w:linePitch="360" w:charSpace="0"/>
        </w:sect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EXHIBIT 3</w:t>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t>Contract Balance Confirmation</w:t>
      </w:r>
    </w:p>
    <w:p>
      <w:pPr>
        <w:pStyle w:val="Normal"/>
        <w:jc w:val="center"/>
        <w:rPr>
          <w:rFonts w:ascii="Arial" w:hAnsi="Arial" w:cs="Arial"/>
        </w:rPr>
      </w:pPr>
      <w:r>
        <w:rPr>
          <w:rFonts w:cs="Arial" w:ascii="Arial" w:hAnsi="Arial"/>
        </w:rPr>
        <w:t>As of:   November 1, 2001</w:t>
      </w:r>
    </w:p>
    <w:p>
      <w:pPr>
        <w:pStyle w:val="Normal"/>
        <w:jc w:val="center"/>
        <w:rPr/>
      </w:pPr>
      <w:del w:id="69" w:author="arobert" w:date="2001-12-11T09:00:00Z">
        <w:r>
          <w:rPr>
            <w:rFonts w:cs="Arial" w:ascii="Arial" w:hAnsi="Arial"/>
          </w:rPr>
          <w:delText>Panhandle Eastern Pipe Line</w:delText>
        </w:r>
      </w:del>
      <w:ins w:id="70" w:author="arobert" w:date="2001-12-11T09:00:00Z">
        <w:r>
          <w:rPr>
            <w:rFonts w:cs="Arial" w:ascii="Arial" w:hAnsi="Arial"/>
          </w:rPr>
          <w:t>Questar Pipeline</w:t>
        </w:r>
      </w:ins>
      <w:r>
        <w:rPr>
          <w:rFonts w:cs="Arial" w:ascii="Arial" w:hAnsi="Arial"/>
        </w:rPr>
        <w:t xml:space="preserve"> Company</w:t>
      </w:r>
    </w:p>
    <w:p>
      <w:pPr>
        <w:pStyle w:val="Normal"/>
        <w:rPr>
          <w:rFonts w:ascii="Arial" w:hAnsi="Arial" w:cs="Arial"/>
        </w:rPr>
      </w:pPr>
      <w:r>
        <w:rPr>
          <w:rFonts w:cs="Arial" w:ascii="Arial" w:hAnsi="Arial"/>
        </w:rPr>
      </w:r>
    </w:p>
    <w:p>
      <w:pPr>
        <w:pStyle w:val="Normal"/>
        <w:spacing w:lineRule="atLeast" w:line="360"/>
        <w:rPr>
          <w:rFonts w:ascii="Arial" w:hAnsi="Arial" w:cs="Arial"/>
          <w:lang w:val="en-CA" w:eastAsia="en-CA"/>
        </w:rPr>
      </w:pPr>
      <w:r>
        <w:rPr>
          <w:rFonts w:cs="Arial" w:ascii="Arial" w:hAnsi="Arial"/>
          <w:lang w:val="en-CA" w:eastAsia="en-CA"/>
        </w:rPr>
      </w:r>
    </w:p>
    <w:p>
      <w:pPr>
        <w:pStyle w:val="Normal"/>
        <w:spacing w:lineRule="atLeast" w:line="360"/>
        <w:rPr>
          <w:rFonts w:ascii="Arial" w:hAnsi="Arial" w:cs="Arial"/>
          <w:lang w:val="en-CA" w:eastAsia="en-CA"/>
        </w:rPr>
      </w:pPr>
      <w:r>
        <w:rPr>
          <w:rFonts w:cs="Arial" w:ascii="Arial" w:hAnsi="Arial"/>
          <w:lang w:val="en-CA" w:eastAsia="en-CA"/>
        </w:rPr>
      </w:r>
    </w:p>
    <w:p>
      <w:pPr>
        <w:pStyle w:val="Normal"/>
        <w:jc w:val="both"/>
        <w:rPr>
          <w:rFonts w:ascii="Arial" w:hAnsi="Arial" w:cs="Arial"/>
        </w:rPr>
      </w:pPr>
      <w:r>
        <w:rPr>
          <w:rFonts w:cs="Arial" w:ascii="Arial" w:hAnsi="Arial"/>
        </w:rPr>
        <w:t>Enclosed is an imbalance statement recorded by Transwestern Pipeline Company on the transportation agreement with your company as of ________________.</w:t>
      </w:r>
    </w:p>
    <w:p>
      <w:pPr>
        <w:pStyle w:val="Normal"/>
        <w:spacing w:lineRule="atLeast" w:line="36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Please provide us with your company's balance in the space below, and return within 30 days.  If you are in disagreement with our balance, refer to the contact name and phone below to discuss potential reconciliation procedures.</w:t>
      </w:r>
    </w:p>
    <w:p>
      <w:pPr>
        <w:pStyle w:val="Normal"/>
        <w:spacing w:lineRule="atLeast" w:line="360"/>
        <w:jc w:val="both"/>
        <w:rPr>
          <w:rFonts w:ascii="Arial" w:hAnsi="Arial" w:cs="Arial"/>
        </w:rPr>
      </w:pPr>
      <w:r>
        <w:rPr>
          <w:rFonts w:cs="Arial" w:ascii="Arial" w:hAnsi="Arial"/>
        </w:rPr>
      </w:r>
    </w:p>
    <w:tbl>
      <w:tblPr>
        <w:tblW w:w="8640" w:type="dxa"/>
        <w:jc w:val="start"/>
        <w:tblInd w:w="0" w:type="dxa"/>
        <w:tblLayout w:type="fixed"/>
        <w:tblCellMar>
          <w:top w:w="0" w:type="dxa"/>
          <w:start w:w="108" w:type="dxa"/>
          <w:bottom w:w="0" w:type="dxa"/>
          <w:end w:w="108" w:type="dxa"/>
        </w:tblCellMar>
      </w:tblPr>
      <w:tblGrid>
        <w:gridCol w:w="1728"/>
        <w:gridCol w:w="1728"/>
        <w:gridCol w:w="1728"/>
        <w:gridCol w:w="1728"/>
        <w:gridCol w:w="1728"/>
      </w:tblGrid>
      <w:tr>
        <w:trPr/>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Balance</w:t>
            </w:r>
          </w:p>
        </w:tc>
      </w:tr>
      <w:tr>
        <w:trPr/>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Per</w:t>
            </w:r>
          </w:p>
        </w:tc>
      </w:tr>
      <w:tr>
        <w:trPr/>
        <w:tc>
          <w:tcPr>
            <w:tcW w:w="1728" w:type="dxa"/>
            <w:tcBorders/>
          </w:tcPr>
          <w:p>
            <w:pPr>
              <w:pStyle w:val="Normal"/>
              <w:spacing w:lineRule="atLeast" w:line="240"/>
              <w:jc w:val="center"/>
              <w:rPr>
                <w:rFonts w:ascii="Arial" w:hAnsi="Arial" w:cs="Arial"/>
                <w:u w:val="single"/>
              </w:rPr>
            </w:pPr>
            <w:r>
              <w:rPr>
                <w:rFonts w:cs="Arial" w:ascii="Arial" w:hAnsi="Arial"/>
                <w:u w:val="single"/>
              </w:rPr>
              <w:t>Number</w:t>
            </w:r>
          </w:p>
        </w:tc>
        <w:tc>
          <w:tcPr>
            <w:tcW w:w="1728" w:type="dxa"/>
            <w:tcBorders/>
          </w:tcPr>
          <w:p>
            <w:pPr>
              <w:pStyle w:val="Normal"/>
              <w:spacing w:lineRule="atLeast" w:line="240"/>
              <w:jc w:val="center"/>
              <w:rPr>
                <w:rFonts w:ascii="Arial" w:hAnsi="Arial" w:cs="Arial"/>
                <w:u w:val="single"/>
              </w:rPr>
            </w:pPr>
            <w:r>
              <w:rPr>
                <w:rFonts w:cs="Arial" w:ascii="Arial" w:hAnsi="Arial"/>
                <w:u w:val="single"/>
              </w:rPr>
              <w:t>Date</w:t>
            </w:r>
          </w:p>
        </w:tc>
        <w:tc>
          <w:tcPr>
            <w:tcW w:w="1728" w:type="dxa"/>
            <w:tcBorders/>
          </w:tcPr>
          <w:p>
            <w:pPr>
              <w:pStyle w:val="Normal"/>
              <w:spacing w:lineRule="atLeast" w:line="240"/>
              <w:jc w:val="center"/>
              <w:rPr>
                <w:rFonts w:ascii="Arial" w:hAnsi="Arial" w:cs="Arial"/>
                <w:u w:val="single"/>
              </w:rPr>
            </w:pPr>
            <w:r>
              <w:rPr>
                <w:rFonts w:cs="Arial" w:ascii="Arial" w:hAnsi="Arial"/>
                <w:u w:val="single"/>
              </w:rPr>
              <w:t>MMBTU</w:t>
            </w:r>
          </w:p>
        </w:tc>
        <w:tc>
          <w:tcPr>
            <w:tcW w:w="1728" w:type="dxa"/>
            <w:tcBorders/>
          </w:tcPr>
          <w:p>
            <w:pPr>
              <w:pStyle w:val="Normal"/>
              <w:spacing w:lineRule="atLeast" w:line="240"/>
              <w:jc w:val="center"/>
              <w:rPr>
                <w:rFonts w:ascii="Arial" w:hAnsi="Arial" w:cs="Arial"/>
                <w:u w:val="single"/>
              </w:rPr>
            </w:pPr>
            <w:r>
              <w:rPr>
                <w:rFonts w:cs="Arial" w:ascii="Arial" w:hAnsi="Arial"/>
                <w:u w:val="single"/>
              </w:rPr>
              <w:t>Amount</w:t>
            </w:r>
          </w:p>
        </w:tc>
        <w:tc>
          <w:tcPr>
            <w:tcW w:w="1728" w:type="dxa"/>
            <w:tcBorders/>
          </w:tcPr>
          <w:p>
            <w:pPr>
              <w:pStyle w:val="Normal"/>
              <w:spacing w:lineRule="atLeast" w:line="240"/>
              <w:jc w:val="center"/>
              <w:rPr>
                <w:rFonts w:ascii="Arial" w:hAnsi="Arial" w:cs="Arial"/>
                <w:u w:val="single"/>
              </w:rPr>
            </w:pPr>
            <w:r>
              <w:rPr>
                <w:rFonts w:cs="Arial" w:ascii="Arial" w:hAnsi="Arial"/>
                <w:u w:val="single"/>
              </w:rPr>
              <w:t>Company</w:t>
            </w:r>
          </w:p>
        </w:tc>
      </w:tr>
      <w:tr>
        <w:trPr/>
        <w:tc>
          <w:tcPr>
            <w:tcW w:w="1728" w:type="dxa"/>
            <w:tcBorders/>
          </w:tcPr>
          <w:p>
            <w:pPr>
              <w:pStyle w:val="Normal"/>
              <w:snapToGrid w:val="false"/>
              <w:spacing w:lineRule="atLeast" w:line="360"/>
              <w:jc w:val="center"/>
              <w:rPr>
                <w:rFonts w:ascii="Arial" w:hAnsi="Arial" w:cs="Arial"/>
                <w:u w:val="single"/>
              </w:rPr>
            </w:pPr>
            <w:r>
              <w:rPr>
                <w:rFonts w:cs="Arial" w:ascii="Arial" w:hAnsi="Arial"/>
                <w:u w:val="single"/>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r>
    </w:tbl>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 Due Transwestern Pipeline Company</w:t>
      </w:r>
    </w:p>
    <w:p>
      <w:pPr>
        <w:pStyle w:val="Normal"/>
        <w:spacing w:lineRule="atLeast" w:line="360"/>
        <w:jc w:val="both"/>
        <w:rPr>
          <w:rFonts w:ascii="Arial" w:hAnsi="Arial" w:cs="Arial"/>
        </w:rPr>
      </w:pPr>
      <w:r>
        <w:rPr>
          <w:rFonts w:cs="Arial" w:ascii="Arial" w:hAnsi="Arial"/>
        </w:rPr>
        <w:t>'-' Due Panhandle Eastern Pipe Line Company</w:t>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____________________________________________</w:t>
      </w:r>
    </w:p>
    <w:p>
      <w:pPr>
        <w:pStyle w:val="Normal"/>
        <w:jc w:val="both"/>
        <w:rPr>
          <w:rFonts w:ascii="Arial" w:hAnsi="Arial" w:cs="Arial"/>
        </w:rPr>
      </w:pPr>
      <w:r>
        <w:rPr>
          <w:rFonts w:cs="Arial" w:ascii="Arial" w:hAnsi="Arial"/>
        </w:rPr>
        <w:t>(Your Name/Title)</w:t>
        <w:tab/>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____________________________________________</w:t>
        <w:tab/>
      </w:r>
    </w:p>
    <w:p>
      <w:pPr>
        <w:pStyle w:val="Normal"/>
        <w:jc w:val="both"/>
        <w:rPr>
          <w:rFonts w:ascii="Arial" w:hAnsi="Arial" w:cs="Arial"/>
        </w:rPr>
      </w:pPr>
      <w:r>
        <w:rPr>
          <w:rFonts w:cs="Arial" w:ascii="Arial" w:hAnsi="Arial"/>
        </w:rPr>
        <w:t>(Telephone Number)</w:t>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Your cooperation is greatly appreciated, and will help prevent future volume discrepancies.</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For any questions on this statement, please contact </w:t>
      </w:r>
      <w:r>
        <w:rPr>
          <w:rFonts w:cs="Arial" w:ascii="Arial" w:hAnsi="Arial"/>
          <w:lang w:val="en-CA" w:eastAsia="en-CA"/>
        </w:rPr>
        <w:t>Dennis Lee at (713) 853-1715</w:t>
      </w:r>
      <w:r>
        <w:rPr>
          <w:rFonts w:cs="Arial" w:ascii="Arial" w:hAnsi="Arial"/>
        </w:rPr>
        <w:t>.</w:t>
      </w:r>
    </w:p>
    <w:p>
      <w:pPr>
        <w:pStyle w:val="Normal"/>
        <w:spacing w:lineRule="atLeast" w:line="360"/>
        <w:jc w:val="both"/>
        <w:rPr>
          <w:rFonts w:ascii="Arial" w:hAnsi="Arial" w:cs="Arial"/>
        </w:rPr>
      </w:pPr>
      <w:r>
        <w:rPr>
          <w:rFonts w:cs="Arial" w:ascii="Arial" w:hAnsi="Arial"/>
        </w:rPr>
      </w:r>
    </w:p>
    <w:p>
      <w:pPr>
        <w:pStyle w:val="Normal"/>
        <w:tabs>
          <w:tab w:val="clear" w:pos="720"/>
          <w:tab w:val="left" w:pos="1800" w:leader="none"/>
          <w:tab w:val="left" w:pos="2700" w:leader="none"/>
        </w:tabs>
        <w:jc w:val="center"/>
        <w:rPr>
          <w:rFonts w:ascii="Arial" w:hAnsi="Arial" w:cs="Arial"/>
        </w:rPr>
      </w:pPr>
      <w:r>
        <w:rPr>
          <w:rFonts w:cs="Arial" w:ascii="Arial" w:hAnsi="Arial"/>
        </w:rPr>
      </w:r>
    </w:p>
    <w:sectPr>
      <w:footerReference w:type="default" r:id="rId5"/>
      <w:footerReference w:type="first" r:id="rId6"/>
      <w:type w:val="nextPage"/>
      <w:pgSz w:w="12240" w:h="15840"/>
      <w:pgMar w:left="1440" w:right="1440" w:gutter="0" w:header="0" w:top="1440" w:footer="720" w:bottom="124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N)">
    <w:charset w:val="00" w:characterSet="windows-1252"/>
    <w:family w:val="swiss"/>
    <w:pitch w:val="variable"/>
  </w:font>
  <w:font w:name="Liberation Sans">
    <w:altName w:val="Arial"/>
    <w:charset w:val="01" w:characterSet="utf-8"/>
    <w:family w:val="swiss"/>
    <w:pitch w:val="variable"/>
  </w:font>
  <w:font w:name="Algerian">
    <w:altName w:val="comic"/>
    <w:charset w:val="00" w:characterSet="windows-1252"/>
    <w:family w:val="decorative"/>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w:t>
    </w:r>
    <w:r>
      <w:rPr/>
      <w:fldChar w:fldCharType="end"/>
    </w:r>
  </w:p>
  <w:p>
    <w:pPr>
      <w:pStyle w:val="Footer"/>
      <w:rPr>
        <w:sz w:val="10"/>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8</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9</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360"/>
        </w:tabs>
        <w:ind w:start="1065" w:hanging="360"/>
      </w:pPr>
    </w:lvl>
  </w:abstractNum>
  <w:abstractNum w:abstractNumId="3">
    <w:lvl w:ilvl="0">
      <w:start w:val="8"/>
      <w:numFmt w:val="decimal"/>
      <w:lvlText w:val="%1."/>
      <w:lvlJc w:val="start"/>
      <w:pPr>
        <w:tabs>
          <w:tab w:val="num" w:pos="360"/>
        </w:tabs>
        <w:ind w:start="1080" w:hanging="360"/>
      </w:pPr>
    </w:lvl>
  </w:abstractNum>
  <w:abstractNum w:abstractNumId="4">
    <w:lvl w:ilvl="0">
      <w:start w:val="7"/>
      <w:numFmt w:val="decimal"/>
      <w:lvlText w:val="%1."/>
      <w:lvlJc w:val="start"/>
      <w:pPr>
        <w:tabs>
          <w:tab w:val="num" w:pos="360"/>
        </w:tabs>
        <w:ind w:start="1080" w:hanging="360"/>
      </w:pPr>
    </w:lvl>
  </w:abstractNum>
  <w:abstractNum w:abstractNumId="5">
    <w:lvl w:ilvl="0">
      <w:start w:val="9"/>
      <w:numFmt w:val="decimal"/>
      <w:lvlText w:val="%1."/>
      <w:lvlJc w:val="start"/>
      <w:pPr>
        <w:tabs>
          <w:tab w:val="num" w:pos="360"/>
        </w:tabs>
        <w:ind w:start="1065" w:hanging="360"/>
      </w:pPr>
    </w:lvl>
  </w:abstractNum>
  <w:abstractNum w:abstractNumId="6">
    <w:lvl w:ilvl="0">
      <w:start w:val="11"/>
      <w:numFmt w:val="decimal"/>
      <w:lvlText w:val="%1."/>
      <w:lvlJc w:val="start"/>
      <w:pPr>
        <w:tabs>
          <w:tab w:val="num" w:pos="360"/>
        </w:tabs>
        <w:ind w:start="1065" w:hanging="360"/>
      </w:pPr>
    </w:lvl>
  </w:abstractNum>
  <w:abstractNum w:abstractNumId="7">
    <w:lvl w:ilvl="0">
      <w:start w:val="1"/>
      <w:numFmt w:val="lowerLetter"/>
      <w:lvlText w:val="(%1) "/>
      <w:lvlJc w:val="start"/>
      <w:pPr>
        <w:tabs>
          <w:tab w:val="num" w:pos="360"/>
        </w:tabs>
        <w:ind w:start="1440" w:hanging="360"/>
      </w:pPr>
      <w:rPr>
        <w:sz w:val="20"/>
        <w:i w:val="false"/>
        <w:u w:val="none"/>
        <w:b w:val="false"/>
        <w:rFonts w:ascii="Arial" w:hAnsi="Arial" w:cs="Arial"/>
      </w:rPr>
    </w:lvl>
  </w:abstractNum>
  <w:abstractNum w:abstractNumId="8">
    <w:lvl w:ilvl="0">
      <w:start w:val="4"/>
      <w:numFmt w:val="decimal"/>
      <w:lvlText w:val="%1. "/>
      <w:lvlJc w:val="start"/>
      <w:pPr>
        <w:tabs>
          <w:tab w:val="num" w:pos="360"/>
        </w:tabs>
        <w:ind w:start="900" w:hanging="360"/>
      </w:pPr>
      <w:rPr>
        <w:sz w:val="20"/>
        <w:i w:val="false"/>
        <w:u w:val="none"/>
        <w:b w:val="false"/>
        <w:rFonts w:ascii="Times New Roman" w:hAnsi="Times New Roman" w:cs="Times New Roman"/>
      </w:rPr>
    </w:lvl>
  </w:abstractNum>
  <w:abstractNum w:abstractNumId="9">
    <w:lvl w:ilvl="0">
      <w:start w:val="6"/>
      <w:numFmt w:val="decimal"/>
      <w:lvlText w:val="%1."/>
      <w:lvlJc w:val="start"/>
      <w:pPr>
        <w:tabs>
          <w:tab w:val="num" w:pos="360"/>
        </w:tabs>
        <w:ind w:start="1080" w:hanging="360"/>
      </w:pPr>
    </w:lvl>
  </w:abstractNum>
  <w:abstractNum w:abstractNumId="10">
    <w:lvl w:ilvl="0">
      <w:start w:val="16"/>
      <w:numFmt w:val="decimal"/>
      <w:lvlText w:val="%1."/>
      <w:lvlJc w:val="start"/>
      <w:pPr>
        <w:tabs>
          <w:tab w:val="num" w:pos="360"/>
        </w:tabs>
        <w:ind w:start="1065" w:hanging="360"/>
      </w:pPr>
    </w:lvl>
  </w:abstractNum>
  <w:abstractNum w:abstractNumId="11">
    <w:lvl w:ilvl="0">
      <w:start w:val="13"/>
      <w:numFmt w:val="decimal"/>
      <w:lvlText w:val="%1."/>
      <w:lvlJc w:val="start"/>
      <w:pPr>
        <w:tabs>
          <w:tab w:val="num" w:pos="360"/>
        </w:tabs>
        <w:ind w:start="1065" w:hanging="360"/>
      </w:pPr>
    </w:lvl>
  </w:abstractNum>
  <w:abstractNum w:abstractNumId="12">
    <w:lvl w:ilvl="0">
      <w:start w:val="12"/>
      <w:numFmt w:val="decimal"/>
      <w:lvlText w:val="%1."/>
      <w:lvlJc w:val="start"/>
      <w:pPr>
        <w:tabs>
          <w:tab w:val="num" w:pos="360"/>
        </w:tabs>
        <w:ind w:start="1065" w:hanging="360"/>
      </w:pPr>
    </w:lvl>
  </w:abstractNum>
  <w:abstractNum w:abstractNumId="13">
    <w:lvl w:ilvl="0">
      <w:start w:val="14"/>
      <w:numFmt w:val="decimal"/>
      <w:lvlText w:val="%1."/>
      <w:lvlJc w:val="start"/>
      <w:pPr>
        <w:tabs>
          <w:tab w:val="num" w:pos="360"/>
        </w:tabs>
        <w:ind w:start="1065" w:hanging="360"/>
      </w:pPr>
    </w:lvl>
  </w:abstractNum>
  <w:abstractNum w:abstractNumId="14">
    <w:lvl w:ilvl="0">
      <w:start w:val="5"/>
      <w:numFmt w:val="decimal"/>
      <w:lvlText w:val="%1. "/>
      <w:lvlJc w:val="start"/>
      <w:pPr>
        <w:tabs>
          <w:tab w:val="num" w:pos="360"/>
        </w:tabs>
        <w:ind w:start="1080" w:hanging="360"/>
      </w:pPr>
      <w:rPr>
        <w:sz w:val="20"/>
        <w:i w:val="false"/>
        <w:u w:val="none"/>
        <w:b w:val="false"/>
        <w:rFonts w:ascii="Times New Roman" w:hAnsi="Times New Roman" w:cs="Times New Roman"/>
      </w:rPr>
    </w:lvl>
  </w:abstractNum>
  <w:abstractNum w:abstractNumId="15">
    <w:lvl w:ilvl="0">
      <w:start w:val="21"/>
      <w:numFmt w:val="decimal"/>
      <w:lvlText w:val="%1."/>
      <w:lvlJc w:val="start"/>
      <w:pPr>
        <w:tabs>
          <w:tab w:val="num" w:pos="360"/>
        </w:tabs>
        <w:ind w:start="1065" w:hanging="360"/>
      </w:pPr>
    </w:lvl>
  </w:abstractNum>
  <w:abstractNum w:abstractNumId="16">
    <w:lvl w:ilvl="0">
      <w:start w:val="15"/>
      <w:numFmt w:val="decimal"/>
      <w:lvlText w:val="%1."/>
      <w:lvlJc w:val="start"/>
      <w:pPr>
        <w:tabs>
          <w:tab w:val="num" w:pos="360"/>
        </w:tabs>
        <w:ind w:start="1065" w:hanging="360"/>
      </w:pPr>
    </w:lvl>
  </w:abstractNum>
  <w:abstractNum w:abstractNumId="17">
    <w:lvl w:ilvl="0">
      <w:start w:val="17"/>
      <w:numFmt w:val="decimal"/>
      <w:lvlText w:val="%1."/>
      <w:lvlJc w:val="start"/>
      <w:pPr>
        <w:tabs>
          <w:tab w:val="num" w:pos="360"/>
        </w:tabs>
        <w:ind w:start="1065" w:hanging="360"/>
      </w:pPr>
    </w:lvl>
  </w:abstractNum>
  <w:abstractNum w:abstractNumId="18">
    <w:lvl w:ilvl="0">
      <w:start w:val="18"/>
      <w:numFmt w:val="decimal"/>
      <w:lvlText w:val="%1."/>
      <w:lvlJc w:val="start"/>
      <w:pPr>
        <w:tabs>
          <w:tab w:val="num" w:pos="360"/>
        </w:tabs>
        <w:ind w:start="1065" w:hanging="360"/>
      </w:pPr>
    </w:lvl>
  </w:abstractNum>
  <w:abstractNum w:abstractNumId="19">
    <w:lvl w:ilvl="0">
      <w:start w:val="19"/>
      <w:numFmt w:val="decimal"/>
      <w:lvlText w:val="%1."/>
      <w:lvlJc w:val="start"/>
      <w:pPr>
        <w:tabs>
          <w:tab w:val="num" w:pos="360"/>
        </w:tabs>
        <w:ind w:start="1080" w:hanging="360"/>
      </w:pPr>
    </w:lvl>
  </w:abstractNum>
  <w:abstractNum w:abstractNumId="20">
    <w:lvl w:ilvl="0">
      <w:start w:val="2"/>
      <w:numFmt w:val="decimal"/>
      <w:lvlText w:val="%1. "/>
      <w:lvlJc w:val="start"/>
      <w:pPr>
        <w:tabs>
          <w:tab w:val="num" w:pos="360"/>
        </w:tabs>
        <w:ind w:start="900" w:hanging="360"/>
      </w:pPr>
      <w:rPr>
        <w:sz w:val="20"/>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Univers (WN)" w:hAnsi="Univers (WN)" w:cs="Univers (WN)"/>
      <w:b/>
      <w:sz w:val="24"/>
      <w:u w:val="single"/>
    </w:rPr>
  </w:style>
  <w:style w:type="paragraph" w:styleId="Heading2">
    <w:name w:val="heading 2"/>
    <w:basedOn w:val="Normal"/>
    <w:next w:val="Normal"/>
    <w:qFormat/>
    <w:pPr>
      <w:numPr>
        <w:ilvl w:val="1"/>
        <w:numId w:val="1"/>
      </w:numPr>
      <w:spacing w:before="120" w:after="0"/>
      <w:outlineLvl w:val="1"/>
    </w:pPr>
    <w:rPr>
      <w:rFonts w:ascii="Univers (WN)" w:hAnsi="Univers (WN)" w:cs="Univers (WN)"/>
      <w:b/>
      <w:sz w:val="24"/>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Normal"/>
    <w:next w:val="NormalIndent"/>
    <w:qFormat/>
    <w:pPr>
      <w:numPr>
        <w:ilvl w:val="3"/>
        <w:numId w:val="1"/>
      </w:numPr>
      <w:ind w:hanging="0" w:start="360" w:end="0"/>
      <w:outlineLvl w:val="3"/>
    </w:pPr>
    <w:rPr>
      <w:sz w:val="24"/>
      <w:u w:val="singl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WW8Num6z0">
    <w:name w:val="WW8Num6z0"/>
    <w:qFormat/>
    <w:rPr>
      <w:rFonts w:ascii="Arial" w:hAnsi="Arial" w:cs="Arial"/>
      <w:b w:val="false"/>
      <w:i w:val="false"/>
      <w:sz w:val="20"/>
      <w:u w:val="none"/>
    </w:rPr>
  </w:style>
  <w:style w:type="character" w:styleId="WW8Num7z0">
    <w:name w:val="WW8Num7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9z0">
    <w:name w:val="WW8Num19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2001-12-11T12:31:00Z</dcterms:created>
  <dc:creator>ET&amp;S LAN Support</dc:creator>
  <dc:description>This TW - OBA is not volumetric.  </dc:description>
  <dc:language>en-CA</dc:language>
  <cp:lastModifiedBy>arobert</cp:lastModifiedBy>
  <cp:lastPrinted>2001-12-11T09:09:00Z</cp:lastPrinted>
  <dcterms:modified xsi:type="dcterms:W3CDTF">2001-12-11T12:44:00Z</dcterms:modified>
  <cp:revision>5</cp:revision>
  <dc:subject>Revised volumetric oba 07/10/96</dc:subject>
  <dc:title>TRANSPORTATION SERVICE AGREEMENT</dc:title>
</cp:coreProperties>
</file>