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i/>
          <w:i/>
          <w:sz w:val="28"/>
        </w:rPr>
      </w:pPr>
      <w:r>
        <w:rPr>
          <w:i/>
          <w:sz w:val="28"/>
        </w:rPr>
      </w:r>
    </w:p>
    <w:p>
      <w:pPr>
        <w:pStyle w:val="MimicLev1"/>
        <w:keepNext w:val="false"/>
        <w:spacing w:before="0" w:after="0"/>
        <w:rPr>
          <w:i/>
          <w:i/>
          <w:sz w:val="28"/>
        </w:rPr>
      </w:pPr>
      <w:r>
        <w:rPr>
          <w:i/>
          <w:sz w:val="28"/>
        </w:rPr>
      </w:r>
    </w:p>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Normal"/>
        <w:spacing w:before="960" w:after="0"/>
        <w:jc w:val="center"/>
        <w:rPr>
          <w:b/>
          <w:smallCaps/>
        </w:rPr>
      </w:pPr>
      <w:r>
        <w:rPr>
          <w:b/>
          <w:smallCaps/>
        </w:rPr>
      </w:r>
    </w:p>
    <w:p>
      <w:pPr>
        <w:pStyle w:val="MimicLev1"/>
        <w:keepNext w:val="false"/>
        <w:spacing w:before="0" w:after="0"/>
        <w:rPr>
          <w:caps w:val="false"/>
          <w:smallCaps w:val="false"/>
        </w:rPr>
      </w:pPr>
      <w:r>
        <w:rPr>
          <w:caps w:val="false"/>
          <w:smallCaps w:val="false"/>
        </w:rPr>
        <w:t>QUANTUM ENERGY</w:t>
      </w:r>
      <w:ins w:id="0" w:author="Dan J. Bump" w:date="1999-12-14T16:29:00Z">
        <w:r>
          <w:rPr>
            <w:caps w:val="false"/>
            <w:smallCaps w:val="false"/>
          </w:rPr>
          <w:t>,</w:t>
        </w:r>
      </w:ins>
      <w:r>
        <w:rPr>
          <w:caps w:val="false"/>
          <w:smallCaps w:val="false"/>
        </w:rPr>
        <w:t xml:space="preserve"> </w:t>
      </w:r>
      <w:del w:id="1" w:author="Dan J. Bump" w:date="1999-12-14T16:29:00Z">
        <w:r>
          <w:rPr>
            <w:caps w:val="false"/>
            <w:smallCaps w:val="false"/>
          </w:rPr>
          <w:delText>RESOURCES, INC.</w:delText>
        </w:r>
      </w:del>
      <w:ins w:id="2" w:author="Dan J. Bump" w:date="1999-12-14T16:29:00Z">
        <w:r>
          <w:rPr>
            <w:caps w:val="false"/>
            <w:smallCaps w:val="false"/>
          </w:rPr>
          <w:t>L.L.C.</w:t>
        </w:r>
      </w:ins>
    </w:p>
    <w:p>
      <w:pPr>
        <w:pStyle w:val="MimicLev1"/>
        <w:keepNext w:val="false"/>
        <w:spacing w:before="0" w:after="0"/>
        <w:rPr>
          <w:caps w:val="false"/>
          <w:smallCaps w:val="false"/>
        </w:rPr>
      </w:pPr>
      <w:r>
        <w:rPr>
          <w:caps w:val="false"/>
          <w:smallCaps w:val="false"/>
        </w:rPr>
        <w:t>and</w:t>
      </w:r>
    </w:p>
    <w:p>
      <w:pPr>
        <w:pStyle w:val="MimicLev1"/>
        <w:keepNext w:val="false"/>
        <w:spacing w:before="0" w:after="0"/>
        <w:rPr>
          <w:caps w:val="false"/>
          <w:smallCaps w:val="false"/>
        </w:rPr>
      </w:pPr>
      <w:r>
        <w:rPr>
          <w:caps w:val="false"/>
          <w:smallCaps w:val="false"/>
        </w:rPr>
        <w:t>ENERNET OF WYOMING, L.L.C.</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rPr>
      </w:pPr>
      <w:r>
        <w:rPr>
          <w:b/>
          <w:caps/>
        </w:rPr>
        <w:t>Gathering SERVICES Agreement</w:t>
      </w:r>
    </w:p>
    <w:p>
      <w:pPr>
        <w:pStyle w:val="Normal"/>
        <w:jc w:val="center"/>
        <w:rPr>
          <w:b/>
          <w:caps/>
        </w:rPr>
      </w:pPr>
      <w:r>
        <w:rPr>
          <w:b/>
          <w:caps/>
        </w:rPr>
      </w:r>
    </w:p>
    <w:p>
      <w:pPr>
        <w:pStyle w:val="BodyText"/>
        <w:rPr/>
      </w:pPr>
      <w:r>
        <w:rPr>
          <w:sz w:val="20"/>
        </w:rPr>
        <w:t>This Gathering Services Agreement ("</w:t>
      </w:r>
      <w:r>
        <w:rPr>
          <w:sz w:val="20"/>
          <w:u w:val="single"/>
        </w:rPr>
        <w:t>Agreement</w:t>
      </w:r>
      <w:r>
        <w:rPr>
          <w:sz w:val="20"/>
        </w:rPr>
        <w:t xml:space="preserve">") is entered into and made this 1st Day of December, 1999 (the “Effective Date”), by and between </w:t>
      </w:r>
      <w:r>
        <w:rPr>
          <w:b/>
          <w:sz w:val="20"/>
        </w:rPr>
        <w:t>Quantum Energy</w:t>
      </w:r>
      <w:ins w:id="3" w:author="Dan J. Bump" w:date="1999-12-14T16:30:00Z">
        <w:r>
          <w:rPr>
            <w:b/>
            <w:sz w:val="20"/>
          </w:rPr>
          <w:t>,</w:t>
        </w:r>
      </w:ins>
      <w:r>
        <w:rPr>
          <w:b/>
          <w:sz w:val="20"/>
        </w:rPr>
        <w:t xml:space="preserve"> </w:t>
      </w:r>
      <w:del w:id="4" w:author="Dan J. Bump" w:date="1999-12-14T16:30:00Z">
        <w:r>
          <w:rPr>
            <w:b/>
            <w:sz w:val="20"/>
          </w:rPr>
          <w:delText>Resources, Inc</w:delText>
        </w:r>
      </w:del>
      <w:ins w:id="5" w:author="Dan J. Bump" w:date="1999-12-14T16:30:00Z">
        <w:r>
          <w:rPr>
            <w:b/>
            <w:sz w:val="20"/>
          </w:rPr>
          <w:t>L.L.C.</w:t>
        </w:r>
      </w:ins>
      <w:del w:id="6" w:author="Dan J. Bump" w:date="1999-12-14T16:30:00Z">
        <w:r>
          <w:rPr>
            <w:b/>
            <w:sz w:val="20"/>
          </w:rPr>
          <w:delText>.</w:delText>
        </w:r>
      </w:del>
      <w:r>
        <w:rPr>
          <w:sz w:val="20"/>
        </w:rPr>
        <w:t xml:space="preserve">, a corporation, and </w:t>
      </w:r>
      <w:r>
        <w:rPr>
          <w:b/>
          <w:sz w:val="20"/>
        </w:rPr>
        <w:t>Enernet of Wyoming, L.L.C.</w:t>
      </w:r>
      <w:r>
        <w:rPr>
          <w:sz w:val="20"/>
        </w:rPr>
        <w:t>, a limited liability company, (hereinafter collectively referred to as "</w:t>
      </w:r>
      <w:r>
        <w:rPr>
          <w:sz w:val="20"/>
          <w:u w:val="single"/>
        </w:rPr>
        <w:t>Owner</w:t>
      </w:r>
      <w:r>
        <w:rPr>
          <w:sz w:val="20"/>
        </w:rPr>
        <w:t xml:space="preserve">"), and </w:t>
      </w:r>
      <w:r>
        <w:rPr>
          <w:b/>
          <w:sz w:val="20"/>
        </w:rPr>
        <w:t>Enron Midstream Services, L.L.C</w:t>
      </w:r>
      <w:r>
        <w:rPr>
          <w:sz w:val="20"/>
        </w:rPr>
        <w:t>., a Delaware limited liability company, ("</w:t>
      </w:r>
      <w:r>
        <w:rPr>
          <w:sz w:val="20"/>
          <w:u w:val="single"/>
        </w:rPr>
        <w:t>Gatherer</w:t>
      </w:r>
      <w:r>
        <w:rPr>
          <w:sz w:val="20"/>
        </w:rPr>
        <w:t>") (each a "</w:t>
      </w:r>
      <w:r>
        <w:rPr>
          <w:sz w:val="20"/>
          <w:u w:val="single"/>
        </w:rPr>
        <w:t>Party</w:t>
      </w:r>
      <w:r>
        <w:rPr>
          <w:sz w:val="20"/>
        </w:rPr>
        <w:t>" and collectively the "</w:t>
      </w:r>
      <w:r>
        <w:rPr>
          <w:sz w:val="20"/>
          <w:u w:val="single"/>
        </w:rPr>
        <w:t>Parties</w:t>
      </w:r>
      <w:r>
        <w:rPr>
          <w:sz w:val="20"/>
        </w:rPr>
        <w:t>").</w:t>
      </w:r>
    </w:p>
    <w:p>
      <w:pPr>
        <w:pStyle w:val="BodyText"/>
        <w:jc w:val="center"/>
        <w:rPr/>
      </w:pPr>
      <w:r>
        <w:rPr>
          <w:b/>
          <w:smallCaps/>
        </w:rPr>
        <w:t>Recitals</w:t>
      </w:r>
      <w:r>
        <w:rPr>
          <w:b/>
        </w:rPr>
        <w:t>:</w:t>
      </w:r>
    </w:p>
    <w:p>
      <w:pPr>
        <w:pStyle w:val="BodyText"/>
        <w:rPr/>
      </w:pPr>
      <w:r>
        <w:rPr>
          <w:smallCaps/>
          <w:sz w:val="20"/>
        </w:rPr>
        <w:t>Whereas</w:t>
      </w:r>
      <w:r>
        <w:rPr>
          <w:sz w:val="20"/>
        </w:rPr>
        <w:t>, Owner has, or will have, available a supply of natural gas for which it desires to have Gathering Services performed; and</w:t>
      </w:r>
    </w:p>
    <w:p>
      <w:pPr>
        <w:pStyle w:val="BodyText"/>
        <w:rPr/>
      </w:pPr>
      <w:r>
        <w:rPr>
          <w:smallCaps/>
          <w:sz w:val="20"/>
        </w:rPr>
        <w:t>Whereas</w:t>
      </w:r>
      <w:r>
        <w:rPr>
          <w:sz w:val="20"/>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sz w:val="20"/>
        </w:rPr>
      </w:pPr>
      <w:r>
        <w:rPr>
          <w:b/>
          <w:sz w:val="20"/>
          <w:u w:val="single"/>
        </w:rPr>
        <w:t>Owner’s Representations and Warranties</w:t>
      </w:r>
      <w:r>
        <w:rPr>
          <w:b/>
          <w:sz w:val="20"/>
        </w:rPr>
        <w:t>.</w:t>
      </w:r>
      <w:r>
        <w:rPr>
          <w:sz w:val="20"/>
        </w:rPr>
        <w:t xml:space="preserve">  Owner warrants title to all gas reserves in and under or attributable to within the Reserve Commitment Area as fully described in </w:t>
      </w:r>
      <w:r>
        <w:rPr>
          <w:sz w:val="20"/>
          <w:u w:val="single"/>
        </w:rPr>
        <w:t>Exhibit A</w:t>
      </w:r>
      <w:r>
        <w:rPr>
          <w:sz w:val="20"/>
        </w:rPr>
        <w:t xml:space="preserve"> attached hereto ("</w:t>
      </w:r>
      <w:r>
        <w:rPr>
          <w:sz w:val="20"/>
          <w:u w:val="single"/>
        </w:rPr>
        <w:t>Owner’s Reserves</w:t>
      </w:r>
      <w:r>
        <w:rPr>
          <w:sz w:val="20"/>
        </w:rPr>
        <w:t xml:space="preserve">").  Owner warrants that it holds title to all gas delivered to Gatherer hereunder.  Owner hereby represents that except as provided in </w:t>
      </w:r>
      <w:r>
        <w:rPr>
          <w:sz w:val="20"/>
          <w:u w:val="single"/>
        </w:rPr>
        <w:t>Exhibit A</w:t>
      </w:r>
      <w:r>
        <w:rPr>
          <w:sz w:val="20"/>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Gathering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sz w:val="20"/>
        </w:rPr>
      </w:pPr>
      <w:r>
        <w:rPr>
          <w:sz w:val="20"/>
        </w:rPr>
        <w:t xml:space="preserve"> </w:t>
      </w:r>
    </w:p>
    <w:p>
      <w:pPr>
        <w:pStyle w:val="Heading2"/>
        <w:numPr>
          <w:ilvl w:val="1"/>
          <w:numId w:val="2"/>
        </w:numPr>
        <w:rPr>
          <w:sz w:val="20"/>
        </w:rPr>
      </w:pPr>
      <w:r>
        <w:rPr>
          <w:b/>
          <w:sz w:val="20"/>
          <w:u w:val="single"/>
        </w:rPr>
        <w:t>Owner's Commitment of Gas</w:t>
      </w:r>
      <w:r>
        <w:rPr>
          <w:b/>
          <w:sz w:val="20"/>
        </w:rPr>
        <w:t xml:space="preserve">.  </w:t>
      </w:r>
      <w:r>
        <w:rPr>
          <w:sz w:val="20"/>
        </w:rPr>
        <w:t>Except as expressly excepted in Exhibit A,</w:t>
      </w:r>
      <w:r>
        <w:rPr>
          <w:b/>
          <w:sz w:val="20"/>
        </w:rPr>
        <w:t xml:space="preserve"> </w:t>
      </w:r>
      <w:r>
        <w:rPr>
          <w:sz w:val="20"/>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sz w:val="20"/>
        </w:rPr>
      </w:pPr>
      <w:r>
        <w:rPr>
          <w:b/>
          <w:sz w:val="20"/>
          <w:u w:val="single"/>
        </w:rPr>
        <w:t>Owner's Reservations</w:t>
      </w:r>
      <w:r>
        <w:rPr>
          <w:b/>
          <w:sz w:val="20"/>
        </w:rPr>
        <w:t>.</w:t>
      </w:r>
      <w:r>
        <w:rPr>
          <w:sz w:val="20"/>
        </w:rPr>
        <w:t xml:space="preserve">  Owner reserves the following rights and reasonable quantities of gas to satisfy same ("</w:t>
      </w:r>
      <w:r>
        <w:rPr>
          <w:sz w:val="20"/>
          <w:u w:val="single"/>
        </w:rPr>
        <w:t>Owner’s Reservations</w:t>
      </w:r>
      <w:r>
        <w:rPr>
          <w:sz w:val="20"/>
        </w:rPr>
        <w:t>"):</w:t>
      </w:r>
    </w:p>
    <w:p>
      <w:pPr>
        <w:pStyle w:val="Heading3"/>
        <w:numPr>
          <w:ilvl w:val="2"/>
          <w:numId w:val="2"/>
        </w:numPr>
        <w:rPr>
          <w:sz w:val="20"/>
        </w:rPr>
      </w:pPr>
      <w:r>
        <w:rPr>
          <w:sz w:val="20"/>
        </w:rPr>
        <w:t>to operate Owner's Reserves as a reasonably prudent Operator, provided, in the event Owner should commence gas flow from a new well, or the repair, reworking, or plugging of any well, notice of same shall be given to Gatherer as soon as reasonably practical; and</w:t>
      </w:r>
    </w:p>
    <w:p>
      <w:pPr>
        <w:pStyle w:val="Heading3"/>
        <w:numPr>
          <w:ilvl w:val="2"/>
          <w:numId w:val="2"/>
        </w:numPr>
        <w:rPr>
          <w:sz w:val="20"/>
        </w:rPr>
      </w:pPr>
      <w:r>
        <w:rPr>
          <w:sz w:val="20"/>
        </w:rPr>
        <w:t xml:space="preserve">to separate or process the gas using only mechanical, ambient temperature equipment located at surface production facilities at the well location; and </w:t>
      </w:r>
    </w:p>
    <w:p>
      <w:pPr>
        <w:pStyle w:val="Heading3"/>
        <w:numPr>
          <w:ilvl w:val="2"/>
          <w:numId w:val="2"/>
        </w:numPr>
        <w:rPr>
          <w:sz w:val="20"/>
        </w:rPr>
      </w:pPr>
      <w:r>
        <w:rPr>
          <w:sz w:val="20"/>
        </w:rPr>
        <w:t xml:space="preserve">to use gas produced from Owner's Reserves for operating Owner's Reserves; and </w:t>
      </w:r>
    </w:p>
    <w:p>
      <w:pPr>
        <w:pStyle w:val="Heading3"/>
        <w:numPr>
          <w:ilvl w:val="2"/>
          <w:numId w:val="2"/>
        </w:numPr>
        <w:rPr>
          <w:sz w:val="20"/>
        </w:rPr>
      </w:pPr>
      <w:r>
        <w:rPr>
          <w:sz w:val="20"/>
        </w:rPr>
        <w:t>to pod, communitize or unitize Owner's Reserves, in which event this Agreement shall cover Owner's interests therein.</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and Redelivery</w:t>
      </w:r>
    </w:p>
    <w:p>
      <w:pPr>
        <w:pStyle w:val="Heading2"/>
        <w:numPr>
          <w:ilvl w:val="1"/>
          <w:numId w:val="2"/>
        </w:numPr>
        <w:rPr>
          <w:sz w:val="20"/>
        </w:rPr>
      </w:pPr>
      <w:r>
        <w:rPr>
          <w:b/>
          <w:sz w:val="20"/>
          <w:u w:val="single"/>
        </w:rPr>
        <w:t>Gathering Services</w:t>
      </w:r>
      <w:r>
        <w:rPr>
          <w:b/>
          <w:sz w:val="20"/>
        </w:rPr>
        <w:t xml:space="preserve">.  </w:t>
      </w:r>
      <w:r>
        <w:rPr>
          <w:sz w:val="20"/>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sz w:val="20"/>
          <w:u w:val="single"/>
        </w:rPr>
        <w:t>Exhibit B</w:t>
      </w:r>
      <w:r>
        <w:rPr>
          <w:sz w:val="20"/>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sz w:val="20"/>
          <w:u w:val="single"/>
        </w:rPr>
        <w:t>Exhibit B</w:t>
      </w:r>
      <w:r>
        <w:rPr>
          <w:sz w:val="20"/>
        </w:rPr>
        <w:t xml:space="preserve">. </w:t>
      </w:r>
    </w:p>
    <w:p>
      <w:pPr>
        <w:pStyle w:val="Heading2"/>
        <w:numPr>
          <w:ilvl w:val="1"/>
          <w:numId w:val="2"/>
        </w:numPr>
        <w:rPr>
          <w:sz w:val="20"/>
        </w:rPr>
      </w:pPr>
      <w:r>
        <w:rPr>
          <w:b/>
          <w:sz w:val="20"/>
          <w:u w:val="single"/>
        </w:rPr>
        <w:t>Receipt Points</w:t>
      </w:r>
      <w:r>
        <w:rPr>
          <w:b/>
          <w:sz w:val="20"/>
        </w:rPr>
        <w:t>.</w:t>
      </w:r>
      <w:r>
        <w:rPr>
          <w:sz w:val="20"/>
        </w:rPr>
        <w:t xml:space="preserve">  The points at which Owner shall deliver gas to Gatherer ("</w:t>
      </w:r>
      <w:r>
        <w:rPr>
          <w:sz w:val="20"/>
          <w:u w:val="single"/>
        </w:rPr>
        <w:t>Receipt Points</w:t>
      </w:r>
      <w:r>
        <w:rPr>
          <w:sz w:val="20"/>
        </w:rPr>
        <w:t xml:space="preserve">") are as specified in </w:t>
      </w:r>
      <w:r>
        <w:rPr>
          <w:sz w:val="20"/>
          <w:u w:val="single"/>
        </w:rPr>
        <w:t>Exhibit C</w:t>
      </w:r>
      <w:r>
        <w:rPr>
          <w:sz w:val="20"/>
        </w:rPr>
        <w:t xml:space="preserve"> attached hereto.</w:t>
      </w:r>
    </w:p>
    <w:p>
      <w:pPr>
        <w:pStyle w:val="Heading2"/>
        <w:numPr>
          <w:ilvl w:val="1"/>
          <w:numId w:val="2"/>
        </w:numPr>
        <w:rPr>
          <w:sz w:val="20"/>
        </w:rPr>
      </w:pPr>
      <w:r>
        <w:rPr>
          <w:b/>
          <w:sz w:val="20"/>
          <w:u w:val="single"/>
        </w:rPr>
        <w:t>Delivery Points</w:t>
      </w:r>
      <w:r>
        <w:rPr>
          <w:b/>
          <w:sz w:val="20"/>
        </w:rPr>
        <w:t>.</w:t>
      </w:r>
      <w:r>
        <w:rPr>
          <w:sz w:val="20"/>
        </w:rPr>
        <w:t xml:space="preserve">  The points at which Gatherer shall redeliver gas to Owner ("Delivery Points") are as specified in </w:t>
      </w:r>
      <w:r>
        <w:rPr>
          <w:sz w:val="20"/>
          <w:u w:val="single"/>
        </w:rPr>
        <w:t>Exhibit D</w:t>
      </w:r>
      <w:r>
        <w:rPr>
          <w:sz w:val="20"/>
        </w:rPr>
        <w:t xml:space="preserve"> attached hereto.</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rFonts w:eastAsia="Arial"/>
          <w:sz w:val="20"/>
        </w:rPr>
        <w:t xml:space="preserve"> </w:t>
      </w: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Term of Agreement</w:t>
      </w:r>
    </w:p>
    <w:p>
      <w:pPr>
        <w:pStyle w:val="Heading2"/>
        <w:numPr>
          <w:ilvl w:val="0"/>
          <w:numId w:val="0"/>
        </w:numPr>
        <w:ind w:firstLine="720" w:start="0" w:end="0"/>
        <w:rPr/>
      </w:pPr>
      <w:r>
        <w:rPr>
          <w:sz w:val="20"/>
        </w:rPr>
        <w:t>This Agreement shall be effective on the Effective Date, and, unless otherwise terminated in accordance with the terms of this Agreement or the Gas Purchase Agreement, shall remain in effect for a period of ten (10) Years from the WIC In-Service Date (the "</w:t>
      </w:r>
      <w:r>
        <w:rPr>
          <w:sz w:val="20"/>
          <w:u w:val="single"/>
        </w:rPr>
        <w:t>Primary Term</w:t>
      </w:r>
      <w:r>
        <w:rPr>
          <w:sz w:val="20"/>
        </w:rPr>
        <w:t xml:space="preserve">"), and thereafter continue in effect from Year to Year, unless terminated by either Party upon written notice to the other Party given ninety (90) Days prior to the end of the Primary Term or any Year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Gathering Charge and Payment</w:t>
      </w:r>
    </w:p>
    <w:p>
      <w:pPr>
        <w:pStyle w:val="Heading2"/>
        <w:numPr>
          <w:ilvl w:val="0"/>
          <w:numId w:val="0"/>
        </w:numPr>
        <w:ind w:firstLine="720" w:start="0" w:end="0"/>
        <w:rPr>
          <w:sz w:val="20"/>
          <w:ins w:id="12" w:author="Dan J. Bump" w:date="1999-12-14T17:50:00Z"/>
        </w:rPr>
      </w:pPr>
      <w:r>
        <w:rPr>
          <w:sz w:val="20"/>
        </w:rPr>
        <w:t>Section 4.1</w:t>
        <w:tab/>
      </w:r>
      <w:r>
        <w:rPr>
          <w:b/>
          <w:sz w:val="20"/>
          <w:u w:val="single"/>
        </w:rPr>
        <w:t>Gathering Fee</w:t>
      </w:r>
      <w:r>
        <w:rPr>
          <w:b/>
          <w:sz w:val="20"/>
        </w:rPr>
        <w:t xml:space="preserve">.  </w:t>
      </w:r>
      <w:r>
        <w:rPr>
          <w:sz w:val="20"/>
        </w:rPr>
        <w:t>The initial gathering fee ("</w:t>
      </w:r>
      <w:r>
        <w:rPr>
          <w:sz w:val="20"/>
          <w:u w:val="single"/>
        </w:rPr>
        <w:t>Gathering Fee</w:t>
      </w:r>
      <w:r>
        <w:rPr>
          <w:sz w:val="20"/>
        </w:rPr>
        <w:t>") for Gathering Services shall be $0.</w:t>
      </w:r>
      <w:del w:id="7" w:author="Dan J. Bump" w:date="1999-12-14T17:47:00Z">
        <w:r>
          <w:rPr>
            <w:sz w:val="20"/>
          </w:rPr>
          <w:delText xml:space="preserve">57 </w:delText>
        </w:r>
      </w:del>
      <w:ins w:id="8" w:author="Dan J. Bump" w:date="1999-12-14T17:47:00Z">
        <w:r>
          <w:rPr>
            <w:sz w:val="20"/>
          </w:rPr>
          <w:t xml:space="preserve">565 </w:t>
        </w:r>
      </w:ins>
      <w:r>
        <w:rPr>
          <w:sz w:val="20"/>
        </w:rPr>
        <w:t>per Mcf, plus actual fuel and shrinkage,</w:t>
      </w:r>
      <w:r>
        <w:rPr>
          <w:b/>
          <w:sz w:val="20"/>
        </w:rPr>
        <w:t xml:space="preserve"> </w:t>
      </w:r>
      <w:r>
        <w:rPr>
          <w:sz w:val="20"/>
        </w:rPr>
        <w:t xml:space="preserve">for Owner's quantity of gas as measured at the Measurement Points(s).  At such time as the cumulative production of Owner gathered by Gatherer from any of Owner’s acreage (e.g. the Bonepile lease or Montana production) exceeds (i) </w:t>
      </w:r>
      <w:ins w:id="9" w:author="Dan J. Bump" w:date="1999-12-14T17:48:00Z">
        <w:r>
          <w:rPr>
            <w:sz w:val="20"/>
          </w:rPr>
          <w:t xml:space="preserve">either 2.5 Bcf on or before December 31, 2000, or, </w:t>
        </w:r>
      </w:ins>
      <w:r>
        <w:rPr>
          <w:sz w:val="20"/>
        </w:rPr>
        <w:t>7 Bcf on or before December 31, 2001, the Gathering Fee shall be reduced to $0.535 per Mcf plus actual fuel and shrinkage; (ii) 10 Bcf on or before December 31, 2002, the Gathering Fee shall be reduced to $0.</w:t>
      </w:r>
      <w:del w:id="10" w:author="Dan J. Bump" w:date="1999-12-14T17:50:00Z">
        <w:r>
          <w:rPr>
            <w:sz w:val="20"/>
          </w:rPr>
          <w:delText xml:space="preserve">51 </w:delText>
        </w:r>
      </w:del>
      <w:ins w:id="11" w:author="Dan J. Bump" w:date="1999-12-14T17:50:00Z">
        <w:r>
          <w:rPr>
            <w:sz w:val="20"/>
          </w:rPr>
          <w:t xml:space="preserve">505 </w:t>
        </w:r>
      </w:ins>
      <w:r>
        <w:rPr>
          <w:sz w:val="20"/>
        </w:rPr>
        <w:t>per Mcf plus actual fuel and shrinkage; and (iii) 13 Bcf on or before December 31, 2003, the Gathering Fee shall be reduced to $0.48 per Mcf plus actual fuel and shrinkage.</w:t>
      </w:r>
    </w:p>
    <w:p>
      <w:pPr>
        <w:pStyle w:val="Heading2"/>
        <w:numPr>
          <w:ilvl w:val="0"/>
          <w:numId w:val="0"/>
        </w:numPr>
        <w:ind w:firstLine="720" w:start="0" w:end="0"/>
        <w:rPr>
          <w:b/>
          <w:sz w:val="20"/>
        </w:rPr>
      </w:pPr>
      <w:ins w:id="13" w:author="Dan J. Bump" w:date="1999-12-14T17:50:00Z">
        <w:r>
          <w:rPr>
            <w:sz w:val="20"/>
          </w:rPr>
          <w:t>[this may need to be a new section…]  In the event Quantum’s cumulative production gathered by Enron facilities from any Quantum owned acreage is less than 4.25 Bcf on March 31, 2002, the Gathering Fee shall be adjusted to $0.605 per Mcf, plus actual fuel and shrinkage.</w:t>
        </w:r>
      </w:ins>
    </w:p>
    <w:p>
      <w:pPr>
        <w:pStyle w:val="Heading2"/>
        <w:numPr>
          <w:ilvl w:val="0"/>
          <w:numId w:val="0"/>
        </w:numPr>
        <w:ind w:firstLine="720" w:start="0" w:end="0"/>
        <w:rPr/>
      </w:pPr>
      <w:r>
        <w:rPr>
          <w:sz w:val="20"/>
        </w:rPr>
        <w:t>Section 4.2</w:t>
        <w:tab/>
      </w:r>
      <w:r>
        <w:rPr>
          <w:b/>
          <w:sz w:val="20"/>
          <w:u w:val="single"/>
        </w:rPr>
        <w:t>Default on Payment</w:t>
      </w:r>
      <w:r>
        <w:rPr>
          <w:b/>
          <w:sz w:val="20"/>
        </w:rPr>
        <w:t xml:space="preserve">.  </w:t>
      </w:r>
      <w:r>
        <w:rPr>
          <w:sz w:val="20"/>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r>
    </w:p>
    <w:p>
      <w:pPr>
        <w:pStyle w:val="Heading1"/>
        <w:numPr>
          <w:ilvl w:val="0"/>
          <w:numId w:val="2"/>
        </w:numPr>
        <w:ind w:hanging="0" w:start="0"/>
        <w:rPr>
          <w:sz w:val="20"/>
        </w:rPr>
      </w:pPr>
      <w:r>
        <w:rPr>
          <w:sz w:val="20"/>
        </w:rPr>
        <w:t>(Blue Text is "hidden")</w:t>
      </w:r>
    </w:p>
    <w:p>
      <w:pPr>
        <w:pStyle w:val="MimicLev1"/>
        <w:spacing w:before="0" w:after="0"/>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9720" w:type="dxa"/>
        <w:jc w:val="start"/>
        <w:tblInd w:w="18" w:type="dxa"/>
        <w:tblLayout w:type="fixed"/>
        <w:tblCellMar>
          <w:top w:w="0" w:type="dxa"/>
          <w:start w:w="108" w:type="dxa"/>
          <w:bottom w:w="0" w:type="dxa"/>
          <w:end w:w="108" w:type="dxa"/>
        </w:tblCellMar>
      </w:tblPr>
      <w:tblGrid>
        <w:gridCol w:w="3330"/>
        <w:gridCol w:w="6390"/>
      </w:tblGrid>
      <w:tr>
        <w:trPr/>
        <w:tc>
          <w:tcPr>
            <w:tcW w:w="3330" w:type="dxa"/>
            <w:tcBorders/>
          </w:tcPr>
          <w:p>
            <w:pPr>
              <w:pStyle w:val="Normal"/>
              <w:keepNext w:val="true"/>
              <w:spacing w:before="240" w:after="0"/>
              <w:rPr>
                <w:b/>
                <w:smallCaps/>
              </w:rPr>
            </w:pPr>
            <w:r>
              <w:rPr>
                <w:b/>
                <w:smallCaps/>
              </w:rPr>
              <w:t>Gatherer:</w:t>
            </w:r>
          </w:p>
          <w:p>
            <w:pPr>
              <w:pStyle w:val="Normal"/>
              <w:keepNext w:val="true"/>
              <w:tabs>
                <w:tab w:val="clear" w:pos="720"/>
                <w:tab w:val="left" w:pos="252" w:leader="none"/>
              </w:tabs>
              <w:spacing w:before="240" w:after="0"/>
              <w:ind w:start="252" w:end="0"/>
              <w:rPr>
                <w:b/>
                <w:smallCaps/>
              </w:rPr>
            </w:pPr>
            <w:r>
              <w:rPr>
                <w:b/>
              </w:rPr>
              <w:t>Notices</w:t>
            </w:r>
            <w:r>
              <w:rPr/>
              <w:t>:</w:t>
            </w:r>
          </w:p>
        </w:tc>
        <w:tc>
          <w:tcPr>
            <w:tcW w:w="6390" w:type="dxa"/>
            <w:tcBorders/>
          </w:tcPr>
          <w:p>
            <w:pPr>
              <w:pStyle w:val="Normal"/>
              <w:keepNext w:val="true"/>
              <w:tabs>
                <w:tab w:val="clear" w:pos="720"/>
                <w:tab w:val="left" w:pos="3132" w:leader="none"/>
              </w:tabs>
              <w:spacing w:before="240" w:after="0"/>
              <w:rPr>
                <w:b/>
                <w:smallCaps/>
              </w:rPr>
            </w:pPr>
            <w:r>
              <w:rPr>
                <w:b/>
                <w:smallCaps/>
              </w:rPr>
              <w:t>Owner:                                                              Owner:</w:t>
            </w:r>
          </w:p>
          <w:p>
            <w:pPr>
              <w:pStyle w:val="Normal"/>
              <w:keepNext w:val="true"/>
              <w:tabs>
                <w:tab w:val="clear" w:pos="720"/>
                <w:tab w:val="left" w:pos="3132" w:leader="none"/>
              </w:tabs>
              <w:spacing w:before="240" w:after="0"/>
              <w:ind w:start="252" w:end="0"/>
              <w:rPr>
                <w:b/>
                <w:smallCaps/>
              </w:rPr>
            </w:pPr>
            <w:r>
              <w:rPr>
                <w:b/>
              </w:rPr>
              <w:t>Notices</w:t>
            </w:r>
            <w:r>
              <w:rPr/>
              <w:t xml:space="preserve">:                                                  </w:t>
            </w:r>
            <w:r>
              <w:rPr>
                <w:b/>
              </w:rPr>
              <w:t>Notices</w:t>
            </w:r>
            <w:r>
              <w:rPr/>
              <w:t>:</w:t>
            </w:r>
          </w:p>
        </w:tc>
      </w:tr>
      <w:tr>
        <w:trPr/>
        <w:tc>
          <w:tcPr>
            <w:tcW w:w="3330" w:type="dxa"/>
            <w:tcBorders/>
          </w:tcPr>
          <w:p>
            <w:pPr>
              <w:pStyle w:val="Normal"/>
              <w:keepNext w:val="true"/>
              <w:rPr/>
            </w:pPr>
            <w:r>
              <w:rPr/>
              <w:t>Enron Midstream Services, L.L.C.</w:t>
            </w:r>
          </w:p>
          <w:p>
            <w:pPr>
              <w:pStyle w:val="Normal"/>
              <w:keepNext w:val="true"/>
              <w:rPr/>
            </w:pPr>
            <w:r>
              <w:rPr/>
              <w:t>Attn:  Scott Sitter</w:t>
            </w:r>
          </w:p>
          <w:p>
            <w:pPr>
              <w:pStyle w:val="Normal"/>
              <w:keepNext w:val="true"/>
              <w:rPr/>
            </w:pPr>
            <w:r>
              <w:rPr/>
              <w:t>1200 17</w:t>
            </w:r>
            <w:r>
              <w:rPr>
                <w:vertAlign w:val="superscript"/>
              </w:rPr>
              <w:t>th</w:t>
            </w:r>
            <w:r>
              <w:rPr/>
              <w:t xml:space="preserve"> Street, Suite 2750</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6390" w:type="dxa"/>
            <w:tcBorders/>
          </w:tcPr>
          <w:p>
            <w:pPr>
              <w:pStyle w:val="Normal"/>
              <w:tabs>
                <w:tab w:val="clear" w:pos="720"/>
                <w:tab w:val="left" w:pos="3132" w:leader="none"/>
              </w:tabs>
              <w:jc w:val="both"/>
              <w:rPr/>
            </w:pPr>
            <w:r>
              <w:rPr/>
              <w:t>Quantum Energy</w:t>
            </w:r>
            <w:ins w:id="14" w:author="Dan J. Bump" w:date="1999-12-14T17:53:00Z">
              <w:r>
                <w:rPr/>
                <w:t>,</w:t>
              </w:r>
            </w:ins>
            <w:r>
              <w:rPr/>
              <w:t xml:space="preserve"> </w:t>
            </w:r>
            <w:del w:id="15" w:author="Dan J. Bump" w:date="1999-12-14T17:53:00Z">
              <w:r>
                <w:rPr/>
                <w:delText>Resources, Inc</w:delText>
              </w:r>
            </w:del>
            <w:ins w:id="16" w:author="Dan J. Bump" w:date="1999-12-14T17:53:00Z">
              <w:r>
                <w:rPr/>
                <w:t>L.L.C.</w:t>
              </w:r>
            </w:ins>
            <w:del w:id="17" w:author="Dan J. Bump" w:date="1999-12-14T17:53:00Z">
              <w:r>
                <w:rPr/>
                <w:delText>.</w:delText>
              </w:r>
            </w:del>
            <w:r>
              <w:rPr/>
              <w:t xml:space="preserve">         </w:t>
            </w:r>
            <w:del w:id="18" w:author="Dan J. Bump" w:date="1999-12-14T17:53:00Z">
              <w:r>
                <w:rPr/>
                <w:delText xml:space="preserve">  </w:delText>
              </w:r>
            </w:del>
            <w:r>
              <w:rPr/>
              <w:t>Enernet of Wyoming, L.L.C.</w:t>
            </w:r>
          </w:p>
          <w:p>
            <w:pPr>
              <w:pStyle w:val="Normal"/>
              <w:tabs>
                <w:tab w:val="clear" w:pos="720"/>
                <w:tab w:val="left" w:pos="3132" w:leader="none"/>
              </w:tabs>
              <w:jc w:val="both"/>
              <w:rPr>
                <w:u w:val="single"/>
              </w:rPr>
            </w:pPr>
            <w:r>
              <w:rPr/>
              <w:t>18021 Marcella Road                             100 Park Avenue, Suite 1008</w:t>
            </w:r>
          </w:p>
          <w:p>
            <w:pPr>
              <w:pStyle w:val="Normal"/>
              <w:tabs>
                <w:tab w:val="clear" w:pos="720"/>
                <w:tab w:val="left" w:pos="3132" w:leader="none"/>
              </w:tabs>
              <w:jc w:val="both"/>
              <w:rPr/>
            </w:pPr>
            <w:r>
              <w:rPr/>
              <w:t>Cleveland, OH 44119                             Oklahoma City, OK 73102</w:t>
            </w:r>
          </w:p>
          <w:p>
            <w:pPr>
              <w:pStyle w:val="Normal"/>
              <w:tabs>
                <w:tab w:val="clear" w:pos="720"/>
                <w:tab w:val="left" w:pos="3132" w:leader="none"/>
              </w:tabs>
              <w:jc w:val="both"/>
              <w:rPr/>
            </w:pPr>
            <w:r>
              <w:rPr/>
              <w:t xml:space="preserve">Phone: (____) ___-_____                       Phone: </w:t>
            </w:r>
            <w:del w:id="19" w:author="Dan J. Bump" w:date="1999-12-14T17:53:00Z">
              <w:r>
                <w:rPr/>
                <w:delText xml:space="preserve">(____) </w:delText>
              </w:r>
            </w:del>
            <w:ins w:id="20" w:author="Dan J. Bump" w:date="1999-12-14T17:53:00Z">
              <w:r>
                <w:rPr/>
                <w:t xml:space="preserve">(405) </w:t>
              </w:r>
            </w:ins>
            <w:del w:id="21" w:author="Dan J. Bump" w:date="1999-12-14T17:53:00Z">
              <w:r>
                <w:rPr/>
                <w:delText>___-______</w:delText>
              </w:r>
            </w:del>
            <w:ins w:id="22" w:author="Dan J. Bump" w:date="1999-12-14T17:53:00Z">
              <w:r>
                <w:rPr/>
                <w:t>235-4968______</w:t>
              </w:r>
            </w:ins>
          </w:p>
          <w:p>
            <w:pPr>
              <w:pStyle w:val="Normal"/>
              <w:tabs>
                <w:tab w:val="clear" w:pos="720"/>
                <w:tab w:val="left" w:pos="3132" w:leader="none"/>
              </w:tabs>
              <w:jc w:val="both"/>
              <w:rPr/>
            </w:pPr>
            <w:r>
              <w:rPr/>
              <w:t xml:space="preserve">Fax: (____) ___-_______                       Fax  </w:t>
            </w:r>
            <w:del w:id="23" w:author="Dan J. Bump" w:date="1999-12-14T17:54:00Z">
              <w:r>
                <w:rPr/>
                <w:delText xml:space="preserve">(____) </w:delText>
              </w:r>
            </w:del>
            <w:ins w:id="24" w:author="Dan J. Bump" w:date="1999-12-14T17:54:00Z">
              <w:r>
                <w:rPr/>
                <w:t xml:space="preserve">(405) </w:t>
              </w:r>
            </w:ins>
            <w:del w:id="25" w:author="Dan J. Bump" w:date="1999-12-14T17:54:00Z">
              <w:r>
                <w:rPr/>
                <w:delText>___-________</w:delText>
              </w:r>
            </w:del>
            <w:ins w:id="26" w:author="Dan J. Bump" w:date="1999-12-14T17:54:00Z">
              <w:r>
                <w:rPr/>
                <w:t>235-7644</w:t>
              </w:r>
            </w:ins>
          </w:p>
          <w:p>
            <w:pPr>
              <w:pStyle w:val="Normal"/>
              <w:keepNext w:val="true"/>
              <w:tabs>
                <w:tab w:val="clear" w:pos="720"/>
                <w:tab w:val="left" w:pos="3132" w:leader="none"/>
              </w:tabs>
              <w:ind w:start="-14" w:end="0"/>
              <w:rPr/>
            </w:pPr>
            <w:r>
              <w:rPr/>
            </w:r>
          </w:p>
          <w:p>
            <w:pPr>
              <w:pStyle w:val="Normal"/>
              <w:keepNext w:val="true"/>
              <w:tabs>
                <w:tab w:val="clear" w:pos="720"/>
                <w:tab w:val="left" w:pos="3132" w:leader="none"/>
              </w:tabs>
              <w:ind w:start="-14" w:end="0"/>
              <w:rPr/>
            </w:pPr>
            <w:r>
              <w:rPr>
                <w:b/>
              </w:rPr>
              <w:t xml:space="preserve">     </w:t>
            </w:r>
            <w:r>
              <w:rPr>
                <w:b/>
              </w:rPr>
              <w:t>Nominations/Confirmations</w:t>
            </w:r>
            <w:r>
              <w:rPr/>
              <w:t xml:space="preserve">:              </w:t>
            </w:r>
            <w:r>
              <w:rPr>
                <w:b/>
              </w:rPr>
              <w:t xml:space="preserve"> Nominations/Confirmations</w:t>
            </w:r>
            <w:r>
              <w:rPr/>
              <w:t>:</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rPr>
                <w:b/>
              </w:rPr>
            </w:pPr>
            <w:r>
              <w:rPr>
                <w:b/>
              </w:rPr>
              <w:t xml:space="preserve">     </w:t>
            </w:r>
            <w:r>
              <w:rPr>
                <w:b/>
              </w:rPr>
              <w:t>Invoices:                                                Invoices:</w:t>
            </w:r>
          </w:p>
          <w:p>
            <w:pPr>
              <w:pStyle w:val="Normal"/>
              <w:keepNext w:val="true"/>
              <w:tabs>
                <w:tab w:val="clear" w:pos="720"/>
                <w:tab w:val="left" w:pos="3132" w:leader="none"/>
              </w:tabs>
              <w:rPr/>
            </w:pPr>
            <w:r>
              <w:rPr/>
              <w:t>Same as above                                        Same as above</w:t>
            </w:r>
          </w:p>
          <w:p>
            <w:pPr>
              <w:pStyle w:val="Normal"/>
              <w:keepNext w:val="true"/>
              <w:tabs>
                <w:tab w:val="clear" w:pos="720"/>
                <w:tab w:val="left" w:pos="3132" w:leader="none"/>
              </w:tabs>
              <w:rPr/>
            </w:pPr>
            <w:r>
              <w:rPr/>
            </w:r>
          </w:p>
          <w:p>
            <w:pPr>
              <w:pStyle w:val="Normal"/>
              <w:keepNext w:val="true"/>
              <w:tabs>
                <w:tab w:val="clear" w:pos="720"/>
                <w:tab w:val="left" w:pos="3132" w:leader="none"/>
              </w:tabs>
              <w:ind w:start="-14" w:end="0"/>
              <w:rPr>
                <w:b/>
              </w:rPr>
            </w:pPr>
            <w:r>
              <w:rPr>
                <w:b/>
              </w:rPr>
              <w:t xml:space="preserve">     </w:t>
            </w:r>
            <w:r>
              <w:rPr>
                <w:b/>
              </w:rPr>
              <w:t>Payments:                                              Payments:</w:t>
            </w:r>
          </w:p>
        </w:tc>
      </w:tr>
      <w:tr>
        <w:trPr/>
        <w:tc>
          <w:tcPr>
            <w:tcW w:w="333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6390" w:type="dxa"/>
            <w:tcBorders/>
          </w:tcPr>
          <w:p>
            <w:pPr>
              <w:pStyle w:val="Normal"/>
              <w:keepNext w:val="true"/>
              <w:snapToGrid w:val="false"/>
              <w:spacing w:before="120" w:after="0"/>
              <w:ind w:start="252" w:end="0"/>
              <w:rPr/>
            </w:pPr>
            <w:r>
              <w:rPr/>
            </w:r>
          </w:p>
        </w:tc>
      </w:tr>
    </w:tbl>
    <w:p>
      <w:pPr>
        <w:pStyle w:val="Heading1"/>
        <w:numPr>
          <w:ilvl w:val="0"/>
          <w:numId w:val="2"/>
        </w:numPr>
        <w:ind w:hanging="0" w:start="0"/>
        <w:rPr>
          <w:sz w:val="20"/>
        </w:rPr>
      </w:pPr>
      <w:r>
        <w:rPr>
          <w:sz w:val="20"/>
        </w:rPr>
        <w:t>(Blue Text is "hidden")</w:t>
      </w:r>
    </w:p>
    <w:p>
      <w:pPr>
        <w:pStyle w:val="MimicLev1"/>
        <w:rPr/>
      </w:pPr>
      <w:r>
        <w:rPr>
          <w:sz w:val="20"/>
        </w:rPr>
        <w:t xml:space="preserve">Article   </w:t>
      </w:r>
      <w:r>
        <w:rPr>
          <w:sz w:val="20"/>
        </w:rPr>
        <w:fldChar w:fldCharType="begin"/>
      </w:r>
      <w:r>
        <w:rPr>
          <w:sz w:val="20"/>
        </w:rPr>
        <w:instrText xml:space="preserve"> SEQ 1 \* ARABIC </w:instrText>
      </w:r>
      <w:r>
        <w:rPr>
          <w:sz w:val="20"/>
        </w:rPr>
        <w:fldChar w:fldCharType="separate"/>
      </w:r>
      <w:r>
        <w:rPr>
          <w:sz w:val="20"/>
        </w:rPr>
        <w:t>2</w:t>
      </w:r>
      <w:r>
        <w:rPr>
          <w:sz w:val="20"/>
        </w:rPr>
        <w:fldChar w:fldCharType="end"/>
      </w:r>
      <w:r>
        <w:rPr>
          <w:sz w:val="20"/>
        </w:rPr>
        <w:br/>
        <w:t xml:space="preserve">Governing Law </w:t>
      </w:r>
    </w:p>
    <w:p>
      <w:pPr>
        <w:pStyle w:val="Heading2"/>
        <w:numPr>
          <w:ilvl w:val="0"/>
          <w:numId w:val="0"/>
        </w:numPr>
        <w:ind w:firstLine="720" w:start="0" w:end="0"/>
        <w:rPr>
          <w:sz w:val="20"/>
        </w:rPr>
      </w:pPr>
      <w:r>
        <w:rPr>
          <w:sz w:val="20"/>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sz w:val="20"/>
        </w:rPr>
      </w:pPr>
      <w:r>
        <w:rPr>
          <w:sz w:val="20"/>
        </w:rPr>
        <w:t>Exhibits A, B, C, D, and E attached to this Agreement are incorporated into and made a part of this Agreement for all purposes.</w:t>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r>
      <w:r>
        <w:rPr/>
        <w:t>QUANTUM ENERGY</w:t>
      </w:r>
      <w:ins w:id="27" w:author="Dan J. Bump" w:date="1999-12-14T17:54:00Z">
        <w:r>
          <w:rPr/>
          <w:t>,</w:t>
        </w:r>
      </w:ins>
      <w:r>
        <w:rPr/>
        <w:t xml:space="preserve"> </w:t>
      </w:r>
      <w:del w:id="28" w:author="Dan J. Bump" w:date="1999-12-14T17:54:00Z">
        <w:r>
          <w:rPr/>
          <w:delText>RESOURCES, INC.</w:delText>
        </w:r>
      </w:del>
      <w:ins w:id="29" w:author="Dan J. Bump" w:date="1999-12-14T17:54:00Z">
        <w:r>
          <w:rPr/>
          <w:t>L.L.C.</w:t>
        </w:r>
      </w:ins>
    </w:p>
    <w:p>
      <w:pPr>
        <w:pStyle w:val="Normal"/>
        <w:rPr>
          <w:smallCaps/>
        </w:rPr>
      </w:pPr>
      <w:r>
        <w:rPr>
          <w:smallCaps/>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pStyle w:val="Normal"/>
        <w:rPr>
          <w:u w:val="single"/>
        </w:rPr>
      </w:pPr>
      <w:r>
        <w:rPr>
          <w:u w:val="single"/>
        </w:rPr>
      </w:r>
    </w:p>
    <w:p>
      <w:pPr>
        <w:pStyle w:val="Normal"/>
        <w:rPr/>
      </w:pPr>
      <w:r>
        <w:rPr/>
        <w:tab/>
        <w:tab/>
        <w:tab/>
        <w:tab/>
        <w:tab/>
        <w:tab/>
        <w:tab/>
        <w:t>ENERNET OF WYOMING, L.L.C.</w:t>
      </w:r>
    </w:p>
    <w:p>
      <w:pPr>
        <w:pStyle w:val="Normal"/>
        <w:rPr/>
      </w:pPr>
      <w:r>
        <w:rPr/>
      </w:r>
    </w:p>
    <w:p>
      <w:pPr>
        <w:pStyle w:val="Normal"/>
        <w:rPr/>
      </w:pPr>
      <w:r>
        <w:rPr/>
        <w:tab/>
        <w:tab/>
        <w:tab/>
        <w:tab/>
        <w:tab/>
        <w:tab/>
        <w:tab/>
        <w:t xml:space="preserve">By: </w:t>
        <w:tab/>
      </w:r>
      <w:r>
        <w:rPr>
          <w:u w:val="single"/>
        </w:rPr>
        <w:tab/>
        <w:tab/>
        <w:tab/>
        <w:tab/>
        <w:tab/>
      </w:r>
    </w:p>
    <w:p>
      <w:pPr>
        <w:pStyle w:val="Normal"/>
        <w:rPr>
          <w:u w:val="single"/>
        </w:rPr>
      </w:pPr>
      <w:r>
        <w:rPr>
          <w:u w:val="single"/>
        </w:rPr>
      </w:r>
    </w:p>
    <w:p>
      <w:pPr>
        <w:pStyle w:val="Normal"/>
        <w:rPr/>
      </w:pPr>
      <w:r>
        <w:rPr/>
        <w:tab/>
        <w:tab/>
        <w:tab/>
        <w:tab/>
        <w:tab/>
        <w:tab/>
        <w:tab/>
        <w:t xml:space="preserve">Name: </w:t>
        <w:tab/>
      </w:r>
      <w:r>
        <w:rPr>
          <w:u w:val="single"/>
        </w:rPr>
        <w:tab/>
        <w:tab/>
        <w:tab/>
        <w:tab/>
        <w:tab/>
      </w:r>
    </w:p>
    <w:p>
      <w:pPr>
        <w:pStyle w:val="Normal"/>
        <w:rPr>
          <w:u w:val="single"/>
        </w:rPr>
      </w:pPr>
      <w:r>
        <w:rPr>
          <w:u w:val="single"/>
        </w:rPr>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tab/>
        <w:tab/>
        <w:tab/>
        <w:tab/>
        <w:tab/>
        <w:tab/>
        <w:tab/>
        <w:t xml:space="preserve">Title: </w:t>
        <w:tab/>
      </w:r>
      <w:r>
        <w:rPr>
          <w:u w:val="single"/>
        </w:rPr>
        <w:tab/>
        <w:tab/>
        <w:tab/>
        <w:tab/>
        <w:tab/>
      </w:r>
    </w:p>
    <w:p>
      <w:pPr>
        <w:pStyle w:val="Footer"/>
        <w:tabs>
          <w:tab w:val="clear" w:pos="4320"/>
          <w:tab w:val="clear" w:pos="8640"/>
        </w:tabs>
        <w:jc w:val="center"/>
        <w:rPr>
          <w:b/>
          <w:sz w:val="20"/>
        </w:rPr>
      </w:pPr>
      <w:r>
        <w:rPr>
          <w:b/>
          <w:sz w:val="20"/>
        </w:rPr>
        <w:t>GENERAL TERMS AND CONDITIONS</w:t>
      </w:r>
    </w:p>
    <w:p>
      <w:pPr>
        <w:pStyle w:val="Footer"/>
        <w:tabs>
          <w:tab w:val="clear" w:pos="4320"/>
          <w:tab w:val="clear" w:pos="8640"/>
        </w:tabs>
        <w:jc w:val="center"/>
        <w:rPr>
          <w:b/>
          <w:sz w:val="20"/>
        </w:rPr>
      </w:pPr>
      <w:r>
        <w:rPr>
          <w:b/>
          <w:sz w:val="20"/>
        </w:rPr>
        <w:t>TO THE</w:t>
      </w:r>
    </w:p>
    <w:p>
      <w:pPr>
        <w:pStyle w:val="Footer"/>
        <w:tabs>
          <w:tab w:val="clear" w:pos="4320"/>
          <w:tab w:val="clear" w:pos="8640"/>
        </w:tabs>
        <w:jc w:val="center"/>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t>GATHERING SERVICES AGREEMENT</w:t>
      </w:r>
    </w:p>
    <w:p>
      <w:pPr>
        <w:pStyle w:val="Footer"/>
        <w:tabs>
          <w:tab w:val="clear" w:pos="4320"/>
          <w:tab w:val="clear" w:pos="8640"/>
        </w:tabs>
        <w:rPr>
          <w:rFonts w:ascii="Times New Roman Bold;Times New Roman" w:hAnsi="Times New Roman Bold;Times New Roman" w:cs="Times New Roman Bold;Times New Roman"/>
          <w:b/>
          <w:sz w:val="20"/>
        </w:rPr>
      </w:pPr>
      <w:r>
        <w:rPr>
          <w:rFonts w:cs="Times New Roman Bold;Times New Roman" w:ascii="Times New Roman Bold;Times New Roman" w:hAnsi="Times New Roman Bold;Times New Roman"/>
          <w:b/>
          <w:sz w:val="20"/>
        </w:rPr>
      </w:r>
    </w:p>
    <w:p>
      <w:pPr>
        <w:pStyle w:val="BodyText"/>
        <w:rPr>
          <w:sz w:val="20"/>
        </w:rPr>
      </w:pPr>
      <w:r>
        <w:rPr>
          <w:sz w:val="20"/>
        </w:rPr>
        <w:t>For the purposes of the Agreement, unless the context of the instrument requires otherwise, the following definitions shall be applicable:</w:t>
      </w:r>
    </w:p>
    <w:p>
      <w:pPr>
        <w:pStyle w:val="Sections"/>
        <w:numPr>
          <w:ilvl w:val="0"/>
          <w:numId w:val="0"/>
        </w:numPr>
        <w:ind w:hanging="0" w:start="0"/>
        <w:rPr/>
      </w:pPr>
      <w:r>
        <w:rPr>
          <w:sz w:val="20"/>
        </w:rPr>
        <w:t xml:space="preserve">SECTION </w:t>
      </w:r>
      <w:bookmarkStart w:id="0" w:name="Section1"/>
      <w:r>
        <w:rPr>
          <w:sz w:val="20"/>
        </w:rPr>
        <w:fldChar w:fldCharType="begin"/>
      </w:r>
      <w:r>
        <w:rPr>
          <w:sz w:val="20"/>
        </w:rPr>
        <w:instrText xml:space="preserve"> SEQ AutoNr \* ARABIC </w:instrText>
      </w:r>
      <w:r>
        <w:rPr>
          <w:sz w:val="20"/>
        </w:rPr>
        <w:fldChar w:fldCharType="separate"/>
      </w:r>
      <w:r>
        <w:rPr>
          <w:sz w:val="20"/>
        </w:rPr>
        <w:t>1</w:t>
      </w:r>
      <w:r>
        <w:rPr>
          <w:sz w:val="20"/>
        </w:rPr>
        <w:fldChar w:fldCharType="end"/>
      </w:r>
      <w:bookmarkEnd w:id="0"/>
      <w:r>
        <w:rPr>
          <w:sz w:val="20"/>
        </w:rPr>
        <w:tab/>
        <w:t>DEFINITIONS</w:t>
      </w:r>
    </w:p>
    <w:p>
      <w:pPr>
        <w:pStyle w:val="BodyText"/>
        <w:ind w:hanging="0" w:end="0"/>
        <w:rPr/>
      </w:pPr>
      <w:r>
        <w:rPr>
          <w:sz w:val="20"/>
        </w:rPr>
        <w:t>"</w:t>
      </w:r>
      <w:r>
        <w:rPr>
          <w:b/>
          <w:sz w:val="20"/>
          <w:u w:val="single"/>
        </w:rPr>
        <w:t>British Thermal Unit</w:t>
      </w:r>
      <w:r>
        <w:rPr>
          <w:sz w:val="20"/>
        </w:rPr>
        <w:t>" or "Btu" shall mean the amount of heat required to raise the temperature of one pound of water from 59 degrees Fahrenheit to 60 degrees Fahrenheit.</w:t>
      </w:r>
    </w:p>
    <w:p>
      <w:pPr>
        <w:pStyle w:val="Normal"/>
        <w:jc w:val="both"/>
        <w:rPr/>
      </w:pPr>
      <w:r>
        <w:rPr/>
        <w:t>"</w:t>
      </w:r>
      <w:r>
        <w:rPr>
          <w:b/>
          <w:u w:val="single"/>
        </w:rPr>
        <w:t>C.T.</w:t>
      </w:r>
      <w:r>
        <w:rPr/>
        <w:t>" means Central Time as adjusted for daylight savings time.</w:t>
      </w:r>
    </w:p>
    <w:p>
      <w:pPr>
        <w:pStyle w:val="BodyText"/>
        <w:spacing w:before="0" w:after="0"/>
        <w:ind w:hanging="0" w:end="0"/>
        <w:rPr>
          <w:sz w:val="20"/>
        </w:rPr>
      </w:pPr>
      <w:r>
        <w:rPr>
          <w:sz w:val="20"/>
        </w:rPr>
      </w:r>
    </w:p>
    <w:p>
      <w:pPr>
        <w:pStyle w:val="BodyText"/>
        <w:ind w:hanging="0" w:end="0"/>
        <w:rPr/>
      </w:pPr>
      <w:r>
        <w:rPr>
          <w:sz w:val="20"/>
        </w:rPr>
        <w:t>"</w:t>
      </w:r>
      <w:r>
        <w:rPr>
          <w:b/>
          <w:sz w:val="20"/>
          <w:u w:val="single"/>
        </w:rPr>
        <w:t>Claims</w:t>
      </w:r>
      <w:r>
        <w:rPr>
          <w:sz w:val="20"/>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sz w:val="20"/>
        </w:rPr>
        <w:t>"</w:t>
      </w:r>
      <w:r>
        <w:rPr>
          <w:b/>
          <w:sz w:val="20"/>
          <w:u w:val="single"/>
        </w:rPr>
        <w:t>Day</w:t>
      </w:r>
      <w:r>
        <w:rPr>
          <w:sz w:val="20"/>
        </w:rPr>
        <w:t>" shall mean a period of time beginning and ending at 9:00 a.m. C.T.</w:t>
      </w:r>
    </w:p>
    <w:p>
      <w:pPr>
        <w:pStyle w:val="BodyText"/>
        <w:ind w:hanging="0" w:end="0"/>
        <w:rPr/>
      </w:pPr>
      <w:r>
        <w:rPr>
          <w:sz w:val="20"/>
        </w:rPr>
        <w:t>"</w:t>
      </w:r>
      <w:r>
        <w:rPr>
          <w:b/>
          <w:sz w:val="20"/>
          <w:u w:val="single"/>
        </w:rPr>
        <w:t>Delivery Point(s</w:t>
      </w:r>
      <w:r>
        <w:rPr>
          <w:sz w:val="20"/>
        </w:rPr>
        <w:t>)" shall mean the point(s) described in Exhibit D.</w:t>
      </w:r>
    </w:p>
    <w:p>
      <w:pPr>
        <w:pStyle w:val="BodyText"/>
        <w:ind w:hanging="0" w:end="0"/>
        <w:rPr/>
      </w:pPr>
      <w:r>
        <w:rPr>
          <w:sz w:val="20"/>
        </w:rPr>
        <w:t>"</w:t>
      </w:r>
      <w:r>
        <w:rPr>
          <w:b/>
          <w:sz w:val="20"/>
          <w:u w:val="single"/>
        </w:rPr>
        <w:t>Equivalent Quantities</w:t>
      </w:r>
      <w:r>
        <w:rPr>
          <w:sz w:val="20"/>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sz w:val="20"/>
        </w:rPr>
        <w:t>"</w:t>
      </w:r>
      <w:r>
        <w:rPr>
          <w:b/>
          <w:sz w:val="20"/>
          <w:u w:val="single"/>
        </w:rPr>
        <w:t>Fort Union Gathering Header</w:t>
      </w:r>
      <w:r>
        <w:rPr>
          <w:sz w:val="20"/>
        </w:rPr>
        <w:t>" shall mean the Fort Union Gas Gathering, L.L.C. gathering header located in Campbell and Converse Counties, Wyoming.</w:t>
      </w:r>
    </w:p>
    <w:p>
      <w:pPr>
        <w:pStyle w:val="BodyText"/>
        <w:ind w:hanging="0" w:end="0"/>
        <w:rPr/>
      </w:pPr>
      <w:r>
        <w:rPr>
          <w:sz w:val="20"/>
        </w:rPr>
        <w:t>"</w:t>
      </w:r>
      <w:r>
        <w:rPr>
          <w:b/>
          <w:sz w:val="20"/>
          <w:u w:val="single"/>
        </w:rPr>
        <w:t>Gas</w:t>
      </w:r>
      <w:r>
        <w:rPr>
          <w:sz w:val="20"/>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sz w:val="20"/>
        </w:rPr>
        <w:t>"</w:t>
      </w:r>
      <w:r>
        <w:rPr>
          <w:b/>
          <w:sz w:val="20"/>
          <w:u w:val="single"/>
        </w:rPr>
        <w:t>Gas Purchase Agreement</w:t>
      </w:r>
      <w:r>
        <w:rPr>
          <w:sz w:val="20"/>
        </w:rPr>
        <w:t>" shall mean that certain Gas Purchase Agreement covering the Reserve Commitment Area between Enron North America Corp. and Owner of even date herewith.</w:t>
      </w:r>
    </w:p>
    <w:p>
      <w:pPr>
        <w:pStyle w:val="BodyText"/>
        <w:ind w:hanging="0" w:end="0"/>
        <w:rPr/>
      </w:pPr>
      <w:r>
        <w:rPr>
          <w:sz w:val="20"/>
        </w:rPr>
        <w:t>"</w:t>
      </w:r>
      <w:r>
        <w:rPr>
          <w:b/>
          <w:sz w:val="20"/>
          <w:u w:val="single"/>
        </w:rPr>
        <w:t>Gathering Facilities</w:t>
      </w:r>
      <w:r>
        <w:rPr>
          <w:sz w:val="20"/>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sz w:val="20"/>
        </w:rPr>
        <w:t>"</w:t>
      </w:r>
      <w:r>
        <w:rPr>
          <w:b/>
          <w:sz w:val="20"/>
          <w:u w:val="single"/>
        </w:rPr>
        <w:t>Gathering Services</w:t>
      </w:r>
      <w:r>
        <w:rPr>
          <w:sz w:val="20"/>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sz w:val="20"/>
        </w:rPr>
        <w:t>"</w:t>
      </w:r>
      <w:r>
        <w:rPr>
          <w:b/>
          <w:sz w:val="20"/>
          <w:u w:val="single"/>
        </w:rPr>
        <w:t>Maximum Daily Quantity</w:t>
      </w:r>
      <w:r>
        <w:rPr>
          <w:sz w:val="20"/>
        </w:rPr>
        <w:t>" shall mean 15,000 Mcf a Day.</w:t>
      </w:r>
    </w:p>
    <w:p>
      <w:pPr>
        <w:pStyle w:val="BodyText"/>
        <w:ind w:hanging="0" w:end="0"/>
        <w:rPr/>
      </w:pPr>
      <w:r>
        <w:rPr>
          <w:sz w:val="20"/>
        </w:rPr>
        <w:t>"</w:t>
      </w:r>
      <w:r>
        <w:rPr>
          <w:b/>
          <w:sz w:val="20"/>
          <w:u w:val="single"/>
        </w:rPr>
        <w:t>Mcf</w:t>
      </w:r>
      <w:r>
        <w:rPr>
          <w:sz w:val="20"/>
        </w:rPr>
        <w:t>" shall mean 1,000 cubic feet of Gas at a pressure of 14.73 p.s.i.a. and at a temperature of 60 degrees Fahrenheit.</w:t>
      </w:r>
    </w:p>
    <w:p>
      <w:pPr>
        <w:pStyle w:val="BodyText"/>
        <w:ind w:hanging="0" w:end="0"/>
        <w:rPr/>
      </w:pPr>
      <w:r>
        <w:rPr>
          <w:sz w:val="20"/>
        </w:rPr>
        <w:t>"</w:t>
      </w:r>
      <w:r>
        <w:rPr>
          <w:b/>
          <w:sz w:val="20"/>
          <w:u w:val="single"/>
        </w:rPr>
        <w:t>Measurement Point</w:t>
      </w:r>
      <w:r>
        <w:rPr>
          <w:sz w:val="20"/>
        </w:rPr>
        <w:t>" shall mean the inlet flange of Gatherer's meter located at the screw compressor applicable to each Receipt Point or other meter as designated by the Parties.</w:t>
      </w:r>
    </w:p>
    <w:p>
      <w:pPr>
        <w:pStyle w:val="BodyText"/>
        <w:ind w:hanging="0" w:end="0"/>
        <w:rPr/>
      </w:pPr>
      <w:r>
        <w:rPr>
          <w:sz w:val="20"/>
        </w:rPr>
        <w:t>"</w:t>
      </w:r>
      <w:r>
        <w:rPr>
          <w:b/>
          <w:sz w:val="20"/>
          <w:u w:val="single"/>
        </w:rPr>
        <w:t>MMBtu</w:t>
      </w:r>
      <w:r>
        <w:rPr>
          <w:sz w:val="20"/>
        </w:rPr>
        <w:t>" shall mean one million British Thermal Units.</w:t>
      </w:r>
    </w:p>
    <w:p>
      <w:pPr>
        <w:pStyle w:val="BodyText"/>
        <w:ind w:hanging="0" w:end="0"/>
        <w:rPr/>
      </w:pPr>
      <w:r>
        <w:rPr>
          <w:sz w:val="20"/>
        </w:rPr>
        <w:t>"</w:t>
      </w:r>
      <w:r>
        <w:rPr>
          <w:b/>
          <w:sz w:val="20"/>
          <w:u w:val="single"/>
        </w:rPr>
        <w:t>Month</w:t>
      </w:r>
      <w:r>
        <w:rPr>
          <w:sz w:val="20"/>
        </w:rPr>
        <w:t>" shall mean the period beginning on the first Day of a calendar month and ending on the first Day of the next succeeding calendar month.</w:t>
      </w:r>
    </w:p>
    <w:p>
      <w:pPr>
        <w:pStyle w:val="Normal"/>
        <w:jc w:val="both"/>
        <w:rPr/>
      </w:pPr>
      <w:r>
        <w:rPr/>
        <w:t>"</w:t>
      </w:r>
      <w:r>
        <w:rPr>
          <w:b/>
          <w:u w:val="single"/>
        </w:rPr>
        <w:t xml:space="preserve">Owner's </w:t>
      </w:r>
      <w:del w:id="30" w:author="Dan J. Bump" w:date="1999-12-14T17:59:00Z">
        <w:r>
          <w:rPr>
            <w:b/>
            <w:u w:val="single"/>
          </w:rPr>
          <w:delText xml:space="preserve"> </w:delText>
        </w:r>
      </w:del>
      <w:r>
        <w:rPr>
          <w:b/>
          <w:u w:val="single"/>
        </w:rPr>
        <w:t>Daily Deliverability of Gas</w:t>
      </w:r>
      <w:r>
        <w:rPr/>
        <w:t xml:space="preserve">" means the Gas which is physically capable of being produced by Owner </w:t>
      </w:r>
      <w:ins w:id="31" w:author="Dan J. Bump" w:date="1999-12-14T17:59:00Z">
        <w:r>
          <w:rPr/>
          <w:t>i</w:t>
        </w:r>
      </w:ins>
      <w:r>
        <w:rPr/>
        <w:t>n accordance with applicable law, rule or order from wells completed within the Reserve Commitment Area, subject only to Owner's Reservations.</w:t>
      </w:r>
    </w:p>
    <w:p>
      <w:pPr>
        <w:pStyle w:val="BodyText"/>
        <w:spacing w:before="0" w:after="0"/>
        <w:ind w:hanging="0" w:end="0"/>
        <w:rPr>
          <w:sz w:val="20"/>
        </w:rPr>
      </w:pPr>
      <w:r>
        <w:rPr>
          <w:sz w:val="20"/>
        </w:rPr>
      </w:r>
    </w:p>
    <w:p>
      <w:pPr>
        <w:pStyle w:val="BodyText"/>
        <w:ind w:hanging="0" w:end="0"/>
        <w:rPr/>
      </w:pPr>
      <w:r>
        <w:rPr>
          <w:sz w:val="20"/>
        </w:rPr>
        <w:t>"</w:t>
      </w:r>
      <w:r>
        <w:rPr>
          <w:b/>
          <w:sz w:val="20"/>
          <w:u w:val="single"/>
        </w:rPr>
        <w:t>Psia</w:t>
      </w:r>
      <w:r>
        <w:rPr>
          <w:sz w:val="20"/>
        </w:rPr>
        <w:t>" shall mean pounds per square inch, absolute.</w:t>
      </w:r>
    </w:p>
    <w:p>
      <w:pPr>
        <w:pStyle w:val="BodyText"/>
        <w:ind w:hanging="0" w:end="0"/>
        <w:rPr/>
      </w:pPr>
      <w:r>
        <w:rPr>
          <w:sz w:val="20"/>
        </w:rPr>
        <w:t>"</w:t>
      </w:r>
      <w:r>
        <w:rPr>
          <w:b/>
          <w:sz w:val="20"/>
          <w:u w:val="single"/>
        </w:rPr>
        <w:t>Psig</w:t>
      </w:r>
      <w:r>
        <w:rPr>
          <w:sz w:val="20"/>
        </w:rPr>
        <w:t>" shall mean pounds per square inch, gauge.</w:t>
      </w:r>
    </w:p>
    <w:p>
      <w:pPr>
        <w:pStyle w:val="BodyText"/>
        <w:ind w:hanging="0" w:end="0"/>
        <w:rPr/>
      </w:pPr>
      <w:r>
        <w:rPr>
          <w:sz w:val="20"/>
        </w:rPr>
        <w:t>"</w:t>
      </w:r>
      <w:r>
        <w:rPr>
          <w:b/>
          <w:sz w:val="20"/>
          <w:u w:val="single"/>
        </w:rPr>
        <w:t>Receipt Point(s)</w:t>
      </w:r>
      <w:r>
        <w:rPr>
          <w:sz w:val="20"/>
        </w:rPr>
        <w:t>" shall mean the point(s) described in Exhibit C.</w:t>
      </w:r>
    </w:p>
    <w:p>
      <w:pPr>
        <w:pStyle w:val="BodyText"/>
        <w:ind w:hanging="0" w:end="0"/>
        <w:rPr/>
      </w:pPr>
      <w:r>
        <w:rPr>
          <w:sz w:val="20"/>
        </w:rPr>
        <w:t>"</w:t>
      </w:r>
      <w:r>
        <w:rPr>
          <w:b/>
          <w:sz w:val="20"/>
          <w:u w:val="single"/>
        </w:rPr>
        <w:t>Reserve Commitment Area</w:t>
      </w:r>
      <w:r>
        <w:rPr>
          <w:sz w:val="20"/>
        </w:rPr>
        <w:t xml:space="preserve">" shall mean all Gas reserves in and under or attributable to the area shown on </w:t>
      </w:r>
      <w:r>
        <w:rPr>
          <w:sz w:val="20"/>
          <w:u w:val="single"/>
        </w:rPr>
        <w:t>Exhibit A.</w:t>
      </w:r>
      <w:r>
        <w:rPr>
          <w:sz w:val="20"/>
        </w:rPr>
        <w:t xml:space="preserve"> </w:t>
      </w:r>
    </w:p>
    <w:p>
      <w:pPr>
        <w:pStyle w:val="BodyText"/>
        <w:ind w:hanging="0" w:end="0"/>
        <w:rPr/>
      </w:pPr>
      <w:r>
        <w:rPr>
          <w:sz w:val="20"/>
        </w:rPr>
        <w:t>"</w:t>
      </w:r>
      <w:r>
        <w:rPr>
          <w:b/>
          <w:sz w:val="20"/>
          <w:u w:val="single"/>
        </w:rPr>
        <w:t>Specifications</w:t>
      </w:r>
      <w:r>
        <w:rPr>
          <w:sz w:val="20"/>
        </w:rPr>
        <w:t>" shall mean the System Specifications and Procedures of Gatherer, as the same may be amended and or supplemented from time to time.</w:t>
      </w:r>
    </w:p>
    <w:p>
      <w:pPr>
        <w:pStyle w:val="BodyText"/>
        <w:ind w:hanging="0" w:end="0"/>
        <w:rPr/>
      </w:pPr>
      <w:r>
        <w:rPr>
          <w:sz w:val="20"/>
        </w:rPr>
        <w:t>"</w:t>
      </w:r>
      <w:r>
        <w:rPr>
          <w:b/>
          <w:sz w:val="20"/>
          <w:u w:val="single"/>
        </w:rPr>
        <w:t>WIC In-Service Date</w:t>
      </w:r>
      <w:r>
        <w:rPr>
          <w:sz w:val="20"/>
        </w:rPr>
        <w:t>" shall mean the date that the Wyoming Interstate Gas Medicine Bow Lateral interconnection with the Fort Union Gas Gathering, L.L.C. gathering header is on line and fully operational.</w:t>
      </w:r>
    </w:p>
    <w:p>
      <w:pPr>
        <w:pStyle w:val="BodyText"/>
        <w:ind w:hanging="0" w:end="0"/>
        <w:rPr/>
      </w:pPr>
      <w:r>
        <w:rPr>
          <w:sz w:val="20"/>
        </w:rPr>
        <w:t>"</w:t>
      </w:r>
      <w:r>
        <w:rPr>
          <w:b/>
          <w:sz w:val="20"/>
          <w:u w:val="single"/>
        </w:rPr>
        <w:t>Year</w:t>
      </w:r>
      <w:r>
        <w:rPr>
          <w:sz w:val="20"/>
        </w:rPr>
        <w:t>" shall mean a period of 365 consecutive Days as defined above; provided however, that any such year which contains a date of February 29 shall consist of 366 consecutive Days.</w:t>
      </w:r>
    </w:p>
    <w:p>
      <w:pPr>
        <w:pStyle w:val="Normal"/>
        <w:rPr>
          <w:sz w:val="20"/>
        </w:rPr>
      </w:pPr>
      <w:r>
        <w:rPr>
          <w:sz w:val="20"/>
        </w:rPr>
      </w:r>
    </w:p>
    <w:p>
      <w:pPr>
        <w:pStyle w:val="Sections"/>
        <w:numPr>
          <w:ilvl w:val="0"/>
          <w:numId w:val="0"/>
        </w:numPr>
        <w:ind w:hanging="0" w:start="0"/>
        <w:rPr/>
      </w:pPr>
      <w:r>
        <w:rPr>
          <w:sz w:val="20"/>
        </w:rPr>
        <w:t xml:space="preserve">SECTION </w:t>
      </w:r>
      <w:bookmarkStart w:id="1" w:name="Section3"/>
      <w:r>
        <w:rPr>
          <w:sz w:val="20"/>
        </w:rPr>
        <w:fldChar w:fldCharType="begin"/>
      </w:r>
      <w:r>
        <w:rPr>
          <w:sz w:val="20"/>
        </w:rPr>
        <w:instrText xml:space="preserve"> SEQ AutoNr \* ARABIC </w:instrText>
      </w:r>
      <w:r>
        <w:rPr>
          <w:sz w:val="20"/>
        </w:rPr>
        <w:fldChar w:fldCharType="separate"/>
      </w:r>
      <w:r>
        <w:rPr>
          <w:sz w:val="20"/>
        </w:rPr>
        <w:t>2</w:t>
      </w:r>
      <w:r>
        <w:rPr>
          <w:sz w:val="20"/>
        </w:rPr>
        <w:fldChar w:fldCharType="end"/>
      </w:r>
      <w:bookmarkEnd w:id="1"/>
      <w:r>
        <w:rPr>
          <w:sz w:val="20"/>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0"/>
        </w:rPr>
      </w:pPr>
      <w:r>
        <w:rPr>
          <w:sz w:val="20"/>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is either (i) less than 1,000 Mcf at a screw compressor for Owner's account or, (ii) less than 4,500 Mcf at the reciprocating unit compressing Owner’s gas for ninety (90) consecutive Days for reasons other than curtailment, dewatering or Force Majeure, then the Agreement may be renegotiated.  If no agreement can be reached within thirty (30) days, the Agreement may be terminated for all Receipt Points upstream of such compression point at Gatherer's option, exercised after giving Owner thirty (30) Days written notice.</w:t>
      </w:r>
    </w:p>
    <w:p>
      <w:pPr>
        <w:pStyle w:val="BodyText"/>
        <w:rPr>
          <w:sz w:val="20"/>
        </w:rPr>
      </w:pPr>
      <w:r>
        <w:rPr>
          <w:sz w:val="20"/>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3</w:t>
      </w:r>
      <w:r>
        <w:rPr>
          <w:sz w:val="20"/>
        </w:rPr>
        <w:fldChar w:fldCharType="end"/>
      </w:r>
      <w:r>
        <w:rPr>
          <w:sz w:val="20"/>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t>3.2.</w:t>
        <w:tab/>
      </w:r>
      <w:r>
        <w:rPr>
          <w:u w:val="single"/>
        </w:rPr>
        <w:t>Gatherer’s Right to Minimize Variances and to Balance</w:t>
      </w:r>
      <w:r>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sz w:val="20"/>
        </w:rPr>
      </w:pPr>
      <w:r>
        <w:rPr>
          <w:sz w:val="20"/>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4</w:t>
      </w:r>
      <w:r>
        <w:rPr>
          <w:sz w:val="20"/>
        </w:rPr>
        <w:fldChar w:fldCharType="end"/>
      </w:r>
      <w:r>
        <w:rPr>
          <w:sz w:val="20"/>
        </w:rPr>
        <w:tab/>
        <w:t>OWNERSHIP AND CONTROL</w:t>
      </w:r>
    </w:p>
    <w:p>
      <w:pPr>
        <w:pStyle w:val="Normal"/>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Normal"/>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5</w:t>
      </w:r>
      <w:r>
        <w:rPr>
          <w:sz w:val="20"/>
        </w:rPr>
        <w:fldChar w:fldCharType="end"/>
      </w:r>
      <w:r>
        <w:rPr>
          <w:sz w:val="20"/>
        </w:rPr>
        <w:tab/>
        <w:t>PRESSURES</w:t>
      </w:r>
    </w:p>
    <w:p>
      <w:pPr>
        <w:pStyle w:val="Normal"/>
        <w:rPr/>
      </w:pPr>
      <w:r>
        <w:rPr/>
        <w:t xml:space="preserve">Gatherer shall install and maintain compression facilities which have an average design suction pressure of 5 psig at the inlet meter of the screw compressor applicable to each Delivery Point in accordance with the provisions of the Facilities Development Plan attached hereto as </w:t>
      </w:r>
      <w:r>
        <w:rPr>
          <w:u w:val="single"/>
        </w:rPr>
        <w:t>Exhibit "B</w:t>
      </w:r>
      <w:r>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Normal"/>
        <w:rPr/>
      </w:pPr>
      <w:r>
        <w:rPr/>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6</w:t>
      </w:r>
      <w:r>
        <w:rPr>
          <w:sz w:val="20"/>
        </w:rPr>
        <w:fldChar w:fldCharType="end"/>
      </w:r>
      <w:r>
        <w:rPr>
          <w:sz w:val="20"/>
        </w:rPr>
        <w:tab/>
        <w:t>QUALITY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sz w:val="20"/>
        </w:rPr>
      </w:pPr>
      <w:r>
        <w:rPr>
          <w:sz w:val="20"/>
        </w:rPr>
      </w:r>
    </w:p>
    <w:p>
      <w:pPr>
        <w:pStyle w:val="Normal"/>
        <w:ind w:hanging="720" w:start="1440" w:end="0"/>
        <w:jc w:val="both"/>
        <w:rPr/>
      </w:pPr>
      <w:r>
        <w:rPr/>
        <w:t>(a)</w:t>
        <w:tab/>
        <w:t>Have a total Gross Heating Value of not less than 950 Btu's per cubic foot;</w:t>
      </w:r>
    </w:p>
    <w:p>
      <w:pPr>
        <w:pStyle w:val="Normal"/>
        <w:jc w:val="both"/>
        <w:rPr/>
      </w:pPr>
      <w:r>
        <w:rPr/>
      </w:r>
    </w:p>
    <w:p>
      <w:pPr>
        <w:pStyle w:val="BodyTextIndent"/>
        <w:rPr>
          <w:sz w:val="20"/>
        </w:rPr>
      </w:pPr>
      <w:r>
        <w:rPr>
          <w:sz w:val="20"/>
        </w:rPr>
        <w:tab/>
        <w:t>(b)</w:t>
        <w:tab/>
        <w:t>Be commercially free of all dust, non-vaporous hydrocarbon liquids, suspended matter, all gums and gum forming constituents and any other objectionable substances;</w:t>
      </w:r>
    </w:p>
    <w:p>
      <w:pPr>
        <w:pStyle w:val="Normal"/>
        <w:ind w:start="1080" w:end="0"/>
        <w:jc w:val="both"/>
        <w:rPr>
          <w:sz w:val="20"/>
        </w:rPr>
      </w:pPr>
      <w:r>
        <w:rPr>
          <w:sz w:val="20"/>
        </w:rPr>
      </w:r>
    </w:p>
    <w:p>
      <w:pPr>
        <w:pStyle w:val="Normal"/>
        <w:ind w:hanging="720" w:start="1440" w:end="0"/>
        <w:jc w:val="both"/>
        <w:rPr/>
      </w:pPr>
      <w:r>
        <w:rPr/>
        <w:t>(c)</w:t>
        <w:tab/>
        <w:t>Contain not more than twenty (20) grains of total sulfur, nor more than one-fourth (1/4) grain of hydrogen sulfide per one hundred (100) standard cubic feet;</w:t>
      </w:r>
    </w:p>
    <w:p>
      <w:pPr>
        <w:pStyle w:val="Normal"/>
        <w:ind w:start="1080" w:end="0"/>
        <w:jc w:val="both"/>
        <w:rPr/>
      </w:pPr>
      <w:r>
        <w:rPr/>
      </w:r>
    </w:p>
    <w:p>
      <w:pPr>
        <w:pStyle w:val="Normal"/>
        <w:tabs>
          <w:tab w:val="left" w:pos="720" w:leader="none"/>
        </w:tabs>
        <w:ind w:hanging="1440" w:start="1440" w:end="0"/>
        <w:jc w:val="both"/>
        <w:rPr/>
      </w:pPr>
      <w:r>
        <w:rPr/>
        <w:tab/>
        <w:t>(d)</w:t>
        <w:tab/>
        <w:t>Contain not more than four percent (4%) by volume of carbon dioxide (CO2);</w:t>
      </w:r>
    </w:p>
    <w:p>
      <w:pPr>
        <w:pStyle w:val="Normal"/>
        <w:jc w:val="both"/>
        <w:rPr/>
      </w:pPr>
      <w:r>
        <w:rPr/>
      </w:r>
    </w:p>
    <w:p>
      <w:pPr>
        <w:pStyle w:val="Normal"/>
        <w:tabs>
          <w:tab w:val="left" w:pos="720" w:leader="none"/>
        </w:tabs>
        <w:jc w:val="both"/>
        <w:rPr/>
      </w:pPr>
      <w:r>
        <w:rPr/>
        <w:tab/>
        <w:t>(e)</w:t>
        <w:tab/>
        <w:t>Have no greater than 10 ppm of oxygen;</w:t>
      </w:r>
    </w:p>
    <w:p>
      <w:pPr>
        <w:pStyle w:val="Normal"/>
        <w:jc w:val="both"/>
        <w:rPr/>
      </w:pPr>
      <w:r>
        <w:rPr/>
      </w:r>
    </w:p>
    <w:p>
      <w:pPr>
        <w:pStyle w:val="Normal"/>
        <w:jc w:val="both"/>
        <w:rPr/>
      </w:pPr>
      <w:r>
        <w:rPr/>
        <w:tab/>
        <w:t>(f)</w:t>
        <w:tab/>
        <w:t>Not contain more than six percent (6%) by volume of total inerts;</w:t>
      </w:r>
    </w:p>
    <w:p>
      <w:pPr>
        <w:pStyle w:val="Normal"/>
        <w:jc w:val="both"/>
        <w:rPr/>
      </w:pPr>
      <w:r>
        <w:rPr/>
      </w:r>
    </w:p>
    <w:p>
      <w:pPr>
        <w:pStyle w:val="Normal"/>
        <w:tabs>
          <w:tab w:val="left" w:pos="720" w:leader="none"/>
        </w:tabs>
        <w:ind w:hanging="1440" w:start="1440" w:end="0"/>
        <w:jc w:val="both"/>
        <w:rPr/>
      </w:pPr>
      <w:r>
        <w:rPr/>
        <w:tab/>
        <w:t>(g)</w:t>
        <w:tab/>
        <w:t>Have a temperature of not less than forty (40) degrees Fahrenheit nor greater than one hundred and twenty (120) degrees Fahrenheit;</w:t>
      </w:r>
    </w:p>
    <w:p>
      <w:pPr>
        <w:pStyle w:val="Normal"/>
        <w:jc w:val="both"/>
        <w:rPr/>
      </w:pPr>
      <w:r>
        <w:rPr/>
      </w:r>
    </w:p>
    <w:p>
      <w:pPr>
        <w:pStyle w:val="Normal"/>
        <w:tabs>
          <w:tab w:val="left" w:pos="720" w:leader="none"/>
        </w:tabs>
        <w:ind w:hanging="1440" w:start="1440" w:end="0"/>
        <w:jc w:val="both"/>
        <w:rPr/>
      </w:pPr>
      <w:r>
        <w:rPr/>
        <w:tab/>
        <w:t>(h)</w:t>
        <w:tab/>
        <w:t>Contain no free water; and</w:t>
      </w:r>
    </w:p>
    <w:p>
      <w:pPr>
        <w:pStyle w:val="Normal"/>
        <w:tabs>
          <w:tab w:val="left" w:pos="720" w:leader="none"/>
        </w:tabs>
        <w:ind w:hanging="1440" w:start="1440" w:end="0"/>
        <w:jc w:val="both"/>
        <w:rPr/>
      </w:pPr>
      <w:r>
        <w:rPr/>
      </w:r>
    </w:p>
    <w:p>
      <w:pPr>
        <w:pStyle w:val="Normal"/>
        <w:tabs>
          <w:tab w:val="left" w:pos="720" w:leader="none"/>
        </w:tabs>
        <w:ind w:hanging="1440" w:start="1440" w:end="0"/>
        <w:jc w:val="both"/>
        <w:rPr/>
      </w:pPr>
      <w:r>
        <w:rPr/>
        <w:tab/>
        <w:t>(i)</w:t>
        <w:tab/>
        <w:t>Have a hydrocarbon dew point no greater than twenty-five (25) degrees Fahrenheit.</w:t>
      </w:r>
    </w:p>
    <w:p>
      <w:pPr>
        <w:pStyle w:val="Normal"/>
        <w:jc w:val="both"/>
        <w:rPr/>
      </w:pPr>
      <w:r>
        <w:rPr/>
      </w:r>
    </w:p>
    <w:p>
      <w:pPr>
        <w:pStyle w:val="Normal"/>
        <w:jc w:val="both"/>
        <w:rPr/>
      </w:pPr>
      <w:r>
        <w:rPr/>
      </w:r>
    </w:p>
    <w:p>
      <w:pPr>
        <w:pStyle w:val="BodyText"/>
        <w:rPr/>
      </w:pPr>
      <w:r>
        <w:rPr>
          <w:sz w:val="20"/>
        </w:rPr>
        <w:t>6.2</w:t>
        <w:tab/>
      </w:r>
      <w:r>
        <w:rPr>
          <w:sz w:val="20"/>
          <w:u w:val="single"/>
        </w:rPr>
        <w:t>Non Conforming Gas</w:t>
      </w:r>
      <w:r>
        <w:rPr>
          <w:sz w:val="20"/>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6.3</w:t>
        <w:tab/>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sz w:val="20"/>
        </w:rPr>
      </w:pPr>
      <w:r>
        <w:rPr>
          <w:b/>
          <w:sz w:val="20"/>
        </w:rPr>
      </w:r>
    </w:p>
    <w:p>
      <w:pPr>
        <w:pStyle w:val="Sections"/>
        <w:numPr>
          <w:ilvl w:val="0"/>
          <w:numId w:val="0"/>
        </w:numPr>
        <w:ind w:hanging="0" w:start="0"/>
        <w:rPr/>
      </w:pPr>
      <w:r>
        <w:rPr>
          <w:sz w:val="20"/>
        </w:rPr>
        <w:t xml:space="preserve">SECTION </w:t>
      </w:r>
      <w:bookmarkStart w:id="2" w:name="Section12"/>
      <w:r>
        <w:rPr>
          <w:sz w:val="20"/>
        </w:rPr>
        <w:fldChar w:fldCharType="begin"/>
      </w:r>
      <w:r>
        <w:rPr>
          <w:sz w:val="20"/>
        </w:rPr>
        <w:instrText xml:space="preserve"> SEQ AutoNr \* ARABIC </w:instrText>
      </w:r>
      <w:r>
        <w:rPr>
          <w:sz w:val="20"/>
        </w:rPr>
        <w:fldChar w:fldCharType="separate"/>
      </w:r>
      <w:r>
        <w:rPr>
          <w:sz w:val="20"/>
        </w:rPr>
        <w:t>7</w:t>
      </w:r>
      <w:r>
        <w:rPr>
          <w:sz w:val="20"/>
        </w:rPr>
        <w:fldChar w:fldCharType="end"/>
      </w:r>
      <w:bookmarkEnd w:id="2"/>
      <w:r>
        <w:rPr>
          <w:sz w:val="20"/>
        </w:rPr>
        <w:tab/>
        <w:t>FORCE MAJEURE</w:t>
      </w:r>
    </w:p>
    <w:p>
      <w:pPr>
        <w:pStyle w:val="BodyText"/>
        <w:rPr>
          <w:sz w:val="20"/>
        </w:rPr>
      </w:pPr>
      <w:r>
        <w:rPr>
          <w:sz w:val="20"/>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sz w:val="20"/>
        </w:rPr>
      </w:pPr>
      <w:r>
        <w:rPr>
          <w:sz w:val="20"/>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8</w:t>
      </w:r>
      <w:r>
        <w:rPr>
          <w:sz w:val="20"/>
        </w:rPr>
        <w:fldChar w:fldCharType="end"/>
      </w:r>
      <w:r>
        <w:rPr>
          <w:sz w:val="20"/>
        </w:rPr>
        <w:tab/>
        <w:t>BILLING AND PAYMENT</w:t>
      </w:r>
    </w:p>
    <w:p>
      <w:pPr>
        <w:pStyle w:val="BodyText"/>
        <w:rPr/>
      </w:pPr>
      <w:r>
        <w:rPr>
          <w:sz w:val="20"/>
        </w:rPr>
        <w:t>On or before the fifteenth (15</w:t>
      </w:r>
      <w:r>
        <w:rPr>
          <w:sz w:val="20"/>
          <w:vertAlign w:val="superscript"/>
        </w:rPr>
        <w:t>th</w:t>
      </w:r>
      <w:r>
        <w:rPr>
          <w:sz w:val="20"/>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for good and reasonable cause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9</w:t>
      </w:r>
      <w:r>
        <w:rPr>
          <w:sz w:val="20"/>
        </w:rPr>
        <w:fldChar w:fldCharType="end"/>
      </w:r>
      <w:r>
        <w:rPr>
          <w:sz w:val="20"/>
        </w:rPr>
        <w:tab/>
        <w:t>ASSIGNMENT</w:t>
      </w:r>
    </w:p>
    <w:p>
      <w:pPr>
        <w:pStyle w:val="Normal"/>
        <w:jc w:val="both"/>
        <w:rPr/>
      </w:pPr>
      <w:r>
        <w:rPr/>
        <w:tab/>
        <w:t>Owner shall not assign or transfer its rights hereunder or Owner's Reserves without first obtaining Gatherer's written consent to such assignment or transfer, which shall not be unreasonably withheld..  Owner's transfer in violation hereof shall be void.  If Gatherer fails to respond to a request for approval of assignment hereunder within thirty (30) days of receipt of written notice, such assignment shall be deemed approved.  For purposes of this provision, notice shall mean a writing delivered by certified mail, return receipt requested or traceable overnight delivery or courier service, and shall be deemed delivered when received.</w:t>
      </w:r>
    </w:p>
    <w:p>
      <w:pPr>
        <w:pStyle w:val="Normal"/>
        <w:jc w:val="both"/>
        <w:rPr/>
      </w:pPr>
      <w:r>
        <w:rPr/>
      </w:r>
    </w:p>
    <w:p>
      <w:pPr>
        <w:pStyle w:val="Sections"/>
        <w:numPr>
          <w:ilvl w:val="0"/>
          <w:numId w:val="0"/>
        </w:numPr>
        <w:ind w:hanging="0" w:start="0"/>
        <w:rPr>
          <w:b w:val="false"/>
          <w:sz w:val="20"/>
        </w:rPr>
      </w:pPr>
      <w:r>
        <w:rPr>
          <w:sz w:val="20"/>
        </w:rPr>
        <w:t xml:space="preserve">SECTION </w:t>
      </w:r>
      <w:r>
        <w:rPr>
          <w:sz w:val="20"/>
        </w:rPr>
        <w:fldChar w:fldCharType="begin"/>
      </w:r>
      <w:r>
        <w:rPr>
          <w:sz w:val="20"/>
        </w:rPr>
        <w:instrText xml:space="preserve"> SEQ AutoNr \* ARABIC </w:instrText>
      </w:r>
      <w:r>
        <w:rPr>
          <w:sz w:val="20"/>
        </w:rPr>
        <w:fldChar w:fldCharType="separate"/>
      </w:r>
      <w:r>
        <w:rPr>
          <w:sz w:val="20"/>
        </w:rPr>
        <w:t>10</w:t>
      </w:r>
      <w:r>
        <w:rPr>
          <w:sz w:val="20"/>
        </w:rPr>
        <w:fldChar w:fldCharType="end"/>
      </w:r>
      <w:r>
        <w:rPr>
          <w:sz w:val="20"/>
        </w:rPr>
        <w:t xml:space="preserve"> </w:t>
        <w:tab/>
        <w:t>TAXES</w:t>
      </w:r>
    </w:p>
    <w:p>
      <w:pPr>
        <w:pStyle w:val="BodyText"/>
        <w:ind w:hanging="0" w:end="0"/>
        <w:rPr>
          <w:sz w:val="20"/>
        </w:rPr>
      </w:pPr>
      <w:r>
        <w:rPr>
          <w:sz w:val="20"/>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sz w:val="20"/>
        </w:rPr>
      </w:pPr>
      <w:r>
        <w:rPr>
          <w:sz w:val="20"/>
        </w:rPr>
      </w:r>
    </w:p>
    <w:p>
      <w:pPr>
        <w:pStyle w:val="Sections"/>
        <w:numPr>
          <w:ilvl w:val="0"/>
          <w:numId w:val="0"/>
        </w:numPr>
        <w:ind w:hanging="0" w:start="0"/>
        <w:rPr>
          <w:b w:val="false"/>
          <w:sz w:val="20"/>
        </w:rPr>
      </w:pPr>
      <w:r>
        <w:rPr>
          <w:sz w:val="20"/>
        </w:rPr>
        <w:t>SECTION 12.</w:t>
        <w:tab/>
        <w:t>MISCELLANEOUS</w:t>
      </w:r>
    </w:p>
    <w:p>
      <w:pPr>
        <w:pStyle w:val="BodyText"/>
        <w:rPr>
          <w:sz w:val="20"/>
        </w:rPr>
      </w:pPr>
      <w:r>
        <w:rPr>
          <w:sz w:val="20"/>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sz w:val="20"/>
        </w:rPr>
      </w:pPr>
      <w:r>
        <w:rPr>
          <w:sz w:val="20"/>
        </w:rPr>
        <w:t>12.2</w:t>
        <w:tab/>
        <w:t>It is further agreed that no modification or change herein shall be enforceable unless reduced to writing and executed by both parties.</w:t>
      </w:r>
    </w:p>
    <w:p>
      <w:pPr>
        <w:pStyle w:val="BodyText"/>
        <w:rPr>
          <w:sz w:val="20"/>
        </w:rPr>
      </w:pPr>
      <w:r>
        <w:rPr>
          <w:sz w:val="20"/>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sz w:val="20"/>
        </w:rPr>
      </w:pPr>
      <w:r>
        <w:rPr>
          <w:sz w:val="20"/>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sz w:val="20"/>
        </w:rPr>
      </w:pPr>
      <w:r>
        <w:rPr>
          <w:rFonts w:cs="Times New Roman Bold;Times New Roman" w:ascii="Times New Roman Bold;Times New Roman" w:hAnsi="Times New Roman Bold;Times New Roman"/>
          <w:b/>
          <w:caps/>
          <w:sz w:val="20"/>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sz w:val="20"/>
        </w:rPr>
      </w:pPr>
      <w:r>
        <w:rPr>
          <w:sz w:val="20"/>
        </w:rPr>
        <w:t>12.6</w:t>
        <w:tab/>
        <w:t>The provisions of this Agreement are severable, and if any portion of this Agreement is deemed legally invalid or unenforceable, the remainder of this Agreement shall survive and remain in full force and effect.</w:t>
      </w:r>
    </w:p>
    <w:p>
      <w:pPr>
        <w:pStyle w:val="BodyText"/>
        <w:rPr>
          <w:sz w:val="20"/>
        </w:rPr>
      </w:pPr>
      <w:r>
        <w:rPr>
          <w:sz w:val="20"/>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Denver, Colorado.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sz w:val="20"/>
        </w:rPr>
      </w:pPr>
      <w:r>
        <w:rPr>
          <w:b/>
          <w:smallCaps/>
          <w:sz w:val="20"/>
        </w:rPr>
        <w:t>EXHIBIT A</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sz w:val="20"/>
        </w:rPr>
      </w:pPr>
      <w:r>
        <w:rPr>
          <w:b/>
          <w:smallCaps/>
          <w:sz w:val="20"/>
        </w:rPr>
        <w:t>Reserve Commitment Area</w:t>
      </w:r>
    </w:p>
    <w:p>
      <w:pPr>
        <w:pStyle w:val="Footer"/>
        <w:tabs>
          <w:tab w:val="clear" w:pos="4320"/>
          <w:tab w:val="clear" w:pos="8640"/>
        </w:tabs>
        <w:jc w:val="center"/>
        <w:rPr>
          <w:b/>
          <w:smallCaps/>
          <w:sz w:val="20"/>
        </w:rPr>
      </w:pPr>
      <w:r>
        <w:rPr>
          <w:b/>
          <w:smallCaps/>
          <w:sz w:val="20"/>
        </w:rPr>
        <w:t>EXHIBIT B</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t>FACILITIES DEVELOPMENT PLAN</w:t>
      </w:r>
    </w:p>
    <w:p>
      <w:pPr>
        <w:pStyle w:val="Footer"/>
        <w:tabs>
          <w:tab w:val="clear" w:pos="4320"/>
          <w:tab w:val="clear" w:pos="8640"/>
        </w:tabs>
        <w:jc w:val="center"/>
        <w:rPr>
          <w:b/>
          <w:smallCaps/>
          <w:sz w:val="20"/>
        </w:rPr>
      </w:pPr>
      <w:r>
        <w:rPr>
          <w:b/>
          <w:smallCaps/>
          <w:sz w:val="20"/>
        </w:rPr>
      </w:r>
    </w:p>
    <w:p>
      <w:pPr>
        <w:pStyle w:val="Normal"/>
        <w:spacing w:before="120" w:after="0"/>
        <w:ind w:firstLine="720" w:end="0"/>
        <w:jc w:val="both"/>
        <w:rPr/>
      </w:pPr>
      <w:r>
        <w:rPr>
          <w:b/>
        </w:rPr>
        <w:t>1.</w:t>
        <w:tab/>
      </w:r>
      <w:r>
        <w:rPr>
          <w:b/>
          <w:u w:val="single"/>
        </w:rPr>
        <w:t>INITIAL FACILITES</w:t>
      </w:r>
      <w:r>
        <w:rPr>
          <w:b/>
        </w:rPr>
        <w:t>.</w:t>
      </w:r>
    </w:p>
    <w:p>
      <w:pPr>
        <w:pStyle w:val="Normal"/>
        <w:spacing w:before="120" w:after="0"/>
        <w:ind w:firstLine="720" w:end="0"/>
        <w:jc w:val="both"/>
        <w:rPr>
          <w:b/>
        </w:rPr>
      </w:pPr>
      <w:r>
        <w:rPr>
          <w:b/>
        </w:rPr>
      </w:r>
    </w:p>
    <w:p>
      <w:pPr>
        <w:pStyle w:val="BodyTextIndent2"/>
        <w:rPr/>
      </w:pPr>
      <w:r>
        <w:rPr/>
        <w:t>Gatherer shall diligently proceed with the acquisition of all applicable governmental approvals, permits, and rights-of-way required to construct and install facilities capable of providing gathering and compression services for 9,000 Mcf per day of Owner’s Daily Deliverability of Gas from Owner’s acreage located in Section 16 of 48N/72W (Caballo) as fully described in Exhibit A hereunder.  Additionally, Gatherer will provide a location on Gatherer’s facilities for Owner to install and connect Owner’s gas injection facilities.</w:t>
      </w:r>
    </w:p>
    <w:p>
      <w:pPr>
        <w:pStyle w:val="Normal"/>
        <w:spacing w:before="120" w:after="0"/>
        <w:ind w:firstLine="720" w:end="0"/>
        <w:jc w:val="both"/>
        <w:rPr>
          <w:b/>
        </w:rPr>
      </w:pPr>
      <w:r>
        <w:rPr>
          <w:b/>
        </w:rPr>
      </w:r>
    </w:p>
    <w:p>
      <w:pPr>
        <w:pStyle w:val="Normal"/>
        <w:spacing w:before="120" w:after="0"/>
        <w:ind w:firstLine="720" w:end="0"/>
        <w:jc w:val="both"/>
        <w:rPr/>
      </w:pPr>
      <w:r>
        <w:rPr>
          <w:b/>
        </w:rPr>
        <w:t xml:space="preserve">2.  </w:t>
      </w:r>
      <w:r>
        <w:rPr>
          <w:b/>
          <w:u w:val="single"/>
        </w:rPr>
        <w:t>ADDITIONAL FACILITIES</w:t>
      </w:r>
      <w:r>
        <w:rPr/>
        <w:t>.</w:t>
      </w:r>
    </w:p>
    <w:p>
      <w:pPr>
        <w:pStyle w:val="Normal"/>
        <w:spacing w:before="120" w:after="0"/>
        <w:ind w:firstLine="720" w:end="0"/>
        <w:jc w:val="both"/>
        <w:rPr/>
      </w:pPr>
      <w:r>
        <w:rPr/>
      </w:r>
    </w:p>
    <w:p>
      <w:pPr>
        <w:pStyle w:val="Normal"/>
        <w:spacing w:before="120" w:after="0"/>
        <w:ind w:firstLine="720" w:end="0"/>
        <w:jc w:val="both"/>
        <w:rPr/>
      </w:pPr>
      <w:r>
        <w:rPr/>
        <w:t xml:space="preserve">Upon Owner’s delivery of Gas utilizing at least eighty five percent (85%) of the existing compression facilities and if either; a) Owner is actively drilling and completing additional wells, or b) current production is inclining at a sufficient rate, then Gatherer shall diligently pursue installation of additional gathering and compression facilities, in reasonable increments, up to the MDQ.  If, after Owner is producing and delivering the MDQ into Gatherer's facilities, Gatherer in its sole discretion determines it is uneconomic, for any reason, to provide additional gathering and compression facilities for gas in excess of the MDQ, Gatherer shall provide Owner thirty (30) days notice of same.  Owner and Gatherer will negotiate the terms and conditions under which Gatherer will expand the gathering and compression facilities.  If the parties agree upon such terms, Gatherer shall diligently proceed with the installation of the agreed additional gathering and compression facilities.  If the parties are unable to agree upon those terms and conditions within thirty (30) days following Gatherer’s notification, then the affected wells shall, at Owner's option, be released from dedication under this Agreement. </w:t>
      </w:r>
      <w:r>
        <w:br w:type="page"/>
      </w:r>
    </w:p>
    <w:p>
      <w:pPr>
        <w:pStyle w:val="Normal"/>
        <w:spacing w:before="120" w:after="0"/>
        <w:ind w:end="0"/>
        <w:jc w:val="both"/>
        <w:rPr/>
      </w:pPr>
      <w:r>
        <w:rPr/>
      </w:r>
    </w:p>
    <w:p>
      <w:pPr>
        <w:pStyle w:val="Footer"/>
        <w:tabs>
          <w:tab w:val="clear" w:pos="4320"/>
          <w:tab w:val="clear" w:pos="8640"/>
        </w:tabs>
        <w:jc w:val="center"/>
        <w:rPr>
          <w:b/>
          <w:smallCaps/>
          <w:sz w:val="20"/>
        </w:rPr>
      </w:pPr>
      <w:r>
        <w:rPr>
          <w:b/>
          <w:smallCaps/>
          <w:sz w:val="20"/>
        </w:rPr>
        <w:t>EXHIBIT C</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sz w:val="20"/>
        </w:rPr>
      </w:pPr>
      <w:r>
        <w:rPr>
          <w:b/>
          <w:smallCaps/>
          <w:sz w:val="20"/>
        </w:rPr>
        <w:t>EXHIBIT D</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Gathering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r>
    </w:p>
    <w:p>
      <w:pPr>
        <w:pStyle w:val="Normal"/>
        <w:spacing w:before="120" w:after="0"/>
        <w:rPr/>
      </w:pPr>
      <w:r>
        <w:rPr/>
        <w:t>2.</w:t>
        <w:tab/>
        <w:t>Colorado Interstate Gas Company- North Platte River Station</w:t>
      </w:r>
    </w:p>
    <w:p>
      <w:pPr>
        <w:pStyle w:val="Normal"/>
        <w:spacing w:before="120" w:after="0"/>
        <w:rPr/>
      </w:pPr>
      <w:r>
        <w:rPr/>
      </w:r>
    </w:p>
    <w:p>
      <w:pPr>
        <w:pStyle w:val="Normal"/>
        <w:spacing w:before="120" w:after="0"/>
        <w:rPr/>
      </w:pPr>
      <w:r>
        <w:rPr/>
        <w:t>3.</w:t>
        <w:tab/>
        <w:t>KN Energy, Inc. - KNI Interconnect Station</w:t>
      </w:r>
    </w:p>
    <w:p>
      <w:pPr>
        <w:pStyle w:val="Normal"/>
        <w:spacing w:before="120" w:after="0"/>
        <w:rPr/>
      </w:pPr>
      <w:r>
        <w:rPr/>
      </w:r>
    </w:p>
    <w:p>
      <w:pPr>
        <w:pStyle w:val="Normal"/>
        <w:spacing w:before="120" w:after="0"/>
        <w:rPr/>
      </w:pPr>
      <w:r>
        <w:rPr/>
      </w:r>
    </w:p>
    <w:p>
      <w:pPr>
        <w:pStyle w:val="MimicLev1"/>
        <w:spacing w:before="120" w:after="0"/>
        <w:rPr>
          <w:caps w:val="false"/>
          <w:smallCaps w:val="false"/>
          <w:sz w:val="20"/>
        </w:rPr>
      </w:pPr>
      <w:r>
        <w:rPr>
          <w:caps w:val="false"/>
          <w:smallCaps w:val="false"/>
          <w:sz w:val="20"/>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sz w:val="20"/>
        </w:rPr>
      </w:pPr>
      <w:r>
        <w:rPr>
          <w:smallCaps/>
          <w:sz w:val="20"/>
        </w:rPr>
      </w:r>
    </w:p>
    <w:p>
      <w:pPr>
        <w:pStyle w:val="Footer"/>
        <w:tabs>
          <w:tab w:val="clear" w:pos="4320"/>
          <w:tab w:val="clear" w:pos="8640"/>
        </w:tabs>
        <w:jc w:val="center"/>
        <w:rPr>
          <w:b/>
          <w:smallCaps/>
          <w:sz w:val="20"/>
        </w:rPr>
      </w:pPr>
      <w:r>
        <w:rPr>
          <w:b/>
          <w:smallCaps/>
          <w:sz w:val="20"/>
        </w:rPr>
        <w:t>EXHIBIT E</w:t>
      </w:r>
    </w:p>
    <w:p>
      <w:pPr>
        <w:pStyle w:val="Footer"/>
        <w:tabs>
          <w:tab w:val="clear" w:pos="4320"/>
          <w:tab w:val="clear" w:pos="8640"/>
        </w:tabs>
        <w:jc w:val="center"/>
        <w:rPr>
          <w:b/>
          <w:smallCaps/>
          <w:sz w:val="20"/>
        </w:rPr>
      </w:pPr>
      <w:r>
        <w:rPr>
          <w:b/>
          <w:smallCaps/>
          <w:sz w:val="20"/>
        </w:rPr>
        <w:t>TO THE</w:t>
      </w:r>
    </w:p>
    <w:p>
      <w:pPr>
        <w:pStyle w:val="Footer"/>
        <w:tabs>
          <w:tab w:val="clear" w:pos="4320"/>
          <w:tab w:val="clear" w:pos="8640"/>
        </w:tabs>
        <w:jc w:val="center"/>
        <w:rPr>
          <w:b/>
          <w:smallCaps/>
          <w:sz w:val="20"/>
        </w:rPr>
      </w:pPr>
      <w:r>
        <w:rPr>
          <w:b/>
          <w:smallCaps/>
          <w:sz w:val="20"/>
        </w:rPr>
        <w:t>GATHERING SERVICES AGREEMENT</w:t>
      </w:r>
    </w:p>
    <w:p>
      <w:pPr>
        <w:pStyle w:val="Footer"/>
        <w:tabs>
          <w:tab w:val="clear" w:pos="4320"/>
          <w:tab w:val="clear" w:pos="8640"/>
        </w:tabs>
        <w:jc w:val="center"/>
        <w:rPr>
          <w:b/>
          <w:smallCaps/>
          <w:sz w:val="20"/>
        </w:rPr>
      </w:pPr>
      <w:r>
        <w:rPr>
          <w:b/>
          <w:smallCaps/>
          <w:sz w:val="20"/>
        </w:rPr>
      </w:r>
    </w:p>
    <w:p>
      <w:pPr>
        <w:pStyle w:val="MimicLev1"/>
        <w:spacing w:before="120" w:after="0"/>
        <w:rPr>
          <w:caps w:val="false"/>
          <w:smallCaps w:val="false"/>
          <w:sz w:val="20"/>
        </w:rPr>
      </w:pPr>
      <w:r>
        <w:rPr>
          <w:caps w:val="false"/>
          <w:smallCaps w:val="false"/>
          <w:sz w:val="20"/>
        </w:rPr>
        <w:t>Measurement, Testing and Metering</w:t>
      </w:r>
    </w:p>
    <w:p>
      <w:pPr>
        <w:pStyle w:val="Normal"/>
        <w:keepNext w:val="true"/>
        <w:spacing w:before="0" w:after="120"/>
        <w:jc w:val="both"/>
        <w:rPr>
          <w:smallCaps/>
          <w:sz w:val="20"/>
        </w:rPr>
      </w:pPr>
      <w:r>
        <w:rPr>
          <w:smallCaps/>
          <w:sz w:val="20"/>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del w:id="33" w:author="Dan J. Bump" w:date="1999-12-14T17:58:00Z"/>
        </w:rPr>
      </w:pPr>
      <w:del w:id="32" w:author="Dan J. Bump" w:date="1999-12-14T17:58:00Z">
        <w:r>
          <w:rPr/>
          <w:delTex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delText>
        </w:r>
      </w:del>
    </w:p>
    <w:p>
      <w:pPr>
        <w:pStyle w:val="Normal"/>
        <w:spacing w:before="0" w:after="120"/>
        <w:ind w:firstLine="720" w:end="0"/>
        <w:jc w:val="both"/>
        <w:rPr>
          <w:del w:id="35" w:author="Dan J. Bump" w:date="1999-12-14T17:58:00Z"/>
        </w:rPr>
      </w:pPr>
      <w:del w:id="34" w:author="Dan J. Bump" w:date="1999-12-14T17:58:00Z">
        <w:r>
          <w:rPr/>
        </w:r>
      </w:del>
    </w:p>
    <w:p>
      <w:pPr>
        <w:pStyle w:val="Footer"/>
        <w:tabs>
          <w:tab w:val="clear" w:pos="4320"/>
          <w:tab w:val="clear" w:pos="8640"/>
        </w:tabs>
        <w:jc w:val="center"/>
        <w:rPr>
          <w:sz w:val="20"/>
          <w:del w:id="37" w:author="Dan J. Bump" w:date="1999-12-14T17:58:00Z"/>
        </w:rPr>
      </w:pPr>
      <w:del w:id="36" w:author="Dan J. Bump" w:date="1999-12-14T17:58:00Z">
        <w:r>
          <w:rPr>
            <w:sz w:val="20"/>
          </w:rPr>
        </w:r>
      </w:del>
    </w:p>
    <w:p>
      <w:pPr>
        <w:pStyle w:val="Normal"/>
        <w:rPr>
          <w:sz w:val="20"/>
        </w:rPr>
      </w:pPr>
      <w:r>
        <w:rPr>
          <w:sz w:val="20"/>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2"/>
        <w:lang w:eastAsia="en-US"/>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sz w:val="12"/>
        <w:lang w:eastAsia="en-US"/>
      </w:rPr>
      <w:fldChar w:fldCharType="begin"/>
    </w:r>
    <w:r>
      <w:rPr>
        <w:sz w:val="12"/>
        <w:lang w:eastAsia="en-US"/>
      </w:rPr>
      <w:instrText xml:space="preserve"> FILENAME \p </w:instrText>
    </w:r>
    <w:r>
      <w:rPr>
        <w:sz w:val="12"/>
        <w:lang w:eastAsia="en-US"/>
      </w:rPr>
      <w:fldChar w:fldCharType="separate"/>
    </w:r>
    <w:r>
      <w:rPr>
        <w:sz w:val="12"/>
        <w:lang w:eastAsia="en-US"/>
      </w:rPr>
      <w:t>/mnt/main-storage/datasets/enron-docs/doc/Quantum_Gas_Servcs_redline_12_14_99.doc</w:t>
    </w:r>
    <w:r>
      <w:rPr>
        <w:sz w:val="12"/>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spacing w:val="10"/>
      <w:sz w:val="24"/>
    </w:rPr>
  </w:style>
  <w:style w:type="paragraph" w:styleId="Heading2">
    <w:name w:val="heading 2"/>
    <w:basedOn w:val="Normal"/>
    <w:next w:val="BodyText"/>
    <w:qFormat/>
    <w:pPr>
      <w:numPr>
        <w:ilvl w:val="0"/>
        <w:numId w:val="2"/>
      </w:numPr>
      <w:spacing w:before="0" w:after="240"/>
      <w:ind w:firstLine="720" w:start="0" w:end="0"/>
      <w:jc w:val="both"/>
      <w:outlineLvl w:val="1"/>
    </w:pPr>
    <w:rPr>
      <w:spacing w:val="10"/>
      <w:sz w:val="24"/>
    </w:rPr>
  </w:style>
  <w:style w:type="paragraph" w:styleId="Heading3">
    <w:name w:val="heading 3"/>
    <w:basedOn w:val="Normal"/>
    <w:next w:val="BodyText"/>
    <w:qFormat/>
    <w:pPr>
      <w:numPr>
        <w:ilvl w:val="0"/>
        <w:numId w:val="2"/>
      </w:numPr>
      <w:spacing w:before="0" w:after="240"/>
      <w:ind w:firstLine="720" w:start="720" w:end="0"/>
      <w:jc w:val="both"/>
      <w:outlineLvl w:val="2"/>
    </w:pPr>
    <w:rPr>
      <w:spacing w:val="10"/>
      <w:sz w:val="24"/>
    </w:rPr>
  </w:style>
  <w:style w:type="paragraph" w:styleId="Heading4">
    <w:name w:val="heading 4"/>
    <w:basedOn w:val="Normal"/>
    <w:next w:val="BodyText"/>
    <w:qFormat/>
    <w:pPr>
      <w:numPr>
        <w:ilvl w:val="0"/>
        <w:numId w:val="2"/>
      </w:numPr>
      <w:spacing w:before="0" w:after="240"/>
      <w:ind w:firstLine="720" w:start="1440" w:end="0"/>
      <w:jc w:val="both"/>
      <w:outlineLvl w:val="3"/>
    </w:pPr>
    <w:rPr>
      <w:spacing w:val="10"/>
      <w:sz w:val="24"/>
    </w:rPr>
  </w:style>
  <w:style w:type="paragraph" w:styleId="Heading5">
    <w:name w:val="heading 5"/>
    <w:basedOn w:val="Normal"/>
    <w:next w:val="BodyText"/>
    <w:qFormat/>
    <w:pPr>
      <w:numPr>
        <w:ilvl w:val="0"/>
        <w:numId w:val="2"/>
      </w:numPr>
      <w:spacing w:before="0" w:after="240"/>
      <w:ind w:firstLine="3240" w:start="0" w:end="0"/>
      <w:outlineLvl w:val="4"/>
    </w:pPr>
    <w:rPr>
      <w:spacing w:val="10"/>
      <w:sz w:val="24"/>
    </w:rPr>
  </w:style>
  <w:style w:type="paragraph" w:styleId="Heading6">
    <w:name w:val="heading 6"/>
    <w:basedOn w:val="Normal"/>
    <w:next w:val="BodyText"/>
    <w:qFormat/>
    <w:pPr>
      <w:numPr>
        <w:ilvl w:val="0"/>
        <w:numId w:val="2"/>
      </w:numPr>
      <w:spacing w:before="0" w:after="240"/>
      <w:ind w:firstLine="4050" w:start="0" w:end="0"/>
      <w:outlineLvl w:val="5"/>
    </w:pPr>
    <w:rPr>
      <w:spacing w:val="10"/>
      <w:sz w:val="24"/>
    </w:rPr>
  </w:style>
  <w:style w:type="paragraph" w:styleId="Heading7">
    <w:name w:val="heading 7"/>
    <w:basedOn w:val="Normal"/>
    <w:next w:val="BodyText"/>
    <w:qFormat/>
    <w:pPr>
      <w:numPr>
        <w:ilvl w:val="0"/>
        <w:numId w:val="2"/>
      </w:numPr>
      <w:spacing w:before="0" w:after="240"/>
      <w:outlineLvl w:val="6"/>
    </w:pPr>
    <w:rPr>
      <w:spacing w:val="10"/>
      <w:sz w:val="24"/>
    </w:rPr>
  </w:style>
  <w:style w:type="paragraph" w:styleId="Heading8">
    <w:name w:val="heading 8"/>
    <w:basedOn w:val="Normal"/>
    <w:next w:val="BodyText"/>
    <w:qFormat/>
    <w:pPr>
      <w:numPr>
        <w:ilvl w:val="0"/>
        <w:numId w:val="2"/>
      </w:numPr>
      <w:spacing w:before="0" w:after="240"/>
      <w:outlineLvl w:val="7"/>
    </w:pPr>
    <w:rPr>
      <w:spacing w:val="10"/>
      <w:sz w:val="24"/>
    </w:rPr>
  </w:style>
  <w:style w:type="paragraph" w:styleId="Heading9">
    <w:name w:val="heading 9"/>
    <w:basedOn w:val="Normal"/>
    <w:next w:val="BodyText"/>
    <w:qFormat/>
    <w:pPr>
      <w:numPr>
        <w:ilvl w:val="0"/>
        <w:numId w:val="2"/>
      </w:numPr>
      <w:spacing w:before="0" w:after="240"/>
      <w:outlineLvl w:val="8"/>
    </w:pPr>
    <w:rPr>
      <w:spacing w:val="10"/>
      <w:sz w:val="24"/>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pacing w:val="1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spacing w:val="10"/>
      <w:sz w:val="24"/>
    </w:rPr>
  </w:style>
  <w:style w:type="paragraph" w:styleId="Sections">
    <w:name w:val="Sections"/>
    <w:basedOn w:val="Heading8"/>
    <w:qFormat/>
    <w:pPr>
      <w:numPr>
        <w:ilvl w:val="0"/>
        <w:numId w:val="2"/>
      </w:numPr>
      <w:tabs>
        <w:tab w:val="clear" w:pos="720"/>
        <w:tab w:val="left" w:pos="360" w:leader="none"/>
        <w:tab w:val="left" w:pos="1800" w:leader="none"/>
      </w:tabs>
      <w:outlineLvl w:val="9"/>
    </w:pPr>
    <w:rPr>
      <w:b/>
    </w:rPr>
  </w:style>
  <w:style w:type="paragraph" w:styleId="FootnoteText">
    <w:name w:val="footnote text"/>
    <w:basedOn w:val="Normal"/>
    <w:pPr/>
    <w:rPr>
      <w:spacing w:val="10"/>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pacing w:val="10"/>
      <w:sz w:val="24"/>
    </w:rPr>
  </w:style>
  <w:style w:type="paragraph" w:styleId="Header">
    <w:name w:val="header"/>
    <w:basedOn w:val="Normal"/>
    <w:pPr>
      <w:tabs>
        <w:tab w:val="clear" w:pos="720"/>
        <w:tab w:val="center" w:pos="4320" w:leader="none"/>
        <w:tab w:val="right" w:pos="8640" w:leader="none"/>
      </w:tabs>
    </w:pPr>
    <w:rPr>
      <w:spacing w:val="10"/>
      <w:sz w:val="24"/>
    </w:rPr>
  </w:style>
  <w:style w:type="paragraph" w:styleId="BodyTextIndent">
    <w:name w:val="Body Text Indent"/>
    <w:basedOn w:val="Normal"/>
    <w:pPr>
      <w:tabs>
        <w:tab w:val="left" w:pos="720" w:leader="none"/>
      </w:tabs>
      <w:ind w:hanging="1440" w:start="1440" w:end="0"/>
      <w:jc w:val="both"/>
    </w:pPr>
    <w:rPr>
      <w:spacing w:val="10"/>
      <w:sz w:val="24"/>
    </w:rPr>
  </w:style>
  <w:style w:type="paragraph" w:styleId="BodyTextIndent2">
    <w:name w:val="Body Text Indent 2"/>
    <w:basedOn w:val="Normal"/>
    <w:qFormat/>
    <w:pPr>
      <w:spacing w:before="120" w:after="0"/>
      <w:ind w:firstLine="720" w:start="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1999-12-14T19:59:00Z</dcterms:created>
  <dc:creator>Daniel J. Hyvl</dc:creator>
  <dc:description/>
  <dc:language>en-CA</dc:language>
  <cp:lastModifiedBy>Dan J. Bump</cp:lastModifiedBy>
  <cp:lastPrinted>1999-11-17T08:36:00Z</cp:lastPrinted>
  <dcterms:modified xsi:type="dcterms:W3CDTF">1999-12-14T21:30:00Z</dcterms:modified>
  <cp:revision>3</cp:revision>
  <dc:subject/>
  <dc:title>GATHERING SERVICES AGREEMENT</dc:title>
</cp:coreProperties>
</file>