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r>
    </w:p>
    <w:p>
      <w:pPr>
        <w:pStyle w:val="MimicLev1"/>
        <w:keepNext w:val="false"/>
        <w:spacing w:before="0" w:after="0"/>
        <w:rPr>
          <w:i/>
          <w:i/>
          <w:sz w:val="28"/>
        </w:rPr>
      </w:pPr>
      <w:r>
        <w:rPr>
          <w:i/>
          <w:sz w:val="28"/>
        </w:rPr>
      </w:r>
    </w:p>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Normal"/>
        <w:spacing w:before="960" w:after="0"/>
        <w:jc w:val="center"/>
        <w:rPr>
          <w:b/>
          <w:smallCaps/>
        </w:rPr>
      </w:pPr>
      <w:r>
        <w:rPr>
          <w:b/>
          <w:smallCaps/>
        </w:rPr>
      </w:r>
    </w:p>
    <w:p>
      <w:pPr>
        <w:pStyle w:val="Normal"/>
        <w:jc w:val="center"/>
        <w:rPr>
          <w:b/>
        </w:rPr>
      </w:pPr>
      <w:r>
        <w:rPr>
          <w:b/>
        </w:rPr>
        <w:t>QUANTUM ENERGY, L.L.C.</w:t>
      </w:r>
    </w:p>
    <w:p>
      <w:pPr>
        <w:pStyle w:val="Normal"/>
        <w:jc w:val="center"/>
        <w:rPr>
          <w:b/>
        </w:rPr>
      </w:pPr>
      <w:r>
        <w:rPr>
          <w:b/>
        </w:rPr>
        <w:t>and</w:t>
      </w:r>
    </w:p>
    <w:p>
      <w:pPr>
        <w:pStyle w:val="Normal"/>
        <w:jc w:val="center"/>
        <w:rPr>
          <w:b/>
        </w:rPr>
      </w:pPr>
      <w:r>
        <w:rPr>
          <w:b/>
        </w:rPr>
        <w:t>ENERNET OF WYOMING, L.L.C.</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rPr>
      </w:pPr>
      <w:r>
        <w:rPr>
          <w:b/>
          <w:caps/>
        </w:rPr>
        <w:t>Gathering SERVICES Agreement</w:t>
      </w:r>
    </w:p>
    <w:p>
      <w:pPr>
        <w:pStyle w:val="Normal"/>
        <w:jc w:val="center"/>
        <w:rPr>
          <w:b/>
          <w:caps/>
        </w:rPr>
      </w:pPr>
      <w:r>
        <w:rPr>
          <w:b/>
          <w:caps/>
        </w:rPr>
      </w:r>
    </w:p>
    <w:p>
      <w:pPr>
        <w:pStyle w:val="BodyText"/>
        <w:rPr/>
      </w:pPr>
      <w:r>
        <w:rPr>
          <w:sz w:val="20"/>
        </w:rPr>
        <w:t>This Gathering Services Agreement ("</w:t>
      </w:r>
      <w:r>
        <w:rPr>
          <w:sz w:val="20"/>
          <w:u w:val="single"/>
        </w:rPr>
        <w:t>Agreement</w:t>
      </w:r>
      <w:r>
        <w:rPr>
          <w:sz w:val="20"/>
        </w:rPr>
        <w:t xml:space="preserve">") is entered into and made this 1st Day of December, 1999 (the “Effective Date”), by and between </w:t>
      </w:r>
      <w:r>
        <w:rPr>
          <w:b/>
          <w:sz w:val="20"/>
        </w:rPr>
        <w:t>Quantum Energy, L.L.C.</w:t>
      </w:r>
      <w:r>
        <w:rPr>
          <w:sz w:val="20"/>
        </w:rPr>
        <w:t>, a</w:t>
      </w:r>
      <w:ins w:id="0" w:author="Dan J. Bump" w:date="2000-01-06T11:54:00Z">
        <w:r>
          <w:rPr>
            <w:sz w:val="20"/>
          </w:rPr>
          <w:t>n Oklahoma limited liability company</w:t>
        </w:r>
      </w:ins>
      <w:r>
        <w:rPr>
          <w:sz w:val="20"/>
        </w:rPr>
        <w:t xml:space="preserve"> </w:t>
      </w:r>
      <w:del w:id="1" w:author="Dan J. Bump" w:date="2000-01-06T11:55:00Z">
        <w:r>
          <w:rPr>
            <w:sz w:val="20"/>
          </w:rPr>
          <w:delText>corporation</w:delText>
        </w:r>
      </w:del>
      <w:r>
        <w:rPr>
          <w:sz w:val="20"/>
        </w:rPr>
        <w:t xml:space="preserve">, and </w:t>
      </w:r>
      <w:r>
        <w:rPr>
          <w:b/>
          <w:sz w:val="20"/>
        </w:rPr>
        <w:t>Enernet of Wyoming, L.L.C.</w:t>
      </w:r>
      <w:r>
        <w:rPr>
          <w:sz w:val="20"/>
        </w:rPr>
        <w:t xml:space="preserve">, a </w:t>
      </w:r>
      <w:ins w:id="2" w:author="Dan J. Bump" w:date="2000-01-06T11:55:00Z">
        <w:r>
          <w:rPr>
            <w:sz w:val="20"/>
          </w:rPr>
          <w:t xml:space="preserve">Wyoming </w:t>
        </w:r>
      </w:ins>
      <w:r>
        <w:rPr>
          <w:sz w:val="20"/>
        </w:rPr>
        <w:t>limited liability company, (hereinafter collectively referred to as "</w:t>
      </w:r>
      <w:r>
        <w:rPr>
          <w:sz w:val="20"/>
          <w:u w:val="single"/>
        </w:rPr>
        <w:t>Owner</w:t>
      </w:r>
      <w:r>
        <w:rPr>
          <w:sz w:val="20"/>
        </w:rPr>
        <w:t xml:space="preserve">"), and </w:t>
      </w:r>
      <w:r>
        <w:rPr>
          <w:b/>
          <w:sz w:val="20"/>
        </w:rPr>
        <w:t>Enron Midstream Services, L.L.C</w:t>
      </w:r>
      <w:r>
        <w:rPr>
          <w:sz w:val="20"/>
        </w:rPr>
        <w:t>., a Delaware limited liability company, ("</w:t>
      </w:r>
      <w:r>
        <w:rPr>
          <w:sz w:val="20"/>
          <w:u w:val="single"/>
        </w:rPr>
        <w:t>Gatherer</w:t>
      </w:r>
      <w:r>
        <w:rPr>
          <w:sz w:val="20"/>
        </w:rPr>
        <w:t>") (each a "</w:t>
      </w:r>
      <w:r>
        <w:rPr>
          <w:sz w:val="20"/>
          <w:u w:val="single"/>
        </w:rPr>
        <w:t>Party</w:t>
      </w:r>
      <w:r>
        <w:rPr>
          <w:sz w:val="20"/>
        </w:rPr>
        <w:t>" and collectively the "</w:t>
      </w:r>
      <w:r>
        <w:rPr>
          <w:sz w:val="20"/>
          <w:u w:val="single"/>
        </w:rPr>
        <w:t>Parties</w:t>
      </w:r>
      <w:r>
        <w:rPr>
          <w:sz w:val="20"/>
        </w:rPr>
        <w:t>").</w:t>
      </w:r>
    </w:p>
    <w:p>
      <w:pPr>
        <w:pStyle w:val="BodyText"/>
        <w:jc w:val="center"/>
        <w:rPr/>
      </w:pPr>
      <w:r>
        <w:rPr>
          <w:b/>
          <w:smallCaps/>
        </w:rPr>
        <w:t>Recitals</w:t>
      </w:r>
      <w:r>
        <w:rPr>
          <w:b/>
        </w:rPr>
        <w:t>:</w:t>
      </w:r>
    </w:p>
    <w:p>
      <w:pPr>
        <w:pStyle w:val="BodyText"/>
        <w:rPr/>
      </w:pPr>
      <w:r>
        <w:rPr>
          <w:smallCaps/>
          <w:sz w:val="20"/>
        </w:rPr>
        <w:t>Whereas</w:t>
      </w:r>
      <w:r>
        <w:rPr>
          <w:sz w:val="20"/>
        </w:rPr>
        <w:t>, Owner has, or will have, available a supply of natural gas for which it desires to have Gathering Services performed; and</w:t>
      </w:r>
    </w:p>
    <w:p>
      <w:pPr>
        <w:pStyle w:val="BodyText"/>
        <w:rPr/>
      </w:pPr>
      <w:r>
        <w:rPr>
          <w:smallCaps/>
          <w:sz w:val="20"/>
        </w:rPr>
        <w:t>Whereas</w:t>
      </w:r>
      <w:r>
        <w:rPr>
          <w:sz w:val="20"/>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sz w:val="20"/>
        </w:rPr>
      </w:pPr>
      <w:r>
        <w:rPr>
          <w:b/>
          <w:sz w:val="20"/>
          <w:u w:val="single"/>
        </w:rPr>
        <w:t>Owner’s Representations and Warranties</w:t>
      </w:r>
      <w:r>
        <w:rPr>
          <w:b/>
          <w:sz w:val="20"/>
        </w:rPr>
        <w:t>.</w:t>
      </w:r>
      <w:r>
        <w:rPr>
          <w:sz w:val="20"/>
        </w:rPr>
        <w:t xml:space="preserve">  Owner warrants title to all gas reserves in and under or attributable to within the Reserve Commitment Area as fully described in </w:t>
      </w:r>
      <w:r>
        <w:rPr>
          <w:sz w:val="20"/>
          <w:u w:val="single"/>
        </w:rPr>
        <w:t>Exhibit A</w:t>
      </w:r>
      <w:r>
        <w:rPr>
          <w:sz w:val="20"/>
        </w:rPr>
        <w:t xml:space="preserve"> attached hereto ("</w:t>
      </w:r>
      <w:r>
        <w:rPr>
          <w:sz w:val="20"/>
          <w:u w:val="single"/>
        </w:rPr>
        <w:t>Owner’s Reserves</w:t>
      </w:r>
      <w:r>
        <w:rPr>
          <w:sz w:val="20"/>
        </w:rPr>
        <w:t xml:space="preserve">").  Owner warrants that it holds title to all gas delivered to Gatherer hereunder.  Owner hereby represents that except as provided in </w:t>
      </w:r>
      <w:r>
        <w:rPr>
          <w:sz w:val="20"/>
          <w:u w:val="single"/>
        </w:rPr>
        <w:t>Exhibit A</w:t>
      </w:r>
      <w:r>
        <w:rPr>
          <w:sz w:val="20"/>
        </w:rPr>
        <w:t xml:space="preserve">,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w:t>
      </w:r>
      <w:del w:id="3" w:author="Dan J. Bump" w:date="2000-01-06T12:10:00Z">
        <w:r>
          <w:rPr>
            <w:sz w:val="20"/>
          </w:rPr>
          <w:delText xml:space="preserve">Delivery </w:delText>
        </w:r>
      </w:del>
      <w:ins w:id="4" w:author="Dan J. Bump" w:date="2000-01-06T12:10:00Z">
        <w:r>
          <w:rPr>
            <w:sz w:val="20"/>
          </w:rPr>
          <w:t xml:space="preserve">Receipt </w:t>
        </w:r>
      </w:ins>
      <w:r>
        <w:rPr>
          <w:sz w:val="20"/>
        </w:rPr>
        <w:t>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0"/>
          <w:numId w:val="0"/>
        </w:numPr>
        <w:ind w:hanging="0" w:start="0"/>
        <w:rPr>
          <w:sz w:val="20"/>
        </w:rPr>
      </w:pPr>
      <w:r>
        <w:rPr>
          <w:sz w:val="20"/>
        </w:rPr>
        <w:t xml:space="preserve"> </w:t>
      </w:r>
    </w:p>
    <w:p>
      <w:pPr>
        <w:pStyle w:val="Heading2"/>
        <w:numPr>
          <w:ilvl w:val="1"/>
          <w:numId w:val="2"/>
        </w:numPr>
        <w:rPr>
          <w:sz w:val="20"/>
        </w:rPr>
      </w:pPr>
      <w:r>
        <w:rPr>
          <w:b/>
          <w:sz w:val="20"/>
          <w:u w:val="single"/>
        </w:rPr>
        <w:t>Owner's Commitment of Gas</w:t>
      </w:r>
      <w:r>
        <w:rPr>
          <w:b/>
          <w:sz w:val="20"/>
        </w:rPr>
        <w:t xml:space="preserve">.  </w:t>
      </w:r>
      <w:r>
        <w:rPr>
          <w:sz w:val="20"/>
        </w:rPr>
        <w:t>Except as expressly excepted in Exhibit A,</w:t>
      </w:r>
      <w:r>
        <w:rPr>
          <w:b/>
          <w:sz w:val="20"/>
        </w:rPr>
        <w:t xml:space="preserve"> </w:t>
      </w:r>
      <w:r>
        <w:rPr>
          <w:sz w:val="20"/>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sz w:val="20"/>
        </w:rPr>
      </w:pPr>
      <w:r>
        <w:rPr>
          <w:b/>
          <w:sz w:val="20"/>
          <w:u w:val="single"/>
        </w:rPr>
        <w:t>Owner's Reservations</w:t>
      </w:r>
      <w:r>
        <w:rPr>
          <w:b/>
          <w:sz w:val="20"/>
        </w:rPr>
        <w:t>.</w:t>
      </w:r>
      <w:r>
        <w:rPr>
          <w:sz w:val="20"/>
        </w:rPr>
        <w:t xml:space="preserve">  Owner reserves the following rights and reasonable quantities of gas to satisfy same ("</w:t>
      </w:r>
      <w:r>
        <w:rPr>
          <w:sz w:val="20"/>
          <w:u w:val="single"/>
        </w:rPr>
        <w:t>Owner’s Reservations</w:t>
      </w:r>
      <w:r>
        <w:rPr>
          <w:sz w:val="20"/>
        </w:rPr>
        <w:t>"):</w:t>
      </w:r>
    </w:p>
    <w:p>
      <w:pPr>
        <w:pStyle w:val="Heading3"/>
        <w:numPr>
          <w:ilvl w:val="2"/>
          <w:numId w:val="2"/>
        </w:numPr>
        <w:rPr>
          <w:sz w:val="20"/>
        </w:rPr>
      </w:pPr>
      <w:r>
        <w:rPr>
          <w:sz w:val="20"/>
        </w:rPr>
        <w:t>to operate Owner's Reserves as a reasonably prudent Operator, provided, in the event Owner should commence gas flow from a new well, or the repair, reworking, or plugging of any well, notice of same shall be given to Gatherer as soon as reasonably practical; and</w:t>
      </w:r>
    </w:p>
    <w:p>
      <w:pPr>
        <w:pStyle w:val="Heading3"/>
        <w:numPr>
          <w:ilvl w:val="2"/>
          <w:numId w:val="2"/>
        </w:numPr>
        <w:rPr>
          <w:sz w:val="20"/>
        </w:rPr>
      </w:pPr>
      <w:r>
        <w:rPr>
          <w:sz w:val="20"/>
        </w:rPr>
        <w:t xml:space="preserve">to separate or process the gas using only mechanical, ambient temperature equipment located at surface production facilities at the well location; and </w:t>
      </w:r>
    </w:p>
    <w:p>
      <w:pPr>
        <w:pStyle w:val="Heading3"/>
        <w:numPr>
          <w:ilvl w:val="2"/>
          <w:numId w:val="2"/>
        </w:numPr>
        <w:rPr>
          <w:sz w:val="20"/>
        </w:rPr>
      </w:pPr>
      <w:r>
        <w:rPr>
          <w:sz w:val="20"/>
        </w:rPr>
        <w:t>to use gas produced from Owner's Reserves for operating</w:t>
      </w:r>
      <w:ins w:id="5" w:author="Dan J. Bump" w:date="2000-01-06T11:55:00Z">
        <w:r>
          <w:rPr>
            <w:sz w:val="20"/>
          </w:rPr>
          <w:t xml:space="preserve"> and producing</w:t>
        </w:r>
      </w:ins>
      <w:r>
        <w:rPr>
          <w:sz w:val="20"/>
        </w:rPr>
        <w:t xml:space="preserve"> Owner's Reserves; and </w:t>
      </w:r>
    </w:p>
    <w:p>
      <w:pPr>
        <w:pStyle w:val="Heading3"/>
        <w:numPr>
          <w:ilvl w:val="2"/>
          <w:numId w:val="2"/>
        </w:numPr>
        <w:rPr>
          <w:sz w:val="20"/>
        </w:rPr>
      </w:pPr>
      <w:r>
        <w:rPr>
          <w:sz w:val="20"/>
        </w:rPr>
        <w:t xml:space="preserve">to </w:t>
      </w:r>
      <w:del w:id="6" w:author="Dan J. Bump" w:date="2000-01-06T11:56:00Z">
        <w:r>
          <w:rPr>
            <w:sz w:val="20"/>
          </w:rPr>
          <w:delText>pod</w:delText>
        </w:r>
      </w:del>
      <w:ins w:id="7" w:author="Dan J. Bump" w:date="2000-01-06T11:56:00Z">
        <w:r>
          <w:rPr>
            <w:sz w:val="20"/>
          </w:rPr>
          <w:t>pool</w:t>
        </w:r>
      </w:ins>
      <w:r>
        <w:rPr>
          <w:sz w:val="20"/>
        </w:rPr>
        <w:t>, communitize or unitize Owner's Reserves, in which event this Agreement shall cover Owner's interests therein.</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and Redelivery</w:t>
      </w:r>
    </w:p>
    <w:p>
      <w:pPr>
        <w:pStyle w:val="Heading2"/>
        <w:numPr>
          <w:ilvl w:val="1"/>
          <w:numId w:val="2"/>
        </w:numPr>
        <w:rPr>
          <w:sz w:val="20"/>
        </w:rPr>
      </w:pPr>
      <w:r>
        <w:rPr>
          <w:b/>
          <w:sz w:val="20"/>
          <w:u w:val="single"/>
        </w:rPr>
        <w:t>Gathering Services</w:t>
      </w:r>
      <w:r>
        <w:rPr>
          <w:b/>
          <w:sz w:val="20"/>
        </w:rPr>
        <w:t xml:space="preserve">.  </w:t>
      </w:r>
      <w:r>
        <w:rPr>
          <w:sz w:val="20"/>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sz w:val="20"/>
          <w:u w:val="single"/>
        </w:rPr>
        <w:t>Exhibit B</w:t>
      </w:r>
      <w:r>
        <w:rPr>
          <w:sz w:val="20"/>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Gatherer agrees to install field gathering facilities as set forth in </w:t>
      </w:r>
      <w:r>
        <w:rPr>
          <w:sz w:val="20"/>
          <w:u w:val="single"/>
        </w:rPr>
        <w:t>Exhibit B</w:t>
      </w:r>
      <w:r>
        <w:rPr>
          <w:sz w:val="20"/>
        </w:rPr>
        <w:t xml:space="preserve">. </w:t>
      </w:r>
    </w:p>
    <w:p>
      <w:pPr>
        <w:pStyle w:val="Heading2"/>
        <w:numPr>
          <w:ilvl w:val="1"/>
          <w:numId w:val="2"/>
        </w:numPr>
        <w:rPr>
          <w:sz w:val="20"/>
        </w:rPr>
      </w:pPr>
      <w:r>
        <w:rPr>
          <w:b/>
          <w:sz w:val="20"/>
          <w:u w:val="single"/>
        </w:rPr>
        <w:t>Receipt Points</w:t>
      </w:r>
      <w:r>
        <w:rPr>
          <w:b/>
          <w:sz w:val="20"/>
        </w:rPr>
        <w:t>.</w:t>
      </w:r>
      <w:r>
        <w:rPr>
          <w:sz w:val="20"/>
        </w:rPr>
        <w:t xml:space="preserve">  The points at which Owner shall deliver gas to Gatherer ("</w:t>
      </w:r>
      <w:r>
        <w:rPr>
          <w:sz w:val="20"/>
          <w:u w:val="single"/>
        </w:rPr>
        <w:t>Receipt Points</w:t>
      </w:r>
      <w:r>
        <w:rPr>
          <w:sz w:val="20"/>
        </w:rPr>
        <w:t xml:space="preserve">") are as specified in </w:t>
      </w:r>
      <w:r>
        <w:rPr>
          <w:sz w:val="20"/>
          <w:u w:val="single"/>
        </w:rPr>
        <w:t>Exhibit C</w:t>
      </w:r>
      <w:r>
        <w:rPr>
          <w:sz w:val="20"/>
        </w:rPr>
        <w:t xml:space="preserve"> attached hereto.</w:t>
      </w:r>
    </w:p>
    <w:p>
      <w:pPr>
        <w:pStyle w:val="Heading2"/>
        <w:numPr>
          <w:ilvl w:val="1"/>
          <w:numId w:val="2"/>
        </w:numPr>
        <w:rPr>
          <w:sz w:val="20"/>
        </w:rPr>
      </w:pPr>
      <w:r>
        <w:rPr>
          <w:b/>
          <w:sz w:val="20"/>
          <w:u w:val="single"/>
        </w:rPr>
        <w:t>Delivery Points</w:t>
      </w:r>
      <w:r>
        <w:rPr>
          <w:b/>
          <w:sz w:val="20"/>
        </w:rPr>
        <w:t>.</w:t>
      </w:r>
      <w:r>
        <w:rPr>
          <w:sz w:val="20"/>
        </w:rPr>
        <w:t xml:space="preserve">  The points at which Gatherer shall redeliver gas to Owner ("Delivery Points") are as specified in </w:t>
      </w:r>
      <w:r>
        <w:rPr>
          <w:sz w:val="20"/>
          <w:u w:val="single"/>
        </w:rPr>
        <w:t>Exhibit D</w:t>
      </w:r>
      <w:r>
        <w:rPr>
          <w:sz w:val="20"/>
        </w:rPr>
        <w:t xml:space="preserve"> attached hereto.</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rFonts w:eastAsia="Arial"/>
          <w:sz w:val="20"/>
        </w:rPr>
        <w:t xml:space="preserve"> </w:t>
      </w: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Term of Agreement</w:t>
      </w:r>
    </w:p>
    <w:p>
      <w:pPr>
        <w:pStyle w:val="Heading2"/>
        <w:numPr>
          <w:ilvl w:val="0"/>
          <w:numId w:val="0"/>
        </w:numPr>
        <w:ind w:firstLine="720" w:start="0" w:end="0"/>
        <w:rPr/>
      </w:pPr>
      <w:r>
        <w:rPr>
          <w:sz w:val="20"/>
        </w:rPr>
        <w:t>This Agreement shall be effective on the Effective Date, and, unless otherwise terminated in accordance with the terms of this Agreement or the Gas Purchase Agreement, shall remain in effect for a period of ten (10) Years from the Effective Date (the "</w:t>
      </w:r>
      <w:r>
        <w:rPr>
          <w:sz w:val="20"/>
          <w:u w:val="single"/>
        </w:rPr>
        <w:t>Primary Term</w:t>
      </w:r>
      <w:r>
        <w:rPr>
          <w:sz w:val="20"/>
        </w:rPr>
        <w:t xml:space="preserve">"), and thereafter continue in effect from Year to Year, unless terminated by either Party upon written notice to the other Party given ninety (90) Days prior to the end of the Primary Term or any Year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Charge and Payment</w:t>
      </w:r>
    </w:p>
    <w:p>
      <w:pPr>
        <w:pStyle w:val="Heading2"/>
        <w:numPr>
          <w:ilvl w:val="0"/>
          <w:numId w:val="0"/>
        </w:numPr>
        <w:ind w:firstLine="720" w:start="0" w:end="0"/>
        <w:rPr>
          <w:sz w:val="20"/>
          <w:ins w:id="29" w:author="Dan J. Bump" w:date="2000-01-06T12:34:00Z"/>
        </w:rPr>
      </w:pPr>
      <w:r>
        <w:rPr>
          <w:sz w:val="20"/>
        </w:rPr>
        <w:t>Section 4.1</w:t>
        <w:tab/>
      </w:r>
      <w:r>
        <w:rPr>
          <w:b/>
          <w:sz w:val="20"/>
          <w:u w:val="single"/>
        </w:rPr>
        <w:t xml:space="preserve">Gathering </w:t>
      </w:r>
      <w:ins w:id="8" w:author="Dan J. Bump" w:date="2000-01-06T12:13:00Z">
        <w:r>
          <w:rPr>
            <w:b/>
            <w:sz w:val="20"/>
            <w:u w:val="single"/>
          </w:rPr>
          <w:t xml:space="preserve">Services </w:t>
        </w:r>
      </w:ins>
      <w:r>
        <w:rPr>
          <w:b/>
          <w:sz w:val="20"/>
          <w:u w:val="single"/>
        </w:rPr>
        <w:t>Fee</w:t>
      </w:r>
      <w:r>
        <w:rPr>
          <w:b/>
          <w:sz w:val="20"/>
        </w:rPr>
        <w:t xml:space="preserve">.  </w:t>
      </w:r>
      <w:r>
        <w:rPr>
          <w:sz w:val="20"/>
        </w:rPr>
        <w:t xml:space="preserve">The initial </w:t>
      </w:r>
      <w:del w:id="9" w:author="Dan J. Bump" w:date="2000-01-06T12:15:00Z">
        <w:r>
          <w:rPr>
            <w:sz w:val="20"/>
          </w:rPr>
          <w:delText>gathering</w:delText>
        </w:r>
      </w:del>
      <w:r>
        <w:rPr>
          <w:sz w:val="20"/>
        </w:rPr>
        <w:t xml:space="preserve"> fee ("</w:t>
      </w:r>
      <w:r>
        <w:rPr>
          <w:sz w:val="20"/>
          <w:u w:val="single"/>
        </w:rPr>
        <w:t xml:space="preserve">Gathering </w:t>
      </w:r>
      <w:ins w:id="10" w:author="Dan J. Bump" w:date="2000-01-06T12:15:00Z">
        <w:r>
          <w:rPr>
            <w:sz w:val="20"/>
            <w:u w:val="single"/>
          </w:rPr>
          <w:t xml:space="preserve">Services </w:t>
        </w:r>
      </w:ins>
      <w:r>
        <w:rPr>
          <w:sz w:val="20"/>
          <w:u w:val="single"/>
        </w:rPr>
        <w:t>Fee</w:t>
      </w:r>
      <w:r>
        <w:rPr>
          <w:sz w:val="20"/>
        </w:rPr>
        <w:t xml:space="preserve">") for Gathering Services shall be </w:t>
      </w:r>
      <w:ins w:id="11" w:author="Dan J. Bump" w:date="2000-01-06T12:15:00Z">
        <w:r>
          <w:rPr>
            <w:sz w:val="20"/>
          </w:rPr>
          <w:t>the sum of the following:  (</w:t>
        </w:r>
      </w:ins>
      <w:ins w:id="12" w:author="Dan J. Bump" w:date="2000-01-06T12:33:00Z">
        <w:r>
          <w:rPr>
            <w:sz w:val="20"/>
          </w:rPr>
          <w:t>a</w:t>
        </w:r>
      </w:ins>
      <w:ins w:id="13" w:author="Dan J. Bump" w:date="2000-01-06T12:16:00Z">
        <w:r>
          <w:rPr>
            <w:sz w:val="20"/>
          </w:rPr>
          <w:t xml:space="preserve">) </w:t>
        </w:r>
      </w:ins>
      <w:r>
        <w:rPr>
          <w:sz w:val="20"/>
        </w:rPr>
        <w:t>$0.</w:t>
      </w:r>
      <w:del w:id="14" w:author="Dan J. Bump" w:date="2000-01-06T12:17:00Z">
        <w:r>
          <w:rPr>
            <w:sz w:val="20"/>
          </w:rPr>
          <w:delText>565</w:delText>
        </w:r>
      </w:del>
      <w:ins w:id="15" w:author="Dan J. Bump" w:date="2000-01-06T12:17:00Z">
        <w:r>
          <w:rPr>
            <w:sz w:val="20"/>
          </w:rPr>
          <w:t>36</w:t>
        </w:r>
      </w:ins>
      <w:r>
        <w:rPr>
          <w:sz w:val="20"/>
        </w:rPr>
        <w:t xml:space="preserve"> per Mcf, plus actual fuel and shrinkage,</w:t>
      </w:r>
      <w:r>
        <w:rPr>
          <w:b/>
          <w:sz w:val="20"/>
        </w:rPr>
        <w:t xml:space="preserve"> </w:t>
      </w:r>
      <w:r>
        <w:rPr>
          <w:sz w:val="20"/>
        </w:rPr>
        <w:t>for Owner's quantity of gas as measured at the Measurement Points(s)</w:t>
      </w:r>
      <w:ins w:id="16" w:author="Dan J. Bump" w:date="2000-01-06T12:17:00Z">
        <w:r>
          <w:rPr>
            <w:sz w:val="20"/>
          </w:rPr>
          <w:t>, plus (</w:t>
        </w:r>
      </w:ins>
      <w:ins w:id="17" w:author="Dan J. Bump" w:date="2000-01-06T12:33:00Z">
        <w:r>
          <w:rPr>
            <w:sz w:val="20"/>
          </w:rPr>
          <w:t>b</w:t>
        </w:r>
      </w:ins>
      <w:ins w:id="18" w:author="Dan J. Bump" w:date="2000-01-06T12:17:00Z">
        <w:r>
          <w:rPr>
            <w:sz w:val="20"/>
          </w:rPr>
          <w:t xml:space="preserve">) $0.205 per Mcf, plus actual fuel and shrinkage, for Owner’s quantity of gas as measured at the </w:t>
        </w:r>
      </w:ins>
      <w:ins w:id="19" w:author="Dan J. Bump" w:date="2000-01-06T12:27:00Z">
        <w:r>
          <w:rPr>
            <w:sz w:val="20"/>
          </w:rPr>
          <w:t>[Need to establish a new defined point]</w:t>
        </w:r>
      </w:ins>
      <w:r>
        <w:rPr>
          <w:sz w:val="20"/>
        </w:rPr>
        <w:t xml:space="preserve">; provided, however, in the event Owner’s cumulative production gathered by Gatherer’s facilities from any Owner owned acreage is less than 4.25 Bcf as of March 31, 2002, then from and after April 1, 2002, the Gathering </w:t>
      </w:r>
      <w:ins w:id="20" w:author="Dan J. Bump" w:date="2000-01-06T12:28:00Z">
        <w:r>
          <w:rPr>
            <w:sz w:val="20"/>
          </w:rPr>
          <w:t xml:space="preserve">Services </w:t>
        </w:r>
      </w:ins>
      <w:r>
        <w:rPr>
          <w:sz w:val="20"/>
        </w:rPr>
        <w:t xml:space="preserve">Fee shall be </w:t>
      </w:r>
      <w:ins w:id="21" w:author="Dan J. Bump" w:date="2000-01-06T12:28:00Z">
        <w:r>
          <w:rPr>
            <w:sz w:val="20"/>
          </w:rPr>
          <w:t>the sum of the following:  (</w:t>
        </w:r>
      </w:ins>
      <w:ins w:id="22" w:author="Dan J. Bump" w:date="2000-01-06T12:34:00Z">
        <w:r>
          <w:rPr>
            <w:sz w:val="20"/>
          </w:rPr>
          <w:t>a</w:t>
        </w:r>
      </w:ins>
      <w:ins w:id="23" w:author="Dan J. Bump" w:date="2000-01-06T12:28:00Z">
        <w:r>
          <w:rPr>
            <w:sz w:val="20"/>
          </w:rPr>
          <w:t>) $0.40 per Mcf, plus actual fuel and shrinkage,</w:t>
        </w:r>
      </w:ins>
      <w:ins w:id="24" w:author="Dan J. Bump" w:date="2000-01-06T12:28:00Z">
        <w:r>
          <w:rPr>
            <w:b/>
            <w:sz w:val="20"/>
          </w:rPr>
          <w:t xml:space="preserve"> </w:t>
        </w:r>
      </w:ins>
      <w:ins w:id="25" w:author="Dan J. Bump" w:date="2000-01-06T12:28:00Z">
        <w:r>
          <w:rPr>
            <w:sz w:val="20"/>
          </w:rPr>
          <w:t>for Owner's quantity of gas as measured at the Measurement Points(s), plus (</w:t>
        </w:r>
      </w:ins>
      <w:ins w:id="26" w:author="Dan J. Bump" w:date="2000-01-06T12:34:00Z">
        <w:r>
          <w:rPr>
            <w:sz w:val="20"/>
          </w:rPr>
          <w:t>b</w:t>
        </w:r>
      </w:ins>
      <w:ins w:id="27" w:author="Dan J. Bump" w:date="2000-01-06T12:28:00Z">
        <w:r>
          <w:rPr>
            <w:sz w:val="20"/>
          </w:rPr>
          <w:t>) $0.205 per Mcf, plus actual fuel and shrinkage, for Owner’s quantity of gas as measured at the [Need to establish a new defined point]</w:t>
        </w:r>
      </w:ins>
      <w:del w:id="28" w:author="Dan J. Bump" w:date="2000-01-06T12:29:00Z">
        <w:r>
          <w:rPr>
            <w:sz w:val="20"/>
          </w:rPr>
          <w:delText>$0.605 per Mcf, plus actual fuel and shrinkage</w:delText>
        </w:r>
      </w:del>
      <w:r>
        <w:rPr>
          <w:sz w:val="20"/>
        </w:rPr>
        <w:t>.</w:t>
      </w:r>
    </w:p>
    <w:p>
      <w:pPr>
        <w:pStyle w:val="Heading2"/>
        <w:numPr>
          <w:ilvl w:val="0"/>
          <w:numId w:val="0"/>
        </w:numPr>
        <w:ind w:hanging="0" w:start="0"/>
        <w:rPr/>
      </w:pPr>
      <w:del w:id="30" w:author="Dan J. Bump" w:date="2000-01-06T12:34:00Z">
        <w:r>
          <w:rPr>
            <w:sz w:val="20"/>
          </w:rPr>
          <w:delText xml:space="preserve">  </w:delText>
        </w:r>
      </w:del>
      <w:r>
        <w:rPr>
          <w:sz w:val="20"/>
        </w:rPr>
        <w:t xml:space="preserve">At such time as the cumulative production of Owner gathered by Gatherer from any of Owner’s acreage (e.g. the Bonepile lease or Montana production) exceeds (i) either 2.5 Bcf on or before December 31, 2000, or, 7 Bcf on or before December 31, 2001, the Gathering </w:t>
      </w:r>
      <w:ins w:id="31" w:author="Dan J. Bump" w:date="2000-01-06T12:29:00Z">
        <w:r>
          <w:rPr>
            <w:sz w:val="20"/>
          </w:rPr>
          <w:t xml:space="preserve">Services </w:t>
        </w:r>
      </w:ins>
      <w:r>
        <w:rPr>
          <w:sz w:val="20"/>
        </w:rPr>
        <w:t xml:space="preserve">Fee shall be reduced to </w:t>
      </w:r>
      <w:ins w:id="32" w:author="Dan J. Bump" w:date="2000-01-06T12:30:00Z">
        <w:r>
          <w:rPr>
            <w:sz w:val="20"/>
          </w:rPr>
          <w:t>the sum of the following:  (</w:t>
        </w:r>
      </w:ins>
      <w:ins w:id="33" w:author="Dan J. Bump" w:date="2000-01-06T12:34:00Z">
        <w:r>
          <w:rPr>
            <w:sz w:val="20"/>
          </w:rPr>
          <w:t>a</w:t>
        </w:r>
      </w:ins>
      <w:ins w:id="34" w:author="Dan J. Bump" w:date="2000-01-06T12:30:00Z">
        <w:r>
          <w:rPr>
            <w:sz w:val="20"/>
          </w:rPr>
          <w:t>) $0.33 per Mcf, plus actual fuel and shrinkage,</w:t>
        </w:r>
      </w:ins>
      <w:ins w:id="35" w:author="Dan J. Bump" w:date="2000-01-06T12:30:00Z">
        <w:r>
          <w:rPr>
            <w:b/>
            <w:sz w:val="20"/>
          </w:rPr>
          <w:t xml:space="preserve"> </w:t>
        </w:r>
      </w:ins>
      <w:ins w:id="36" w:author="Dan J. Bump" w:date="2000-01-06T12:30:00Z">
        <w:r>
          <w:rPr>
            <w:sz w:val="20"/>
          </w:rPr>
          <w:t>for Owner's quantity of gas as measured at the Measurement Points(s), plus (</w:t>
        </w:r>
      </w:ins>
      <w:ins w:id="37" w:author="Dan J. Bump" w:date="2000-01-06T12:34:00Z">
        <w:r>
          <w:rPr>
            <w:sz w:val="20"/>
          </w:rPr>
          <w:t>b</w:t>
        </w:r>
      </w:ins>
      <w:ins w:id="38" w:author="Dan J. Bump" w:date="2000-01-06T12:30:00Z">
        <w:r>
          <w:rPr>
            <w:sz w:val="20"/>
          </w:rPr>
          <w:t>) $0.205 per Mcf, plus actual fuel and shrinkage, for Owner’s quantity of gas as measured at the [Need to establish a new defined point]</w:t>
        </w:r>
      </w:ins>
      <w:del w:id="39" w:author="Dan J. Bump" w:date="2000-01-06T12:30:00Z">
        <w:r>
          <w:rPr>
            <w:sz w:val="20"/>
          </w:rPr>
          <w:delText>$0.535 per Mcf plus actual fuel and shrinkage</w:delText>
        </w:r>
      </w:del>
      <w:r>
        <w:rPr>
          <w:sz w:val="20"/>
        </w:rPr>
        <w:t xml:space="preserve">; (ii) 10 Bcf on or before December 31, 2002, the Gathering </w:t>
      </w:r>
      <w:ins w:id="40" w:author="Dan J. Bump" w:date="2000-01-06T12:30:00Z">
        <w:r>
          <w:rPr>
            <w:sz w:val="20"/>
          </w:rPr>
          <w:t xml:space="preserve">Services </w:t>
        </w:r>
      </w:ins>
      <w:r>
        <w:rPr>
          <w:sz w:val="20"/>
        </w:rPr>
        <w:t xml:space="preserve">Fee shall be reduced to </w:t>
      </w:r>
      <w:ins w:id="41" w:author="Dan J. Bump" w:date="2000-01-06T12:30:00Z">
        <w:r>
          <w:rPr>
            <w:sz w:val="20"/>
          </w:rPr>
          <w:t>the sum of the following:  (</w:t>
        </w:r>
      </w:ins>
      <w:ins w:id="42" w:author="Dan J. Bump" w:date="2000-01-06T12:34:00Z">
        <w:r>
          <w:rPr>
            <w:sz w:val="20"/>
          </w:rPr>
          <w:t>a</w:t>
        </w:r>
      </w:ins>
      <w:ins w:id="43" w:author="Dan J. Bump" w:date="2000-01-06T12:30:00Z">
        <w:r>
          <w:rPr>
            <w:sz w:val="20"/>
          </w:rPr>
          <w:t>) $0.315 per Mcf, plus actual fuel and shrinkage,</w:t>
        </w:r>
      </w:ins>
      <w:ins w:id="44" w:author="Dan J. Bump" w:date="2000-01-06T12:30:00Z">
        <w:r>
          <w:rPr>
            <w:b/>
            <w:sz w:val="20"/>
          </w:rPr>
          <w:t xml:space="preserve"> </w:t>
        </w:r>
      </w:ins>
      <w:ins w:id="45" w:author="Dan J. Bump" w:date="2000-01-06T12:30:00Z">
        <w:r>
          <w:rPr>
            <w:sz w:val="20"/>
          </w:rPr>
          <w:t>for Owner's quantity of gas as measured at the Measurement Points(s), plus (</w:t>
        </w:r>
      </w:ins>
      <w:ins w:id="46" w:author="Dan J. Bump" w:date="2000-01-06T12:34:00Z">
        <w:r>
          <w:rPr>
            <w:sz w:val="20"/>
          </w:rPr>
          <w:t>b</w:t>
        </w:r>
      </w:ins>
      <w:ins w:id="47" w:author="Dan J. Bump" w:date="2000-01-06T12:30:00Z">
        <w:r>
          <w:rPr>
            <w:sz w:val="20"/>
          </w:rPr>
          <w:t>) $0.19 per Mcf, plus actual fuel and shrinkage, for Owner’s quantity of gas as measured at the [Need to establish a new defined point]</w:t>
        </w:r>
      </w:ins>
      <w:del w:id="48" w:author="Dan J. Bump" w:date="2000-01-06T12:31:00Z">
        <w:r>
          <w:rPr>
            <w:sz w:val="20"/>
          </w:rPr>
          <w:delText>$0.505 per Mcf plus actual fuel and shrinkage</w:delText>
        </w:r>
      </w:del>
      <w:r>
        <w:rPr>
          <w:sz w:val="20"/>
        </w:rPr>
        <w:t xml:space="preserve">; and (iii) 13 Bcf on or before December 31, 2003, the Gathering </w:t>
      </w:r>
      <w:ins w:id="49" w:author="Dan J. Bump" w:date="2000-01-06T12:32:00Z">
        <w:r>
          <w:rPr>
            <w:sz w:val="20"/>
          </w:rPr>
          <w:t xml:space="preserve">Services </w:t>
        </w:r>
      </w:ins>
      <w:r>
        <w:rPr>
          <w:sz w:val="20"/>
        </w:rPr>
        <w:t xml:space="preserve">Fee shall be reduced to </w:t>
      </w:r>
      <w:ins w:id="50" w:author="Dan J. Bump" w:date="2000-01-06T12:32:00Z">
        <w:r>
          <w:rPr>
            <w:sz w:val="20"/>
          </w:rPr>
          <w:t>the sum of the following:  (</w:t>
        </w:r>
      </w:ins>
      <w:ins w:id="51" w:author="Dan J. Bump" w:date="2000-01-06T12:34:00Z">
        <w:r>
          <w:rPr>
            <w:sz w:val="20"/>
          </w:rPr>
          <w:t>a</w:t>
        </w:r>
      </w:ins>
      <w:ins w:id="52" w:author="Dan J. Bump" w:date="2000-01-06T12:32:00Z">
        <w:r>
          <w:rPr>
            <w:sz w:val="20"/>
          </w:rPr>
          <w:t>) $0.30 per Mcf, plus actual fuel and shrinkage,</w:t>
        </w:r>
      </w:ins>
      <w:ins w:id="53" w:author="Dan J. Bump" w:date="2000-01-06T12:32:00Z">
        <w:r>
          <w:rPr>
            <w:b/>
            <w:sz w:val="20"/>
          </w:rPr>
          <w:t xml:space="preserve"> </w:t>
        </w:r>
      </w:ins>
      <w:ins w:id="54" w:author="Dan J. Bump" w:date="2000-01-06T12:32:00Z">
        <w:r>
          <w:rPr>
            <w:sz w:val="20"/>
          </w:rPr>
          <w:t>for Owner's quantity of gas as measured at the Measurement Points(s), plus (</w:t>
        </w:r>
      </w:ins>
      <w:ins w:id="55" w:author="Dan J. Bump" w:date="2000-01-06T12:35:00Z">
        <w:r>
          <w:rPr>
            <w:sz w:val="20"/>
          </w:rPr>
          <w:t>b</w:t>
        </w:r>
      </w:ins>
      <w:ins w:id="56" w:author="Dan J. Bump" w:date="2000-01-06T12:32:00Z">
        <w:r>
          <w:rPr>
            <w:sz w:val="20"/>
          </w:rPr>
          <w:t>) $0.18 per Mcf, plus actual fuel and shrinkage, for Owner’s quantity of gas as measured at the [Need to establish a new defined point]</w:t>
        </w:r>
      </w:ins>
      <w:del w:id="57" w:author="Dan J. Bump" w:date="2000-01-06T12:33:00Z">
        <w:r>
          <w:rPr>
            <w:sz w:val="20"/>
          </w:rPr>
          <w:delText>$0.48 per Mcf plus actual fuel and shrinkage</w:delText>
        </w:r>
      </w:del>
      <w:r>
        <w:rPr>
          <w:sz w:val="20"/>
        </w:rPr>
        <w:t>.</w:t>
      </w:r>
    </w:p>
    <w:p>
      <w:pPr>
        <w:pStyle w:val="Heading2"/>
        <w:numPr>
          <w:ilvl w:val="0"/>
          <w:numId w:val="0"/>
        </w:numPr>
        <w:ind w:firstLine="720" w:start="0" w:end="0"/>
        <w:rPr>
          <w:sz w:val="20"/>
        </w:rPr>
      </w:pPr>
      <w:r>
        <w:rPr>
          <w:b/>
          <w:sz w:val="20"/>
        </w:rPr>
        <w:t>Section 4.2</w:t>
        <w:tab/>
      </w:r>
      <w:r>
        <w:rPr>
          <w:b/>
          <w:sz w:val="20"/>
          <w:u w:val="single"/>
        </w:rPr>
        <w:t>Collection Facilities Fee</w:t>
      </w:r>
      <w:r>
        <w:rPr>
          <w:b/>
          <w:sz w:val="20"/>
        </w:rPr>
        <w:t xml:space="preserve">.  </w:t>
      </w:r>
      <w:r>
        <w:rPr>
          <w:sz w:val="20"/>
        </w:rPr>
        <w:t xml:space="preserve">In addition to the Gathering </w:t>
      </w:r>
      <w:ins w:id="58" w:author="Dan J. Bump" w:date="2000-01-06T12:36:00Z">
        <w:r>
          <w:rPr>
            <w:sz w:val="20"/>
          </w:rPr>
          <w:t xml:space="preserve">Services </w:t>
        </w:r>
      </w:ins>
      <w:r>
        <w:rPr>
          <w:sz w:val="20"/>
        </w:rPr>
        <w:t>Fee, the Owner shall pay to Gatherer a Collection Facilities fee ("</w:t>
      </w:r>
      <w:r>
        <w:rPr>
          <w:sz w:val="20"/>
          <w:u w:val="single"/>
        </w:rPr>
        <w:t>Collection Facilities Fee</w:t>
      </w:r>
      <w:r>
        <w:rPr>
          <w:sz w:val="20"/>
        </w:rPr>
        <w:t>") in consideration of the funding obligations of Gatherer under Article VI of this Agreement.  The Collection Facilities Fee shall be $30,000.00 per month</w:t>
      </w:r>
      <w:ins w:id="59" w:author="Dan J. Bump" w:date="2000-01-06T14:24:00Z">
        <w:r>
          <w:rPr>
            <w:sz w:val="20"/>
          </w:rPr>
          <w:t xml:space="preserve"> with the first payment to be invoiced on the month of </w:t>
        </w:r>
      </w:ins>
      <w:ins w:id="60" w:author="Dan J. Bump" w:date="2000-01-06T14:26:00Z">
        <w:r>
          <w:rPr>
            <w:sz w:val="20"/>
          </w:rPr>
          <w:t>first production hereunder [this sentence needs work]</w:t>
        </w:r>
      </w:ins>
      <w:r>
        <w:rPr>
          <w:sz w:val="20"/>
        </w:rPr>
        <w:t>.  The Collection Facilities Fee under this Section 4.2 shall terminate upon the receipt by Gatherer of sufficient Collection Facilities Fee which result in a return of and a 20.00% rate of return on the Funded Amount (the "</w:t>
      </w:r>
      <w:r>
        <w:rPr>
          <w:sz w:val="20"/>
          <w:u w:val="single"/>
        </w:rPr>
        <w:t>Return</w:t>
      </w:r>
      <w:r>
        <w:rPr>
          <w:sz w:val="20"/>
        </w:rPr>
        <w:t>"). The Return shall be calculated from the day of funding in accordance with Section 6.3 of this Agreement.  Gatherer shall perform all tracking and accounting for calculating the Return and provide Owner with annual statements concerning the status of the Return and written notice of satisfaction and termination of the Return and Collection Facilities Fee, respectively.  Owner may, at its option, elect to pay the Return to Gatherer prior to such satisfaction under this Section 4.2.  Owner's obligations under this Section 4.2 shall survive the termination of this Agreement and the Gas Purchase Agreement until such obligations have been completely satisfied in accordance with the terms hereof.</w:t>
      </w:r>
      <w:ins w:id="61" w:author="Dan J. Bump" w:date="2000-01-06T12:36:00Z">
        <w:r>
          <w:rPr>
            <w:sz w:val="20"/>
          </w:rPr>
          <w:t xml:space="preserve">  If a force majeure situation prevents Gatherer from performing Gathering Services</w:t>
        </w:r>
      </w:ins>
      <w:ins w:id="62" w:author="Dan J. Bump" w:date="2000-01-06T12:39:00Z">
        <w:r>
          <w:rPr>
            <w:sz w:val="20"/>
          </w:rPr>
          <w:t xml:space="preserve"> under this agreement</w:t>
        </w:r>
      </w:ins>
      <w:ins w:id="63" w:author="Dan J. Bump" w:date="2000-01-06T12:36:00Z">
        <w:r>
          <w:rPr>
            <w:sz w:val="20"/>
          </w:rPr>
          <w:t xml:space="preserve">, the Collection Facilities Fee will be prorated by the </w:t>
        </w:r>
      </w:ins>
      <w:ins w:id="64" w:author="Dan J. Bump" w:date="2000-01-06T12:38:00Z">
        <w:r>
          <w:rPr>
            <w:sz w:val="20"/>
          </w:rPr>
          <w:t>number of days of the force majeure occurrence.  [Dan, may need to make this statement sound much more elegant].</w:t>
        </w:r>
      </w:ins>
    </w:p>
    <w:p>
      <w:pPr>
        <w:pStyle w:val="Heading2"/>
        <w:numPr>
          <w:ilvl w:val="0"/>
          <w:numId w:val="0"/>
        </w:numPr>
        <w:ind w:firstLine="720" w:start="0" w:end="0"/>
        <w:rPr/>
      </w:pPr>
      <w:r>
        <w:rPr>
          <w:b/>
          <w:sz w:val="20"/>
        </w:rPr>
        <w:t>Section 4.3</w:t>
        <w:tab/>
      </w:r>
      <w:r>
        <w:rPr>
          <w:b/>
          <w:sz w:val="20"/>
          <w:u w:val="single"/>
        </w:rPr>
        <w:t>Default on Payment</w:t>
      </w:r>
      <w:r>
        <w:rPr>
          <w:b/>
          <w:sz w:val="20"/>
        </w:rPr>
        <w:t xml:space="preserve">.  </w:t>
      </w:r>
      <w:r>
        <w:rPr>
          <w:sz w:val="20"/>
        </w:rPr>
        <w:t>In the event that Owner is in default on payment of any undisputed amount due for Gathering Services rendered hereunder or the Collection Facilities Fee for a period of thirty (30) Days, then upon thirty (30) Days written notice, Gatherer may, at its election, suspend Gathering Services and/or terminate this Agreement, unless Owner pays the amount in default within the aforesaid thirty-Day notice period, provided that said amount is not in dispute.  Any termination of this Agreement pursuant to the provisions of this Section 4.3 shall be without waiver of or prejudice to any remedy to which Provider may be entitled pursuant to this Agreement.</w:t>
      </w:r>
    </w:p>
    <w:p>
      <w:pPr>
        <w:pStyle w:val="Heading1"/>
        <w:numPr>
          <w:ilvl w:val="0"/>
          <w:numId w:val="2"/>
        </w:numPr>
        <w:ind w:hanging="0" w:start="0"/>
        <w:rPr>
          <w:sz w:val="20"/>
        </w:rPr>
      </w:pPr>
      <w:r>
        <w:rPr>
          <w:sz w:val="20"/>
        </w:rPr>
        <w:t>(Blue Text is "hidden")</w:t>
      </w:r>
    </w:p>
    <w:p>
      <w:pPr>
        <w:pStyle w:val="MimicLev1"/>
        <w:spacing w:before="0" w:after="0"/>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9720" w:type="dxa"/>
        <w:jc w:val="start"/>
        <w:tblInd w:w="18" w:type="dxa"/>
        <w:tblLayout w:type="fixed"/>
        <w:tblCellMar>
          <w:top w:w="0" w:type="dxa"/>
          <w:start w:w="108" w:type="dxa"/>
          <w:bottom w:w="0" w:type="dxa"/>
          <w:end w:w="108" w:type="dxa"/>
        </w:tblCellMar>
      </w:tblPr>
      <w:tblGrid>
        <w:gridCol w:w="3330"/>
        <w:gridCol w:w="6390"/>
      </w:tblGrid>
      <w:tr>
        <w:trPr/>
        <w:tc>
          <w:tcPr>
            <w:tcW w:w="3330" w:type="dxa"/>
            <w:tcBorders/>
          </w:tcPr>
          <w:p>
            <w:pPr>
              <w:pStyle w:val="Normal"/>
              <w:spacing w:before="240" w:after="0"/>
              <w:rPr>
                <w:b/>
                <w:smallCaps/>
              </w:rPr>
            </w:pPr>
            <w:r>
              <w:rPr>
                <w:b/>
                <w:smallCaps/>
              </w:rPr>
              <w:t>Gatherer:</w:t>
            </w:r>
          </w:p>
          <w:p>
            <w:pPr>
              <w:pStyle w:val="Normal"/>
              <w:keepNext w:val="true"/>
              <w:tabs>
                <w:tab w:val="clear" w:pos="720"/>
                <w:tab w:val="left" w:pos="252" w:leader="none"/>
              </w:tabs>
              <w:spacing w:before="240" w:after="0"/>
              <w:ind w:start="252" w:end="0"/>
              <w:rPr>
                <w:b/>
                <w:smallCaps/>
              </w:rPr>
            </w:pPr>
            <w:r>
              <w:rPr>
                <w:b/>
              </w:rPr>
              <w:t>Notices</w:t>
            </w:r>
            <w:r>
              <w:rPr/>
              <w:t>:</w:t>
            </w:r>
          </w:p>
        </w:tc>
        <w:tc>
          <w:tcPr>
            <w:tcW w:w="6390" w:type="dxa"/>
            <w:tcBorders/>
          </w:tcPr>
          <w:p>
            <w:pPr>
              <w:pStyle w:val="Normal"/>
              <w:keepNext w:val="true"/>
              <w:tabs>
                <w:tab w:val="clear" w:pos="720"/>
                <w:tab w:val="left" w:pos="3132" w:leader="none"/>
              </w:tabs>
              <w:spacing w:before="240" w:after="0"/>
              <w:rPr>
                <w:b/>
                <w:smallCaps/>
              </w:rPr>
            </w:pPr>
            <w:r>
              <w:rPr>
                <w:b/>
                <w:smallCaps/>
              </w:rPr>
              <w:t xml:space="preserve">       </w:t>
            </w:r>
            <w:r>
              <w:rPr>
                <w:b/>
                <w:smallCaps/>
              </w:rPr>
              <w:t>Owner:                                                             Owner:</w:t>
            </w:r>
          </w:p>
          <w:p>
            <w:pPr>
              <w:pStyle w:val="Normal"/>
              <w:keepNext w:val="true"/>
              <w:tabs>
                <w:tab w:val="clear" w:pos="720"/>
                <w:tab w:val="left" w:pos="3132" w:leader="none"/>
              </w:tabs>
              <w:spacing w:before="240" w:after="0"/>
              <w:ind w:start="252" w:end="0"/>
              <w:rPr>
                <w:b/>
                <w:smallCaps/>
              </w:rPr>
            </w:pPr>
            <w:r>
              <w:rPr>
                <w:b/>
              </w:rPr>
              <w:t>Notices</w:t>
            </w:r>
            <w:r>
              <w:rPr/>
              <w:t xml:space="preserve">:                                                  </w:t>
            </w:r>
            <w:r>
              <w:rPr>
                <w:b/>
              </w:rPr>
              <w:t>Notices</w:t>
            </w:r>
            <w:r>
              <w:rPr/>
              <w:t>:</w:t>
            </w:r>
          </w:p>
        </w:tc>
      </w:tr>
      <w:tr>
        <w:trPr/>
        <w:tc>
          <w:tcPr>
            <w:tcW w:w="3330" w:type="dxa"/>
            <w:tcBorders/>
          </w:tcPr>
          <w:p>
            <w:pPr>
              <w:pStyle w:val="Normal"/>
              <w:rPr/>
            </w:pPr>
            <w:r>
              <w:rPr/>
              <w:t>Enron Midstream Services, L.L.C.</w:t>
            </w:r>
          </w:p>
          <w:p>
            <w:pPr>
              <w:pStyle w:val="Normal"/>
              <w:keepNext w:val="true"/>
              <w:rPr/>
            </w:pPr>
            <w:r>
              <w:rPr/>
              <w:t>Attn:  Scott Sitter</w:t>
            </w:r>
          </w:p>
          <w:p>
            <w:pPr>
              <w:pStyle w:val="Normal"/>
              <w:keepNext w:val="true"/>
              <w:rPr/>
            </w:pPr>
            <w:r>
              <w:rPr/>
              <w:t>1200 17</w:t>
            </w:r>
            <w:r>
              <w:rPr>
                <w:vertAlign w:val="superscript"/>
              </w:rPr>
              <w:t>th</w:t>
            </w:r>
            <w:r>
              <w:rPr/>
              <w:t xml:space="preserve">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ind w:start="518" w:end="0"/>
              <w:rPr/>
            </w:pPr>
            <w:r>
              <w:rPr/>
              <w:t>Acct # 4140327387</w:t>
            </w:r>
          </w:p>
        </w:tc>
        <w:tc>
          <w:tcPr>
            <w:tcW w:w="6390" w:type="dxa"/>
            <w:tcBorders/>
          </w:tcPr>
          <w:p>
            <w:pPr>
              <w:pStyle w:val="Normal"/>
              <w:tabs>
                <w:tab w:val="clear" w:pos="720"/>
                <w:tab w:val="left" w:pos="3132" w:leader="none"/>
              </w:tabs>
              <w:jc w:val="both"/>
              <w:rPr/>
            </w:pPr>
            <w:r>
              <w:rPr/>
              <w:t>Quantum Energy, L.L.C.                        Enernet of Wyoming, L.L.C.</w:t>
            </w:r>
          </w:p>
          <w:p>
            <w:pPr>
              <w:pStyle w:val="Normal"/>
              <w:tabs>
                <w:tab w:val="clear" w:pos="720"/>
                <w:tab w:val="left" w:pos="3132" w:leader="none"/>
              </w:tabs>
              <w:jc w:val="both"/>
              <w:rPr>
                <w:ins w:id="66" w:author="Dan J. Bump" w:date="2000-01-06T14:10:00Z"/>
              </w:rPr>
            </w:pPr>
            <w:ins w:id="65" w:author="Dan J. Bump" w:date="2000-01-06T14:10:00Z">
              <w:r>
                <w:rPr/>
                <w:t>Attn:  Paul Mysyk                                   Attn:  Doug Garrett</w:t>
              </w:r>
            </w:ins>
          </w:p>
          <w:p>
            <w:pPr>
              <w:pStyle w:val="Normal"/>
              <w:tabs>
                <w:tab w:val="clear" w:pos="720"/>
                <w:tab w:val="left" w:pos="3132" w:leader="none"/>
              </w:tabs>
              <w:jc w:val="both"/>
              <w:rPr>
                <w:u w:val="single"/>
              </w:rPr>
            </w:pPr>
            <w:r>
              <w:rPr/>
              <w:t>18021 Marcella Road                             100 Park Avenue, Suite 1008</w:t>
            </w:r>
          </w:p>
          <w:p>
            <w:pPr>
              <w:pStyle w:val="Normal"/>
              <w:tabs>
                <w:tab w:val="clear" w:pos="720"/>
                <w:tab w:val="left" w:pos="3132" w:leader="none"/>
              </w:tabs>
              <w:jc w:val="both"/>
              <w:rPr/>
            </w:pPr>
            <w:r>
              <w:rPr/>
              <w:t>Cleveland, OH 44119                             Oklahoma City, OK 73102</w:t>
            </w:r>
          </w:p>
          <w:p>
            <w:pPr>
              <w:pStyle w:val="Normal"/>
              <w:tabs>
                <w:tab w:val="clear" w:pos="720"/>
                <w:tab w:val="left" w:pos="3132" w:leader="none"/>
              </w:tabs>
              <w:jc w:val="both"/>
              <w:rPr/>
            </w:pPr>
            <w:r>
              <w:rPr/>
              <w:t>Phone: (____) ___-_____                       Phone: (405) 235-4968</w:t>
            </w:r>
          </w:p>
          <w:p>
            <w:pPr>
              <w:pStyle w:val="Normal"/>
              <w:tabs>
                <w:tab w:val="clear" w:pos="720"/>
                <w:tab w:val="left" w:pos="3132" w:leader="none"/>
              </w:tabs>
              <w:jc w:val="both"/>
              <w:rPr/>
            </w:pPr>
            <w:r>
              <w:rPr/>
              <w:t>Fax: (____) ___-_______                       Fax  (405) 235-7644</w:t>
            </w:r>
          </w:p>
          <w:p>
            <w:pPr>
              <w:pStyle w:val="Normal"/>
              <w:keepNext w:val="true"/>
              <w:tabs>
                <w:tab w:val="clear" w:pos="720"/>
                <w:tab w:val="left" w:pos="3132" w:leader="none"/>
              </w:tabs>
              <w:ind w:start="-14" w:end="0"/>
              <w:rPr/>
            </w:pPr>
            <w:r>
              <w:rPr/>
            </w:r>
          </w:p>
          <w:p>
            <w:pPr>
              <w:pStyle w:val="Normal"/>
              <w:keepNext w:val="true"/>
              <w:tabs>
                <w:tab w:val="clear" w:pos="720"/>
                <w:tab w:val="left" w:pos="3132" w:leader="none"/>
              </w:tabs>
              <w:ind w:start="-14" w:end="0"/>
              <w:rPr/>
            </w:pPr>
            <w:r>
              <w:rPr>
                <w:b/>
              </w:rPr>
              <w:t xml:space="preserve">     </w:t>
            </w:r>
            <w:r>
              <w:rPr>
                <w:b/>
              </w:rPr>
              <w:t>Nominations/Confirmations</w:t>
            </w:r>
            <w:r>
              <w:rPr/>
              <w:t xml:space="preserve">:              </w:t>
            </w:r>
            <w:r>
              <w:rPr>
                <w:b/>
              </w:rPr>
              <w:t xml:space="preserve"> Nominations/Confirmations</w:t>
            </w:r>
            <w:r>
              <w:rPr/>
              <w:t>:</w:t>
            </w:r>
          </w:p>
          <w:p>
            <w:pPr>
              <w:pStyle w:val="Normal"/>
              <w:keepNext w:val="true"/>
              <w:tabs>
                <w:tab w:val="clear" w:pos="720"/>
                <w:tab w:val="left" w:pos="3132" w:leader="none"/>
              </w:tabs>
              <w:rPr/>
            </w:pPr>
            <w:r>
              <w:rPr/>
              <w:t>Same as above                                        Same as above</w:t>
            </w:r>
          </w:p>
          <w:p>
            <w:pPr>
              <w:pStyle w:val="Normal"/>
              <w:keepNext w:val="true"/>
              <w:tabs>
                <w:tab w:val="clear" w:pos="720"/>
                <w:tab w:val="left" w:pos="3132" w:leader="none"/>
              </w:tabs>
              <w:rPr/>
            </w:pPr>
            <w:r>
              <w:rPr/>
            </w:r>
          </w:p>
          <w:p>
            <w:pPr>
              <w:pStyle w:val="Normal"/>
              <w:keepNext w:val="true"/>
              <w:tabs>
                <w:tab w:val="clear" w:pos="720"/>
                <w:tab w:val="left" w:pos="3132" w:leader="none"/>
              </w:tabs>
              <w:rPr>
                <w:b/>
              </w:rPr>
            </w:pPr>
            <w:r>
              <w:rPr>
                <w:b/>
              </w:rPr>
              <w:t xml:space="preserve">     </w:t>
            </w:r>
            <w:r>
              <w:rPr>
                <w:b/>
              </w:rPr>
              <w:t>Invoices:                                                Invoices:</w:t>
            </w:r>
          </w:p>
          <w:p>
            <w:pPr>
              <w:pStyle w:val="Normal"/>
              <w:keepNext w:val="true"/>
              <w:tabs>
                <w:tab w:val="clear" w:pos="720"/>
                <w:tab w:val="left" w:pos="3132" w:leader="none"/>
              </w:tabs>
              <w:rPr/>
            </w:pPr>
            <w:r>
              <w:rPr/>
              <w:t>Same as above                                        Same as above</w:t>
            </w:r>
          </w:p>
          <w:p>
            <w:pPr>
              <w:pStyle w:val="Normal"/>
              <w:keepNext w:val="true"/>
              <w:tabs>
                <w:tab w:val="clear" w:pos="720"/>
                <w:tab w:val="left" w:pos="3132" w:leader="none"/>
              </w:tabs>
              <w:rPr/>
            </w:pPr>
            <w:r>
              <w:rPr/>
            </w:r>
          </w:p>
          <w:p>
            <w:pPr>
              <w:pStyle w:val="Normal"/>
              <w:keepNext w:val="true"/>
              <w:tabs>
                <w:tab w:val="clear" w:pos="720"/>
                <w:tab w:val="left" w:pos="3132" w:leader="none"/>
              </w:tabs>
              <w:ind w:start="-14" w:end="0"/>
              <w:rPr>
                <w:b/>
              </w:rPr>
            </w:pPr>
            <w:r>
              <w:rPr>
                <w:b/>
              </w:rPr>
              <w:t xml:space="preserve">     </w:t>
            </w:r>
            <w:r>
              <w:rPr>
                <w:b/>
              </w:rPr>
              <w:t>Payments:                                              Payments:</w:t>
            </w:r>
          </w:p>
        </w:tc>
      </w:tr>
      <w:tr>
        <w:trPr/>
        <w:tc>
          <w:tcPr>
            <w:tcW w:w="3330" w:type="dxa"/>
            <w:tcBorders/>
          </w:tcPr>
          <w:p>
            <w:pPr>
              <w:pStyle w:val="Normal"/>
              <w:keepNext w:val="true"/>
              <w:snapToGrid w:val="false"/>
              <w:spacing w:before="120" w:after="0"/>
              <w:rPr/>
            </w:pPr>
            <w:r>
              <w:rPr/>
            </w:r>
          </w:p>
          <w:p>
            <w:pPr>
              <w:pStyle w:val="Normal"/>
              <w:keepNext w:val="true"/>
              <w:rPr/>
            </w:pPr>
            <w:r>
              <w:rPr/>
            </w:r>
          </w:p>
          <w:p>
            <w:pPr>
              <w:pStyle w:val="Normal"/>
              <w:keepNext w:val="true"/>
              <w:rPr/>
            </w:pPr>
            <w:r>
              <w:rPr/>
            </w:r>
          </w:p>
        </w:tc>
        <w:tc>
          <w:tcPr>
            <w:tcW w:w="6390" w:type="dxa"/>
            <w:tcBorders/>
          </w:tcPr>
          <w:p>
            <w:pPr>
              <w:pStyle w:val="Normal"/>
              <w:keepNext w:val="true"/>
              <w:snapToGrid w:val="false"/>
              <w:spacing w:before="120" w:after="0"/>
              <w:ind w:start="252" w:end="0"/>
              <w:rPr/>
            </w:pPr>
            <w:r>
              <w:rPr/>
            </w:r>
          </w:p>
        </w:tc>
      </w:tr>
    </w:tbl>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Collection Facilities</w:t>
      </w:r>
    </w:p>
    <w:p>
      <w:pPr>
        <w:pStyle w:val="Heading2"/>
        <w:numPr>
          <w:ilvl w:val="0"/>
          <w:numId w:val="0"/>
        </w:numPr>
        <w:ind w:firstLine="720" w:start="0" w:end="0"/>
        <w:rPr/>
      </w:pPr>
      <w:r>
        <w:rPr>
          <w:b/>
          <w:sz w:val="20"/>
        </w:rPr>
        <w:t>Section 6.1</w:t>
        <w:tab/>
      </w:r>
      <w:r>
        <w:rPr>
          <w:b/>
          <w:sz w:val="20"/>
          <w:u w:val="single"/>
        </w:rPr>
        <w:t>Construction</w:t>
      </w:r>
      <w:r>
        <w:rPr>
          <w:b/>
          <w:sz w:val="20"/>
        </w:rPr>
        <w:t xml:space="preserve">.  </w:t>
      </w:r>
      <w:r>
        <w:rPr>
          <w:sz w:val="20"/>
        </w:rPr>
        <w:t xml:space="preserve">Owner shall design, construct, and own the Collection Facilities in a good and workmanlike manner and in accordance with standard industry practices. </w:t>
      </w:r>
    </w:p>
    <w:p>
      <w:pPr>
        <w:pStyle w:val="Heading2"/>
        <w:numPr>
          <w:ilvl w:val="0"/>
          <w:numId w:val="0"/>
        </w:numPr>
        <w:ind w:firstLine="720" w:start="0" w:end="0"/>
        <w:rPr/>
      </w:pPr>
      <w:r>
        <w:rPr>
          <w:b/>
          <w:sz w:val="20"/>
        </w:rPr>
        <w:t>Section 6.2</w:t>
        <w:tab/>
      </w:r>
      <w:r>
        <w:rPr>
          <w:b/>
          <w:sz w:val="20"/>
          <w:u w:val="single"/>
        </w:rPr>
        <w:t>Funding of Construction</w:t>
      </w:r>
      <w:r>
        <w:rPr>
          <w:b/>
          <w:sz w:val="20"/>
        </w:rPr>
        <w:t xml:space="preserve">.  </w:t>
      </w:r>
      <w:r>
        <w:rPr>
          <w:sz w:val="20"/>
        </w:rPr>
        <w:t>Gatherer shall contribute, in accordance with the procedures set forth in Section 6.3 of this Agreement, up to $750,000 (the "Funded Amount") to be used solely for all costs and expenses associated with the construction of the Collection Facilities.</w:t>
      </w:r>
    </w:p>
    <w:p>
      <w:pPr>
        <w:pStyle w:val="Heading2"/>
        <w:numPr>
          <w:ilvl w:val="0"/>
          <w:numId w:val="0"/>
        </w:numPr>
        <w:ind w:firstLine="720" w:start="0" w:end="0"/>
        <w:rPr/>
      </w:pPr>
      <w:r>
        <w:rPr>
          <w:b/>
          <w:sz w:val="20"/>
        </w:rPr>
        <w:t>Section 6.3</w:t>
        <w:tab/>
      </w:r>
      <w:r>
        <w:rPr>
          <w:b/>
          <w:sz w:val="20"/>
          <w:u w:val="single"/>
        </w:rPr>
        <w:t>Construction Funding Procedure</w:t>
      </w:r>
      <w:r>
        <w:rPr>
          <w:b/>
          <w:sz w:val="20"/>
        </w:rPr>
        <w:t xml:space="preserve">.  </w:t>
      </w:r>
      <w:r>
        <w:rPr>
          <w:sz w:val="20"/>
        </w:rPr>
        <w:t>Owner shall provide to Gatherer a monthly summarized statement of construction costs and expenses incurred by Owner for the previous month for the Collection Facilities along with copies of original invoices and supporting documentation.  Gatherer shall fund to Owner such summarized statements approved by Gatherer up to the Funded Amount.  The summarized statement shall also include the construction progress of the Collection Facilities.  Gatherer shall forward to Owner the funds for an approved summarized statement within 20 days of receipt thereof.</w:t>
      </w:r>
    </w:p>
    <w:p>
      <w:pPr>
        <w:pStyle w:val="MimicLev1"/>
        <w:jc w:val="both"/>
        <w:rPr>
          <w:caps w:val="false"/>
          <w:smallCaps w:val="false"/>
          <w:sz w:val="20"/>
        </w:rPr>
      </w:pPr>
      <w:r>
        <w:rPr>
          <w:caps w:val="false"/>
          <w:smallCaps w:val="false"/>
          <w:sz w:val="20"/>
        </w:rPr>
        <w:t xml:space="preserve"> </w:t>
      </w:r>
      <w:r>
        <w:rPr>
          <w:caps w:val="false"/>
          <w:smallCaps w:val="false"/>
          <w:sz w:val="20"/>
        </w:rPr>
        <w:tab/>
        <w:t>Section 6.4</w:t>
        <w:tab/>
      </w:r>
      <w:r>
        <w:rPr>
          <w:caps w:val="false"/>
          <w:smallCaps w:val="false"/>
          <w:sz w:val="20"/>
          <w:u w:val="single"/>
        </w:rPr>
        <w:t>Operation and Maintenance</w:t>
      </w:r>
      <w:r>
        <w:rPr>
          <w:caps w:val="false"/>
          <w:smallCaps w:val="false"/>
          <w:sz w:val="20"/>
        </w:rPr>
        <w:t>.</w:t>
        <w:tab/>
      </w:r>
      <w:r>
        <w:rPr>
          <w:b w:val="false"/>
          <w:caps w:val="false"/>
          <w:smallCaps w:val="false"/>
          <w:sz w:val="20"/>
        </w:rPr>
        <w:t>Owner, at its sole expense, shall operate and maintain the Collection Facilities in good operating condition and repair in accordance with standard industry practices (including, without limitation, ordinary upkeep, and replacement and repairs whether ordinary or extraordinary in nature, and including damage by casualty).</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t>I</w:t>
        <w:br/>
        <w:t xml:space="preserve">Governing Law </w:t>
      </w:r>
    </w:p>
    <w:p>
      <w:pPr>
        <w:pStyle w:val="Heading2"/>
        <w:numPr>
          <w:ilvl w:val="0"/>
          <w:numId w:val="0"/>
        </w:numPr>
        <w:ind w:firstLine="720" w:start="0" w:end="0"/>
        <w:rPr>
          <w:sz w:val="20"/>
        </w:rPr>
      </w:pPr>
      <w:r>
        <w:rPr>
          <w:sz w:val="20"/>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sz w:val="20"/>
        </w:rPr>
      </w:pPr>
      <w:r>
        <w:rPr>
          <w:sz w:val="20"/>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r>
      <w:r>
        <w:rPr/>
        <w:t>QUANTUM ENERGY, L.L.C.</w:t>
      </w:r>
    </w:p>
    <w:p>
      <w:pPr>
        <w:pStyle w:val="Normal"/>
        <w:rPr>
          <w:smallCaps/>
        </w:rPr>
      </w:pPr>
      <w:r>
        <w:rPr>
          <w:smallCaps/>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pStyle w:val="Normal"/>
        <w:rPr>
          <w:u w:val="single"/>
        </w:rPr>
      </w:pPr>
      <w:r>
        <w:rPr>
          <w:u w:val="single"/>
        </w:rPr>
      </w:r>
    </w:p>
    <w:p>
      <w:pPr>
        <w:pStyle w:val="Normal"/>
        <w:rPr/>
      </w:pPr>
      <w:r>
        <w:rPr/>
        <w:tab/>
        <w:tab/>
        <w:tab/>
        <w:tab/>
        <w:tab/>
        <w:tab/>
        <w:tab/>
        <w:t>ENERNET OF WYOMING, L.L.C.</w:t>
      </w:r>
    </w:p>
    <w:p>
      <w:pPr>
        <w:pStyle w:val="Normal"/>
        <w:rPr/>
      </w:pPr>
      <w:r>
        <w:rPr/>
      </w:r>
    </w:p>
    <w:p>
      <w:pPr>
        <w:pStyle w:val="Normal"/>
        <w:rPr/>
      </w:pPr>
      <w:r>
        <w:rPr/>
        <w:tab/>
        <w:tab/>
        <w:tab/>
        <w:tab/>
        <w:tab/>
        <w:tab/>
        <w:tab/>
        <w:t xml:space="preserve">By: </w:t>
        <w:tab/>
      </w:r>
      <w:r>
        <w:rPr>
          <w:u w:val="single"/>
        </w:rPr>
        <w:tab/>
        <w:tab/>
        <w:tab/>
        <w:tab/>
        <w:tab/>
      </w:r>
    </w:p>
    <w:p>
      <w:pPr>
        <w:pStyle w:val="Normal"/>
        <w:rPr>
          <w:u w:val="single"/>
        </w:rPr>
      </w:pPr>
      <w:r>
        <w:rPr>
          <w:u w:val="single"/>
        </w:rPr>
      </w:r>
    </w:p>
    <w:p>
      <w:pPr>
        <w:pStyle w:val="Normal"/>
        <w:rPr/>
      </w:pPr>
      <w:r>
        <w:rPr/>
        <w:tab/>
        <w:tab/>
        <w:tab/>
        <w:tab/>
        <w:tab/>
        <w:tab/>
        <w:tab/>
        <w:t xml:space="preserve">Name: </w:t>
        <w:tab/>
      </w:r>
      <w:r>
        <w:rPr>
          <w:u w:val="single"/>
        </w:rPr>
        <w:tab/>
        <w:tab/>
        <w:tab/>
        <w:tab/>
        <w:tab/>
      </w:r>
    </w:p>
    <w:p>
      <w:pPr>
        <w:pStyle w:val="Normal"/>
        <w:rPr>
          <w:u w:val="single"/>
        </w:rPr>
      </w:pPr>
      <w:r>
        <w:rPr>
          <w:u w:val="single"/>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tab/>
        <w:tab/>
        <w:tab/>
        <w:tab/>
        <w:tab/>
        <w:tab/>
        <w:tab/>
        <w:t xml:space="preserve">Title: </w:t>
        <w:tab/>
      </w:r>
      <w:r>
        <w:rPr>
          <w:u w:val="single"/>
        </w:rPr>
        <w:tab/>
        <w:tab/>
        <w:tab/>
        <w:tab/>
        <w:tab/>
      </w:r>
    </w:p>
    <w:p>
      <w:pPr>
        <w:pStyle w:val="Footer"/>
        <w:tabs>
          <w:tab w:val="clear" w:pos="4320"/>
          <w:tab w:val="clear" w:pos="8640"/>
        </w:tabs>
        <w:jc w:val="center"/>
        <w:rPr>
          <w:b/>
          <w:sz w:val="20"/>
        </w:rPr>
      </w:pPr>
      <w:r>
        <w:rPr>
          <w:b/>
          <w:sz w:val="20"/>
        </w:rPr>
        <w:t>GENERAL TERMS AND CONDITIONS</w:t>
      </w:r>
    </w:p>
    <w:p>
      <w:pPr>
        <w:pStyle w:val="Footer"/>
        <w:tabs>
          <w:tab w:val="clear" w:pos="4320"/>
          <w:tab w:val="clear" w:pos="8640"/>
        </w:tabs>
        <w:jc w:val="center"/>
        <w:rPr>
          <w:b/>
          <w:sz w:val="20"/>
        </w:rPr>
      </w:pPr>
      <w:r>
        <w:rPr>
          <w:b/>
          <w:sz w:val="20"/>
        </w:rPr>
        <w:t>TO THE</w:t>
      </w:r>
    </w:p>
    <w:p>
      <w:pPr>
        <w:pStyle w:val="Footer"/>
        <w:tabs>
          <w:tab w:val="clear" w:pos="4320"/>
          <w:tab w:val="clear" w:pos="8640"/>
        </w:tabs>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GATHERING SERVICES AGREEMENT</w:t>
      </w:r>
    </w:p>
    <w:p>
      <w:pPr>
        <w:pStyle w:val="Footer"/>
        <w:tabs>
          <w:tab w:val="clear" w:pos="4320"/>
          <w:tab w:val="clear" w:pos="8640"/>
        </w:tabs>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r>
    </w:p>
    <w:p>
      <w:pPr>
        <w:pStyle w:val="BodyText"/>
        <w:rPr>
          <w:sz w:val="20"/>
        </w:rPr>
      </w:pPr>
      <w:r>
        <w:rPr>
          <w:sz w:val="20"/>
        </w:rPr>
        <w:t>For the purposes of the Agreement, unless the context of the instrument requires otherwise, the following definitions shall be applicable:</w:t>
      </w:r>
    </w:p>
    <w:p>
      <w:pPr>
        <w:pStyle w:val="Sections"/>
        <w:numPr>
          <w:ilvl w:val="0"/>
          <w:numId w:val="0"/>
        </w:numPr>
        <w:ind w:hanging="0" w:start="0"/>
        <w:rPr/>
      </w:pPr>
      <w:r>
        <w:rPr>
          <w:sz w:val="20"/>
        </w:rPr>
        <w:t xml:space="preserve">SECTION </w:t>
      </w:r>
      <w:bookmarkStart w:id="0" w:name="Section1"/>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ab/>
        <w:t>DEFINITIONS</w:t>
      </w:r>
    </w:p>
    <w:p>
      <w:pPr>
        <w:pStyle w:val="BodyText"/>
        <w:ind w:hanging="0" w:end="0"/>
        <w:rPr/>
      </w:pPr>
      <w:r>
        <w:rPr>
          <w:sz w:val="20"/>
        </w:rPr>
        <w:t>"</w:t>
      </w:r>
      <w:r>
        <w:rPr>
          <w:b/>
          <w:sz w:val="20"/>
          <w:u w:val="single"/>
        </w:rPr>
        <w:t>British Thermal Unit</w:t>
      </w:r>
      <w:r>
        <w:rPr>
          <w:sz w:val="20"/>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sz w:val="20"/>
        </w:rPr>
      </w:pPr>
      <w:r>
        <w:rPr>
          <w:sz w:val="20"/>
        </w:rPr>
      </w:r>
    </w:p>
    <w:p>
      <w:pPr>
        <w:pStyle w:val="BodyText"/>
        <w:ind w:hanging="0" w:end="0"/>
        <w:rPr/>
      </w:pPr>
      <w:r>
        <w:rPr>
          <w:sz w:val="20"/>
        </w:rPr>
        <w:t>"</w:t>
      </w:r>
      <w:r>
        <w:rPr>
          <w:b/>
          <w:sz w:val="20"/>
          <w:u w:val="single"/>
        </w:rPr>
        <w:t>Claims</w:t>
      </w:r>
      <w:r>
        <w:rPr>
          <w:sz w:val="20"/>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sz w:val="20"/>
        </w:rPr>
        <w:t>"</w:t>
      </w:r>
      <w:r>
        <w:rPr>
          <w:b/>
          <w:sz w:val="20"/>
          <w:u w:val="single"/>
        </w:rPr>
        <w:t>Collection Facilities</w:t>
      </w:r>
      <w:r>
        <w:rPr>
          <w:sz w:val="20"/>
        </w:rPr>
        <w:t>" shall mean those compressors, lines and facilities and appurtenances thereto, cathodic protection equipment and such easements and other rights in land that are to be used by Owner or, Owner's designee to collect and move the coal bed methane gas from the wellhead(s) to the inlet flange of the Receipt Point or any Excess Gas to any third party receipt point.</w:t>
      </w:r>
    </w:p>
    <w:p>
      <w:pPr>
        <w:pStyle w:val="BodyText"/>
        <w:ind w:hanging="0" w:end="0"/>
        <w:rPr/>
      </w:pPr>
      <w:r>
        <w:rPr>
          <w:sz w:val="20"/>
        </w:rPr>
        <w:t>"</w:t>
      </w:r>
      <w:r>
        <w:rPr>
          <w:b/>
          <w:sz w:val="20"/>
          <w:u w:val="single"/>
        </w:rPr>
        <w:t>Day</w:t>
      </w:r>
      <w:r>
        <w:rPr>
          <w:sz w:val="20"/>
        </w:rPr>
        <w:t>" shall mean a period of time beginning and ending at 9:00 a.m. C.T.</w:t>
      </w:r>
    </w:p>
    <w:p>
      <w:pPr>
        <w:pStyle w:val="BodyText"/>
        <w:ind w:hanging="0" w:end="0"/>
        <w:rPr/>
      </w:pPr>
      <w:r>
        <w:rPr>
          <w:sz w:val="20"/>
        </w:rPr>
        <w:t>"</w:t>
      </w:r>
      <w:r>
        <w:rPr>
          <w:b/>
          <w:sz w:val="20"/>
          <w:u w:val="single"/>
        </w:rPr>
        <w:t>Delivery Point(s</w:t>
      </w:r>
      <w:r>
        <w:rPr>
          <w:sz w:val="20"/>
        </w:rPr>
        <w:t>)" shall mean the point(s) described in Exhibit D.</w:t>
      </w:r>
    </w:p>
    <w:p>
      <w:pPr>
        <w:pStyle w:val="BodyText"/>
        <w:ind w:hanging="0" w:end="0"/>
        <w:rPr/>
      </w:pPr>
      <w:r>
        <w:rPr>
          <w:sz w:val="20"/>
        </w:rPr>
        <w:t>"</w:t>
      </w:r>
      <w:r>
        <w:rPr>
          <w:b/>
          <w:sz w:val="20"/>
          <w:u w:val="single"/>
        </w:rPr>
        <w:t>Equivalent Quantities</w:t>
      </w:r>
      <w:r>
        <w:rPr>
          <w:sz w:val="20"/>
        </w:rPr>
        <w:t>" 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sz w:val="20"/>
        </w:rPr>
        <w:t>"</w:t>
      </w:r>
      <w:r>
        <w:rPr>
          <w:b/>
          <w:sz w:val="20"/>
          <w:u w:val="single"/>
        </w:rPr>
        <w:t>Fort Union Gathering Header</w:t>
      </w:r>
      <w:r>
        <w:rPr>
          <w:sz w:val="20"/>
        </w:rPr>
        <w:t>" shall mean the Fort Union Gas Gathering, L.L.C. gathering header located in Campbell and Converse Counties, Wyoming.</w:t>
      </w:r>
    </w:p>
    <w:p>
      <w:pPr>
        <w:pStyle w:val="Normal"/>
        <w:jc w:val="both"/>
        <w:rPr/>
      </w:pPr>
      <w:r>
        <w:rPr/>
        <w:t>"</w:t>
      </w:r>
      <w:r>
        <w:rPr>
          <w:b/>
          <w:u w:val="single"/>
        </w:rPr>
        <w:t>Funded Amount</w:t>
      </w:r>
      <w:r>
        <w:rPr/>
        <w:t>" shall have the meaning set forth in Section 6.2 of this Agreement.</w:t>
      </w:r>
    </w:p>
    <w:p>
      <w:pPr>
        <w:pStyle w:val="BodyText"/>
        <w:spacing w:before="0" w:after="0"/>
        <w:ind w:hanging="0" w:end="0"/>
        <w:rPr/>
      </w:pPr>
      <w:r>
        <w:rPr/>
      </w:r>
    </w:p>
    <w:p>
      <w:pPr>
        <w:pStyle w:val="BodyText"/>
        <w:ind w:hanging="0" w:end="0"/>
        <w:rPr/>
      </w:pPr>
      <w:r>
        <w:rPr>
          <w:sz w:val="20"/>
        </w:rPr>
        <w:t>"</w:t>
      </w:r>
      <w:r>
        <w:rPr>
          <w:b/>
          <w:sz w:val="20"/>
          <w:u w:val="single"/>
        </w:rPr>
        <w:t>Gas</w:t>
      </w:r>
      <w:r>
        <w:rPr>
          <w:sz w:val="20"/>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sz w:val="20"/>
        </w:rPr>
        <w:t>"</w:t>
      </w:r>
      <w:r>
        <w:rPr>
          <w:b/>
          <w:sz w:val="20"/>
          <w:u w:val="single"/>
        </w:rPr>
        <w:t>Gas Purchase Agreement</w:t>
      </w:r>
      <w:r>
        <w:rPr>
          <w:sz w:val="20"/>
        </w:rPr>
        <w:t>" shall mean that certain Gas Purchase Agreement covering the Reserve Commitment Area between Enron North America Corp. and Owner of even date herewith.</w:t>
      </w:r>
    </w:p>
    <w:p>
      <w:pPr>
        <w:pStyle w:val="BodyText"/>
        <w:ind w:hanging="0" w:end="0"/>
        <w:rPr/>
      </w:pPr>
      <w:r>
        <w:rPr>
          <w:sz w:val="20"/>
        </w:rPr>
        <w:t>"</w:t>
      </w:r>
      <w:r>
        <w:rPr>
          <w:b/>
          <w:sz w:val="20"/>
          <w:u w:val="single"/>
        </w:rPr>
        <w:t>Gathering Facilities</w:t>
      </w:r>
      <w:r>
        <w:rPr>
          <w:sz w:val="20"/>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sz w:val="20"/>
        </w:rPr>
        <w:t>"</w:t>
      </w:r>
      <w:r>
        <w:rPr>
          <w:b/>
          <w:sz w:val="20"/>
          <w:u w:val="single"/>
        </w:rPr>
        <w:t>Gathering Services</w:t>
      </w:r>
      <w:r>
        <w:rPr>
          <w:sz w:val="20"/>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sz w:val="20"/>
        </w:rPr>
        <w:t>"</w:t>
      </w:r>
      <w:r>
        <w:rPr>
          <w:b/>
          <w:sz w:val="20"/>
          <w:u w:val="single"/>
        </w:rPr>
        <w:t>Maximum Daily Quantity</w:t>
      </w:r>
      <w:r>
        <w:rPr>
          <w:sz w:val="20"/>
        </w:rPr>
        <w:t>" shall mean 15,000 Mcf a Day.</w:t>
      </w:r>
    </w:p>
    <w:p>
      <w:pPr>
        <w:pStyle w:val="BodyText"/>
        <w:ind w:hanging="0" w:end="0"/>
        <w:rPr/>
      </w:pPr>
      <w:r>
        <w:rPr>
          <w:sz w:val="20"/>
        </w:rPr>
        <w:t>"</w:t>
      </w:r>
      <w:r>
        <w:rPr>
          <w:b/>
          <w:sz w:val="20"/>
          <w:u w:val="single"/>
        </w:rPr>
        <w:t>Mcf</w:t>
      </w:r>
      <w:r>
        <w:rPr>
          <w:sz w:val="20"/>
        </w:rPr>
        <w:t>" shall mean 1,000 cubic feet of Gas at a pressure of 14.73 p.s.i.a. and at a temperature of 60 degrees Fahrenheit.</w:t>
      </w:r>
    </w:p>
    <w:p>
      <w:pPr>
        <w:pStyle w:val="BodyText"/>
        <w:ind w:hanging="0" w:end="0"/>
        <w:rPr/>
      </w:pPr>
      <w:r>
        <w:rPr>
          <w:sz w:val="20"/>
        </w:rPr>
        <w:t>"</w:t>
      </w:r>
      <w:r>
        <w:rPr>
          <w:b/>
          <w:sz w:val="20"/>
          <w:u w:val="single"/>
        </w:rPr>
        <w:t>Measurement Point</w:t>
      </w:r>
      <w:r>
        <w:rPr>
          <w:sz w:val="20"/>
        </w:rPr>
        <w:t>" shall mean the inlet flange of Gatherer's meter located at the screw compressor applicable to each Receipt Point or other meter as designated by the Parties.</w:t>
      </w:r>
    </w:p>
    <w:p>
      <w:pPr>
        <w:pStyle w:val="BodyText"/>
        <w:ind w:hanging="0" w:end="0"/>
        <w:rPr/>
      </w:pPr>
      <w:r>
        <w:rPr>
          <w:sz w:val="20"/>
        </w:rPr>
        <w:t>"</w:t>
      </w:r>
      <w:r>
        <w:rPr>
          <w:b/>
          <w:sz w:val="20"/>
          <w:u w:val="single"/>
        </w:rPr>
        <w:t>MMBtu</w:t>
      </w:r>
      <w:r>
        <w:rPr>
          <w:sz w:val="20"/>
        </w:rPr>
        <w:t>" shall mean one million British Thermal Units.</w:t>
      </w:r>
    </w:p>
    <w:p>
      <w:pPr>
        <w:pStyle w:val="BodyText"/>
        <w:ind w:hanging="0" w:end="0"/>
        <w:rPr/>
      </w:pPr>
      <w:r>
        <w:rPr>
          <w:sz w:val="20"/>
        </w:rPr>
        <w:t>"</w:t>
      </w:r>
      <w:r>
        <w:rPr>
          <w:b/>
          <w:sz w:val="20"/>
          <w:u w:val="single"/>
        </w:rPr>
        <w:t>Month</w:t>
      </w:r>
      <w:r>
        <w:rPr>
          <w:sz w:val="20"/>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in accordance with applicable law, rule or order from wells completed within the Reserve Commitment Area, subject only to Owner's Reservations.</w:t>
      </w:r>
    </w:p>
    <w:p>
      <w:pPr>
        <w:pStyle w:val="BodyText"/>
        <w:spacing w:before="0" w:after="0"/>
        <w:ind w:hanging="0" w:end="0"/>
        <w:rPr>
          <w:sz w:val="20"/>
        </w:rPr>
      </w:pPr>
      <w:r>
        <w:rPr>
          <w:sz w:val="20"/>
        </w:rPr>
      </w:r>
    </w:p>
    <w:p>
      <w:pPr>
        <w:pStyle w:val="BodyText"/>
        <w:ind w:hanging="0" w:end="0"/>
        <w:rPr/>
      </w:pPr>
      <w:r>
        <w:rPr>
          <w:sz w:val="20"/>
        </w:rPr>
        <w:t>"</w:t>
      </w:r>
      <w:r>
        <w:rPr>
          <w:b/>
          <w:sz w:val="20"/>
          <w:u w:val="single"/>
        </w:rPr>
        <w:t>Psia</w:t>
      </w:r>
      <w:r>
        <w:rPr>
          <w:sz w:val="20"/>
        </w:rPr>
        <w:t>" shall mean pounds per square inch, absolute.</w:t>
      </w:r>
    </w:p>
    <w:p>
      <w:pPr>
        <w:pStyle w:val="BodyText"/>
        <w:ind w:hanging="0" w:end="0"/>
        <w:rPr/>
      </w:pPr>
      <w:r>
        <w:rPr>
          <w:sz w:val="20"/>
        </w:rPr>
        <w:t>"</w:t>
      </w:r>
      <w:r>
        <w:rPr>
          <w:b/>
          <w:sz w:val="20"/>
          <w:u w:val="single"/>
        </w:rPr>
        <w:t>Psig</w:t>
      </w:r>
      <w:r>
        <w:rPr>
          <w:sz w:val="20"/>
        </w:rPr>
        <w:t>" shall mean pounds per square inch, gauge.</w:t>
      </w:r>
    </w:p>
    <w:p>
      <w:pPr>
        <w:pStyle w:val="BodyText"/>
        <w:ind w:hanging="0" w:end="0"/>
        <w:rPr/>
      </w:pPr>
      <w:r>
        <w:rPr>
          <w:sz w:val="20"/>
        </w:rPr>
        <w:t>"</w:t>
      </w:r>
      <w:r>
        <w:rPr>
          <w:b/>
          <w:sz w:val="20"/>
          <w:u w:val="single"/>
        </w:rPr>
        <w:t>Receipt Point(s)</w:t>
      </w:r>
      <w:r>
        <w:rPr>
          <w:sz w:val="20"/>
        </w:rPr>
        <w:t>" shall mean the point(s) described in Exhibit C.</w:t>
      </w:r>
    </w:p>
    <w:p>
      <w:pPr>
        <w:pStyle w:val="BodyText"/>
        <w:ind w:hanging="0" w:end="0"/>
        <w:rPr/>
      </w:pPr>
      <w:r>
        <w:rPr>
          <w:sz w:val="20"/>
        </w:rPr>
        <w:t>"</w:t>
      </w:r>
      <w:r>
        <w:rPr>
          <w:b/>
          <w:sz w:val="20"/>
          <w:u w:val="single"/>
        </w:rPr>
        <w:t>Reserve Commitment Area</w:t>
      </w:r>
      <w:r>
        <w:rPr>
          <w:sz w:val="20"/>
        </w:rPr>
        <w:t xml:space="preserve">" shall mean all Gas reserves in and under or attributable to the area shown on </w:t>
      </w:r>
      <w:r>
        <w:rPr>
          <w:sz w:val="20"/>
          <w:u w:val="single"/>
        </w:rPr>
        <w:t>Exhibit A.</w:t>
      </w:r>
      <w:r>
        <w:rPr>
          <w:sz w:val="20"/>
        </w:rPr>
        <w:t xml:space="preserve"> </w:t>
      </w:r>
    </w:p>
    <w:p>
      <w:pPr>
        <w:pStyle w:val="BodyText"/>
        <w:ind w:hanging="0" w:end="0"/>
        <w:rPr/>
      </w:pPr>
      <w:r>
        <w:rPr>
          <w:sz w:val="20"/>
        </w:rPr>
        <w:t>"</w:t>
      </w:r>
      <w:r>
        <w:rPr>
          <w:b/>
          <w:sz w:val="20"/>
          <w:u w:val="single"/>
        </w:rPr>
        <w:t>Specifications</w:t>
      </w:r>
      <w:r>
        <w:rPr>
          <w:sz w:val="20"/>
        </w:rPr>
        <w:t>" shall mean the System Specifications and Procedures of Gatherer, as the same may be amended and or supplemented from time to time.</w:t>
      </w:r>
    </w:p>
    <w:p>
      <w:pPr>
        <w:pStyle w:val="BodyText"/>
        <w:ind w:hanging="0" w:end="0"/>
        <w:rPr/>
      </w:pPr>
      <w:r>
        <w:rPr>
          <w:sz w:val="20"/>
        </w:rPr>
        <w:t>"</w:t>
      </w:r>
      <w:r>
        <w:rPr>
          <w:b/>
          <w:sz w:val="20"/>
          <w:u w:val="single"/>
        </w:rPr>
        <w:t>Year</w:t>
      </w:r>
      <w:r>
        <w:rPr>
          <w:sz w:val="20"/>
        </w:rPr>
        <w:t>" shall mean a period of 365 consecutive Days as defined above; provided however, that any such year which contains a date of February 29 shall consist of 366 consecutive Days.</w:t>
      </w:r>
    </w:p>
    <w:p>
      <w:pPr>
        <w:pStyle w:val="Normal"/>
        <w:rPr>
          <w:sz w:val="20"/>
        </w:rPr>
      </w:pPr>
      <w:r>
        <w:rPr>
          <w:sz w:val="20"/>
        </w:rPr>
      </w:r>
    </w:p>
    <w:p>
      <w:pPr>
        <w:pStyle w:val="Sections"/>
        <w:numPr>
          <w:ilvl w:val="0"/>
          <w:numId w:val="0"/>
        </w:numPr>
        <w:ind w:hanging="0" w:start="0"/>
        <w:rPr/>
      </w:pPr>
      <w:r>
        <w:rPr>
          <w:sz w:val="20"/>
        </w:rPr>
        <w:t xml:space="preserve">SECTION </w:t>
      </w:r>
      <w:bookmarkStart w:id="1" w:name="Section3"/>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bookmarkEnd w:id="1"/>
      <w:r>
        <w:rPr>
          <w:sz w:val="20"/>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is either (i) less than 1,000 Mcf at a screw compressor for Owner's account or, (ii) less than 4,500 Mcf at the reciprocating unit compressing Owner’s gas for ninety (90) consecutive Days for reasons other than curtailment, dewatering or Force Majeure, then the Agreement may be renegotiated.  If no agreement can be reached within thirty (30) days, the Agreement may be terminated for all Receipt Points upstream of such compression point at Gatherer's option, exercised after giving Owner thirty (30) Days written notice.</w:t>
      </w:r>
    </w:p>
    <w:p>
      <w:pPr>
        <w:pStyle w:val="BodyText"/>
        <w:rPr>
          <w:sz w:val="20"/>
        </w:rPr>
      </w:pPr>
      <w:r>
        <w:rPr>
          <w:sz w:val="20"/>
        </w:rPr>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r>
        <w:rPr>
          <w:sz w:val="20"/>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r>
        <w:rPr>
          <w:u w:val="single"/>
        </w:rPr>
        <w:t>Gatherer’s Right to Minimize Variances and to Balance</w:t>
      </w:r>
      <w:r>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sz w:val="20"/>
        </w:rPr>
      </w:pPr>
      <w:r>
        <w:rPr>
          <w:sz w:val="20"/>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r>
        <w:rPr>
          <w:sz w:val="20"/>
        </w:rPr>
        <w:tab/>
        <w:t>OWNERSHIP AND CONTROL</w:t>
      </w:r>
    </w:p>
    <w:p>
      <w:pPr>
        <w:pStyle w:val="Normal"/>
        <w:rPr/>
      </w:pPr>
      <w:r>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Normal"/>
        <w:rPr/>
      </w:pPr>
      <w:r>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ab/>
        <w:t>PRESSURES</w:t>
      </w:r>
    </w:p>
    <w:p>
      <w:pPr>
        <w:pStyle w:val="Normal"/>
        <w:rPr/>
      </w:pPr>
      <w:r>
        <w:rPr/>
        <w:t xml:space="preserve">Gatherer shall install and maintain compression facilities which have an average design suction pressure of 5 psig at the inlet meter of the screw compressor applicable to each Delivery Point in accordance with the provisions of the Facilities Development Plan attached hereto as </w:t>
      </w:r>
      <w:r>
        <w:rPr>
          <w:u w:val="single"/>
        </w:rPr>
        <w:t>Exhibit "B</w:t>
      </w:r>
      <w:r>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Normal"/>
        <w:rPr/>
      </w:pPr>
      <w:r>
        <w:rPr/>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QUALITY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sz w:val="20"/>
        </w:rPr>
      </w:pPr>
      <w:r>
        <w:rPr>
          <w:sz w:val="20"/>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sz w:val="20"/>
        </w:rPr>
      </w:pPr>
      <w:r>
        <w:rPr>
          <w:sz w:val="20"/>
        </w:rPr>
        <w:tab/>
        <w:t>(b)</w:t>
        <w:tab/>
        <w:t>Be commercially free of all dust, non-vaporous hydrocarbon liquids, suspended matter, all gums and gum forming constituents and any other objectionable substances;</w:t>
      </w:r>
    </w:p>
    <w:p>
      <w:pPr>
        <w:pStyle w:val="Normal"/>
        <w:ind w:start="1080" w:end="0"/>
        <w:jc w:val="both"/>
        <w:rPr>
          <w:sz w:val="20"/>
        </w:rPr>
      </w:pPr>
      <w:r>
        <w:rPr>
          <w:sz w:val="20"/>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t>Contain 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sz w:val="20"/>
        </w:rPr>
        <w:t>6.2</w:t>
        <w:tab/>
      </w:r>
      <w:r>
        <w:rPr>
          <w:sz w:val="20"/>
          <w:u w:val="single"/>
        </w:rPr>
        <w:t>Non Conforming Gas</w:t>
      </w:r>
      <w:r>
        <w:rPr>
          <w:sz w:val="20"/>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6.3</w:t>
        <w:tab/>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sz w:val="20"/>
        </w:rPr>
      </w:pPr>
      <w:r>
        <w:rPr>
          <w:b/>
          <w:sz w:val="20"/>
        </w:rPr>
      </w:r>
    </w:p>
    <w:p>
      <w:pPr>
        <w:pStyle w:val="Sections"/>
        <w:numPr>
          <w:ilvl w:val="0"/>
          <w:numId w:val="0"/>
        </w:numPr>
        <w:ind w:hanging="0" w:start="0"/>
        <w:rPr/>
      </w:pPr>
      <w:r>
        <w:rPr>
          <w:sz w:val="20"/>
        </w:rPr>
        <w:t xml:space="preserve">SECTION </w:t>
      </w:r>
      <w:bookmarkStart w:id="2" w:name="Section12"/>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bookmarkEnd w:id="2"/>
      <w:r>
        <w:rPr>
          <w:sz w:val="20"/>
        </w:rPr>
        <w:tab/>
        <w:t>FORCE MAJEURE</w:t>
      </w:r>
    </w:p>
    <w:p>
      <w:pPr>
        <w:pStyle w:val="BodyText"/>
        <w:rPr>
          <w:sz w:val="20"/>
        </w:rPr>
      </w:pPr>
      <w:r>
        <w:rPr>
          <w:sz w:val="20"/>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sz w:val="20"/>
        </w:rPr>
      </w:pPr>
      <w:r>
        <w:rPr>
          <w:sz w:val="20"/>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BILLING AND PAYMENT</w:t>
      </w:r>
    </w:p>
    <w:p>
      <w:pPr>
        <w:pStyle w:val="BodyText"/>
        <w:rPr/>
      </w:pPr>
      <w:r>
        <w:rPr>
          <w:sz w:val="20"/>
        </w:rPr>
        <w:t>On or before the fifteenth (15</w:t>
      </w:r>
      <w:r>
        <w:rPr>
          <w:sz w:val="20"/>
          <w:vertAlign w:val="superscript"/>
        </w:rPr>
        <w:t>th</w:t>
      </w:r>
      <w:r>
        <w:rPr>
          <w:sz w:val="20"/>
        </w:rPr>
        <w:t>)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for good and reasonable cause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r>
        <w:rPr>
          <w:sz w:val="20"/>
        </w:rPr>
        <w:tab/>
        <w:t>ASSIGNMENT</w:t>
      </w:r>
    </w:p>
    <w:p>
      <w:pPr>
        <w:pStyle w:val="Normal"/>
        <w:jc w:val="both"/>
        <w:rPr/>
      </w:pPr>
      <w:r>
        <w:rPr/>
        <w:tab/>
        <w:t>Owner shall not assign or transfer its rights hereunder or Owner's Reserves without first obtaining Gatherer's written consent to such assignment or transfer, which shall not be unreasonably withheld..  Owner's transfer in violation hereof shall be void.  If Gatherer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traceable overnight delivery or courier service, and shall be deemed delivered when received.</w:t>
      </w:r>
    </w:p>
    <w:p>
      <w:pPr>
        <w:pStyle w:val="Normal"/>
        <w:jc w:val="both"/>
        <w:rPr/>
      </w:pPr>
      <w:r>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r>
        <w:rPr>
          <w:sz w:val="20"/>
        </w:rPr>
        <w:t xml:space="preserve"> </w:t>
        <w:tab/>
        <w:t>TAXES</w:t>
      </w:r>
    </w:p>
    <w:p>
      <w:pPr>
        <w:pStyle w:val="BodyText"/>
        <w:ind w:hanging="0" w:end="0"/>
        <w:rPr>
          <w:sz w:val="20"/>
        </w:rPr>
      </w:pPr>
      <w:r>
        <w:rPr>
          <w:sz w:val="20"/>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keepNext w:val="true"/>
        <w:keepLines/>
        <w:rPr>
          <w:b/>
        </w:rPr>
      </w:pPr>
      <w:r>
        <w:rPr>
          <w:b/>
        </w:rPr>
        <w:t>SECTION 11. RIGHTS OF WAY</w:t>
      </w:r>
    </w:p>
    <w:p>
      <w:pPr>
        <w:pStyle w:val="Normal"/>
        <w:keepNext w:val="true"/>
        <w:keepLines/>
        <w:rPr>
          <w:b/>
          <w:u w:val="single"/>
        </w:rPr>
      </w:pPr>
      <w:r>
        <w:rPr>
          <w:b/>
          <w:u w:val="single"/>
        </w:rPr>
      </w:r>
    </w:p>
    <w:p>
      <w:pPr>
        <w:pStyle w:val="BodyText2"/>
        <w:keepLines/>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sz w:val="20"/>
        </w:rPr>
      </w:pPr>
      <w:r>
        <w:rPr>
          <w:sz w:val="20"/>
        </w:rPr>
      </w:r>
    </w:p>
    <w:p>
      <w:pPr>
        <w:pStyle w:val="Sections"/>
        <w:numPr>
          <w:ilvl w:val="0"/>
          <w:numId w:val="0"/>
        </w:numPr>
        <w:ind w:hanging="0" w:start="0"/>
        <w:rPr>
          <w:b w:val="false"/>
          <w:sz w:val="20"/>
        </w:rPr>
      </w:pPr>
      <w:r>
        <w:rPr>
          <w:sz w:val="20"/>
        </w:rPr>
        <w:t>SECTION 12.</w:t>
        <w:tab/>
        <w:t>MISCELLANEOUS</w:t>
      </w:r>
    </w:p>
    <w:p>
      <w:pPr>
        <w:pStyle w:val="BodyText"/>
        <w:rPr>
          <w:sz w:val="20"/>
        </w:rPr>
      </w:pPr>
      <w:r>
        <w:rPr>
          <w:sz w:val="20"/>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sz w:val="20"/>
        </w:rPr>
      </w:pPr>
      <w:r>
        <w:rPr>
          <w:sz w:val="20"/>
        </w:rPr>
        <w:t>12.2</w:t>
        <w:tab/>
        <w:t>It is further agreed that no modification or change herein shall be enforceable unless reduced to writing and executed by both parties.</w:t>
      </w:r>
    </w:p>
    <w:p>
      <w:pPr>
        <w:pStyle w:val="BodyText"/>
        <w:rPr>
          <w:sz w:val="20"/>
        </w:rPr>
      </w:pPr>
      <w:r>
        <w:rPr>
          <w:sz w:val="20"/>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sz w:val="20"/>
        </w:rPr>
      </w:pPr>
      <w:r>
        <w:rPr>
          <w:sz w:val="20"/>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sz w:val="20"/>
        </w:rPr>
      </w:pPr>
      <w:r>
        <w:rPr>
          <w:rFonts w:cs="Times New Roman Bold;Times New Roman" w:ascii="Times New Roman Bold;Times New Roman" w:hAnsi="Times New Roman Bold;Times New Roman"/>
          <w:b/>
          <w:caps/>
          <w:sz w:val="20"/>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sz w:val="20"/>
        </w:rPr>
      </w:pPr>
      <w:r>
        <w:rPr>
          <w:sz w:val="20"/>
        </w:rPr>
        <w:t>12.6</w:t>
        <w:tab/>
        <w:t>The provisions of this Agreement are severable, and if any portion of this Agreement is deemed legally invalid or unenforceable, the remainder of this Agreement shall survive and remain in full force and effect.</w:t>
      </w:r>
    </w:p>
    <w:p>
      <w:pPr>
        <w:pStyle w:val="BodyText"/>
        <w:rPr>
          <w:sz w:val="20"/>
        </w:rPr>
      </w:pPr>
      <w:r>
        <w:rPr>
          <w:sz w:val="20"/>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sz w:val="20"/>
        </w:rPr>
      </w:pPr>
      <w:r>
        <w:rPr>
          <w:b/>
          <w:smallCaps/>
          <w:sz w:val="20"/>
        </w:rPr>
        <w:t>EXHIBIT A</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sz w:val="20"/>
        </w:rPr>
      </w:pPr>
      <w:r>
        <w:rPr>
          <w:b/>
          <w:smallCaps/>
          <w:sz w:val="20"/>
        </w:rPr>
        <w:t>Reserve Commitment Area</w:t>
      </w:r>
    </w:p>
    <w:p>
      <w:pPr>
        <w:pStyle w:val="Footer"/>
        <w:tabs>
          <w:tab w:val="clear" w:pos="4320"/>
          <w:tab w:val="clear" w:pos="8640"/>
        </w:tabs>
        <w:jc w:val="center"/>
        <w:rPr>
          <w:b/>
          <w:smallCaps/>
          <w:sz w:val="20"/>
        </w:rPr>
      </w:pPr>
      <w:r>
        <w:rPr>
          <w:b/>
          <w:smallCaps/>
          <w:sz w:val="20"/>
        </w:rPr>
        <w:t>EXHIBIT B</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t>FACILITIES DEVELOPMENT PLAN</w:t>
      </w:r>
    </w:p>
    <w:p>
      <w:pPr>
        <w:pStyle w:val="Footer"/>
        <w:tabs>
          <w:tab w:val="clear" w:pos="4320"/>
          <w:tab w:val="clear" w:pos="8640"/>
        </w:tabs>
        <w:jc w:val="center"/>
        <w:rPr>
          <w:b/>
          <w:smallCaps/>
          <w:sz w:val="20"/>
        </w:rPr>
      </w:pPr>
      <w:r>
        <w:rPr>
          <w:b/>
          <w:smallCaps/>
          <w:sz w:val="20"/>
        </w:rPr>
      </w:r>
    </w:p>
    <w:p>
      <w:pPr>
        <w:pStyle w:val="Normal"/>
        <w:spacing w:before="120" w:after="0"/>
        <w:ind w:firstLine="720" w:end="0"/>
        <w:jc w:val="both"/>
        <w:rPr/>
      </w:pPr>
      <w:r>
        <w:rPr>
          <w:b/>
        </w:rPr>
        <w:t>1.</w:t>
        <w:tab/>
      </w:r>
      <w:r>
        <w:rPr>
          <w:b/>
          <w:u w:val="single"/>
        </w:rPr>
        <w:t>INITIAL FACILITES</w:t>
      </w:r>
      <w:r>
        <w:rPr>
          <w:b/>
        </w:rPr>
        <w:t>.</w:t>
      </w:r>
    </w:p>
    <w:p>
      <w:pPr>
        <w:pStyle w:val="Normal"/>
        <w:spacing w:before="120" w:after="0"/>
        <w:ind w:firstLine="720" w:end="0"/>
        <w:jc w:val="both"/>
        <w:rPr>
          <w:b/>
        </w:rPr>
      </w:pPr>
      <w:r>
        <w:rPr>
          <w:b/>
        </w:rPr>
      </w:r>
    </w:p>
    <w:p>
      <w:pPr>
        <w:pStyle w:val="BodyTextIndent2"/>
        <w:rPr/>
      </w:pPr>
      <w:r>
        <w:rPr/>
        <w:t>Gatherer shall diligently proceed with the acquisition of all applicable governmental approvals, permits, and rights-of-way required to construct and install facilities capable of providing gathering and compression services for 9,000 Mcf per day of Owner’s Daily Deliverability of Gas from Owner’s acreage located in Section 16 of 48N/72W (Caballo) as fully described in Exhibit A hereunder.  Additionally, Gatherer will provide a location on Gatherer’s facilities for Owner to install and connect Owner’s gas injection facilities.</w:t>
      </w:r>
    </w:p>
    <w:p>
      <w:pPr>
        <w:pStyle w:val="Normal"/>
        <w:spacing w:before="120" w:after="0"/>
        <w:ind w:firstLine="720" w:end="0"/>
        <w:jc w:val="both"/>
        <w:rPr>
          <w:b/>
        </w:rPr>
      </w:pPr>
      <w:r>
        <w:rPr>
          <w:b/>
        </w:rPr>
      </w:r>
    </w:p>
    <w:p>
      <w:pPr>
        <w:pStyle w:val="Normal"/>
        <w:spacing w:before="120" w:after="0"/>
        <w:ind w:firstLine="720" w:end="0"/>
        <w:jc w:val="both"/>
        <w:rPr/>
      </w:pPr>
      <w:r>
        <w:rPr>
          <w:b/>
        </w:rPr>
        <w:t xml:space="preserve">2.  </w:t>
      </w:r>
      <w:r>
        <w:rPr>
          <w:b/>
          <w:u w:val="single"/>
        </w:rPr>
        <w:t>ADDITIONAL FACILITIES</w:t>
      </w:r>
      <w:r>
        <w:rPr/>
        <w:t>.</w:t>
      </w:r>
    </w:p>
    <w:p>
      <w:pPr>
        <w:pStyle w:val="Normal"/>
        <w:spacing w:before="120" w:after="0"/>
        <w:ind w:firstLine="720" w:end="0"/>
        <w:jc w:val="both"/>
        <w:rPr/>
      </w:pPr>
      <w:r>
        <w:rPr/>
      </w:r>
    </w:p>
    <w:p>
      <w:pPr>
        <w:pStyle w:val="Normal"/>
        <w:spacing w:before="120" w:after="0"/>
        <w:ind w:firstLine="720" w:end="0"/>
        <w:jc w:val="both"/>
        <w:rPr/>
      </w:pPr>
      <w:r>
        <w:rPr/>
        <w:t xml:space="preserve">Upon Owner’s delivery of Gas utilizing at least eighty five percent (85%) of the existing compression facilities and if either; a) Owner is actively drilling and completing additional wells, or b) current production is inclining at a sufficient rate, then Gatherer shall diligently pursue installation of additional gathering and compression facilities, in reasonable increments, up to the MDQ.  If, after Owner is producing and delivering the MDQ into Gatherer's facilities, Gatherer in its sole discretion determines it is uneconomic, for any reason, to provide additional gathering and compression facilities for gas in excess of the MDQ, Gatherer shall provide Owner thirty (30) days notice of same.  Owner and Gatherer will negotiate the terms and conditions under which Gatherer will expand the gathering and compression facilities.  If the parties agree upon such terms, Gatherer shall diligently proceed with the installation of the agreed additional gathering and compression facilities.  If the parties are unable to agree upon those terms and conditions within thirty (30) days following Gatherer’s notification, then the affected wells shall, at Owner's option, be released from dedication under this Agreement. </w:t>
      </w:r>
      <w:r>
        <w:br w:type="page"/>
      </w:r>
    </w:p>
    <w:p>
      <w:pPr>
        <w:pStyle w:val="Normal"/>
        <w:spacing w:before="120" w:after="0"/>
        <w:ind w:end="0"/>
        <w:jc w:val="both"/>
        <w:rPr/>
      </w:pPr>
      <w:r>
        <w:rPr/>
      </w:r>
    </w:p>
    <w:p>
      <w:pPr>
        <w:pStyle w:val="Footer"/>
        <w:tabs>
          <w:tab w:val="clear" w:pos="4320"/>
          <w:tab w:val="clear" w:pos="8640"/>
        </w:tabs>
        <w:jc w:val="center"/>
        <w:rPr>
          <w:b/>
          <w:smallCaps/>
          <w:sz w:val="20"/>
        </w:rPr>
      </w:pPr>
      <w:r>
        <w:rPr>
          <w:b/>
          <w:smallCaps/>
          <w:sz w:val="20"/>
        </w:rPr>
        <w:t>EXHIBIT C</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Normal"/>
        <w:spacing w:before="120" w:after="0"/>
        <w:jc w:val="center"/>
        <w:rPr>
          <w:u w:val="single"/>
        </w:rPr>
      </w:pPr>
      <w:ins w:id="67" w:author="Dan J. Bump" w:date="2000-01-06T14:20:00Z">
        <w:r>
          <w:rPr>
            <w:b/>
            <w:smallCaps/>
          </w:rPr>
          <w:t xml:space="preserve">Schematic of collection facilities and </w:t>
        </w:r>
      </w:ins>
      <w:r>
        <w:rPr>
          <w:b/>
          <w:smallCaps/>
        </w:rPr>
        <w:t>Receipt Point(s)</w:t>
      </w:r>
    </w:p>
    <w:p>
      <w:pPr>
        <w:pStyle w:val="Normal"/>
        <w:spacing w:before="120" w:after="0"/>
        <w:rPr>
          <w:u w:val="single"/>
        </w:rPr>
      </w:pPr>
      <w:r>
        <w:rPr>
          <w:u w:val="single"/>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sz w:val="20"/>
        </w:rPr>
      </w:pPr>
      <w:r>
        <w:rPr>
          <w:b/>
          <w:smallCaps/>
          <w:sz w:val="20"/>
        </w:rPr>
        <w:t>EXHIBIT D</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Gathering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pStyle w:val="Normal"/>
        <w:spacing w:before="120" w:after="0"/>
        <w:rPr/>
      </w:pPr>
      <w:r>
        <w:rPr/>
        <w:t>3.</w:t>
        <w:tab/>
        <w:t>KN Energy, Inc. - KNI Interconnect Station</w:t>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pPr>
      <w:r>
        <w:rPr/>
      </w:r>
    </w:p>
    <w:p>
      <w:pPr>
        <w:pStyle w:val="Footer"/>
        <w:tabs>
          <w:tab w:val="clear" w:pos="4320"/>
          <w:tab w:val="clear" w:pos="8640"/>
        </w:tabs>
        <w:jc w:val="center"/>
        <w:rPr>
          <w:b/>
          <w:smallCaps/>
          <w:sz w:val="20"/>
        </w:rPr>
      </w:pPr>
      <w:r>
        <w:rPr>
          <w:b/>
          <w:smallCaps/>
          <w:sz w:val="20"/>
        </w:rPr>
        <w:t>EXHIBIT E</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r>
    </w:p>
    <w:p>
      <w:pPr>
        <w:pStyle w:val="MimicLev1"/>
        <w:spacing w:before="120" w:after="0"/>
        <w:rPr>
          <w:caps w:val="false"/>
          <w:smallCaps w:val="false"/>
          <w:sz w:val="20"/>
        </w:rPr>
      </w:pPr>
      <w:r>
        <w:rPr>
          <w:caps w:val="false"/>
          <w:smallCaps w:val="false"/>
          <w:sz w:val="20"/>
        </w:rPr>
        <w:t>Measurement, Testing and Metering</w:t>
      </w:r>
    </w:p>
    <w:p>
      <w:pPr>
        <w:pStyle w:val="Normal"/>
        <w:keepNext w:val="true"/>
        <w:spacing w:before="0" w:after="120"/>
        <w:jc w:val="both"/>
        <w:rPr>
          <w:smallCaps/>
          <w:sz w:val="20"/>
        </w:rPr>
      </w:pPr>
      <w:r>
        <w:rPr>
          <w:smallCaps/>
          <w:sz w:val="20"/>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rPr/>
      </w:pPr>
      <w:r>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/mnt/main-storage/datasets/enron-docs/doc/Quantum_Gas_Servcs_01_06_2000_redline.doc</w:t>
    </w:r>
    <w:r>
      <w:rPr>
        <w:sz w:val="12"/>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/mnt/main-storage/datasets/enron-docs/doc/Quantum_Gas_Servcs_01_06_2000_redline.doc</w:t>
    </w:r>
    <w:r>
      <w:rPr>
        <w:sz w:val="12"/>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/mnt/main-storage/datasets/enron-docs/doc/Quantum_Gas_Servcs_01_06_2000_redline.doc</w:t>
    </w:r>
    <w:r>
      <w:rPr>
        <w:sz w:val="12"/>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/mnt/main-storage/datasets/enron-docs/doc/Quantum_Gas_Servcs_01_06_2000_redline.doc</w:t>
    </w:r>
    <w:r>
      <w:rPr>
        <w:sz w:val="12"/>
        <w:lang w:eastAsia="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/mnt/main-storage/datasets/enron-docs/doc/Quantum_Gas_Servcs_01_06_2000_redline.doc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/mnt/main-storage/datasets/enron-docs/doc/Quantum_Gas_Servcs_01_06_2000_redline.doc</w:t>
    </w:r>
    <w:r>
      <w:rP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/mnt/main-storage/datasets/enron-docs/doc/Quantum_Gas_Servcs_01_06_2000_redline.doc</w:t>
    </w:r>
    <w:r>
      <w:rP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/mnt/main-storage/datasets/enron-docs/doc/Quantum_Gas_Servcs_01_06_2000_redline.doc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/mnt/main-storage/datasets/enron-docs/doc/Quantum_Gas_Servcs_01_06_2000_redline.doc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/mnt/main-storage/datasets/enron-docs/doc/Quantum_Gas_Servcs_01_06_2000_redline.doc</w:t>
    </w:r>
    <w:r>
      <w:rPr>
        <w:sz w:val="12"/>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/mnt/main-storage/datasets/enron-docs/doc/Quantum_Gas_Servcs_01_06_2000_redline.doc</w:t>
    </w:r>
    <w:r>
      <w:rPr>
        <w:sz w:val="12"/>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/mnt/main-storage/datasets/enron-docs/doc/Quantum_Gas_Servcs_01_06_2000_redline.doc</w:t>
    </w:r>
    <w:r>
      <w:rPr>
        <w:sz w:val="12"/>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/mnt/main-storage/datasets/enron-docs/doc/Quantum_Gas_Servcs_01_06_2000_redline.doc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0"/>
        <w:numId w:val="2"/>
      </w:numPr>
      <w:spacing w:before="0" w:after="240"/>
      <w:ind w:firstLine="720" w:start="0" w:end="0"/>
      <w:jc w:val="both"/>
      <w:outlineLvl w:val="1"/>
    </w:pPr>
    <w:rPr>
      <w:spacing w:val="10"/>
      <w:sz w:val="24"/>
    </w:rPr>
  </w:style>
  <w:style w:type="paragraph" w:styleId="Heading3">
    <w:name w:val="heading 3"/>
    <w:basedOn w:val="Normal"/>
    <w:next w:val="BodyText"/>
    <w:qFormat/>
    <w:pPr>
      <w:numPr>
        <w:ilvl w:val="0"/>
        <w:numId w:val="2"/>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0"/>
        <w:numId w:val="2"/>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0"/>
        <w:numId w:val="2"/>
      </w:numPr>
      <w:spacing w:before="0" w:after="240"/>
      <w:ind w:firstLine="3240" w:start="0" w:end="0"/>
      <w:outlineLvl w:val="4"/>
    </w:pPr>
    <w:rPr>
      <w:spacing w:val="10"/>
      <w:sz w:val="24"/>
    </w:rPr>
  </w:style>
  <w:style w:type="paragraph" w:styleId="Heading6">
    <w:name w:val="heading 6"/>
    <w:basedOn w:val="Normal"/>
    <w:next w:val="BodyText"/>
    <w:qFormat/>
    <w:pPr>
      <w:numPr>
        <w:ilvl w:val="0"/>
        <w:numId w:val="2"/>
      </w:numPr>
      <w:spacing w:before="0" w:after="240"/>
      <w:ind w:firstLine="4050" w:start="0" w:end="0"/>
      <w:outlineLvl w:val="5"/>
    </w:pPr>
    <w:rPr>
      <w:spacing w:val="10"/>
      <w:sz w:val="24"/>
    </w:rPr>
  </w:style>
  <w:style w:type="paragraph" w:styleId="Heading7">
    <w:name w:val="heading 7"/>
    <w:basedOn w:val="Normal"/>
    <w:next w:val="BodyText"/>
    <w:qFormat/>
    <w:pPr>
      <w:numPr>
        <w:ilvl w:val="0"/>
        <w:numId w:val="2"/>
      </w:numPr>
      <w:spacing w:before="0" w:after="240"/>
      <w:outlineLvl w:val="6"/>
    </w:pPr>
    <w:rPr>
      <w:spacing w:val="10"/>
      <w:sz w:val="24"/>
    </w:rPr>
  </w:style>
  <w:style w:type="paragraph" w:styleId="Heading8">
    <w:name w:val="heading 8"/>
    <w:basedOn w:val="Normal"/>
    <w:next w:val="BodyText"/>
    <w:qFormat/>
    <w:pPr>
      <w:numPr>
        <w:ilvl w:val="0"/>
        <w:numId w:val="2"/>
      </w:numPr>
      <w:spacing w:before="0" w:after="240"/>
      <w:outlineLvl w:val="7"/>
    </w:pPr>
    <w:rPr>
      <w:spacing w:val="10"/>
      <w:sz w:val="24"/>
    </w:rPr>
  </w:style>
  <w:style w:type="paragraph" w:styleId="Heading9">
    <w:name w:val="heading 9"/>
    <w:basedOn w:val="Normal"/>
    <w:next w:val="BodyText"/>
    <w:qFormat/>
    <w:pPr>
      <w:numPr>
        <w:ilvl w:val="0"/>
        <w:numId w:val="2"/>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spacing w:val="10"/>
      <w:sz w:val="24"/>
    </w:rPr>
  </w:style>
  <w:style w:type="paragraph" w:styleId="Sections">
    <w:name w:val="Sections"/>
    <w:basedOn w:val="Heading8"/>
    <w:qFormat/>
    <w:pPr>
      <w:numPr>
        <w:ilvl w:val="0"/>
        <w:numId w:val="2"/>
      </w:numPr>
      <w:tabs>
        <w:tab w:val="clear" w:pos="720"/>
        <w:tab w:val="left" w:pos="360" w:leader="none"/>
        <w:tab w:val="left" w:pos="1800" w:leader="none"/>
      </w:tabs>
      <w:outlineLvl w:val="9"/>
    </w:pPr>
    <w:rPr>
      <w:b/>
    </w:rPr>
  </w:style>
  <w:style w:type="paragraph" w:styleId="FootnoteText">
    <w:name w:val="footnote text"/>
    <w:basedOn w:val="Normal"/>
    <w:pPr/>
    <w:rPr>
      <w:spacing w:val="1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10"/>
      <w:sz w:val="24"/>
    </w:rPr>
  </w:style>
  <w:style w:type="paragraph" w:styleId="Header">
    <w:name w:val="header"/>
    <w:basedOn w:val="Normal"/>
    <w:pPr>
      <w:tabs>
        <w:tab w:val="clear" w:pos="720"/>
        <w:tab w:val="center" w:pos="4320" w:leader="none"/>
        <w:tab w:val="right" w:pos="8640" w:leader="none"/>
      </w:tabs>
    </w:pPr>
    <w:rPr>
      <w:spacing w:val="10"/>
      <w:sz w:val="24"/>
    </w:rPr>
  </w:style>
  <w:style w:type="paragraph" w:styleId="BodyTextIndent">
    <w:name w:val="Body Text Indent"/>
    <w:basedOn w:val="Normal"/>
    <w:pPr>
      <w:tabs>
        <w:tab w:val="left" w:pos="720" w:leader="none"/>
      </w:tabs>
      <w:ind w:hanging="1440" w:start="1440" w:end="0"/>
      <w:jc w:val="both"/>
    </w:pPr>
    <w:rPr>
      <w:spacing w:val="10"/>
      <w:sz w:val="24"/>
    </w:rPr>
  </w:style>
  <w:style w:type="paragraph" w:styleId="BodyTextIndent2">
    <w:name w:val="Body Text Indent 2"/>
    <w:basedOn w:val="Normal"/>
    <w:qFormat/>
    <w:pPr>
      <w:spacing w:before="120" w:after="0"/>
      <w:ind w:firstLine="720" w:start="0" w:end="0"/>
      <w:jc w:val="both"/>
    </w:pPr>
    <w:rPr/>
  </w:style>
  <w:style w:type="paragraph" w:styleId="BodyText2">
    <w:name w:val="Body Text 2"/>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2000-01-06T16:05:00Z</dcterms:created>
  <dc:creator>Daniel J. Hyvl</dc:creator>
  <dc:description/>
  <dc:language>en-CA</dc:language>
  <cp:lastModifiedBy>Dan J. Bump</cp:lastModifiedBy>
  <cp:lastPrinted>1999-12-15T18:01:00Z</cp:lastPrinted>
  <dcterms:modified xsi:type="dcterms:W3CDTF">2000-01-06T17:57:00Z</dcterms:modified>
  <cp:revision>4</cp:revision>
  <dc:subject/>
  <dc:title>GATHERING SERVICES AGREEMENT</dc:title>
</cp:coreProperties>
</file>