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Quantum Energy, L.L.C.,</w:t>
      </w:r>
      <w:r>
        <w:rPr/>
        <w:t xml:space="preserve"> a</w:t>
      </w:r>
      <w:ins w:id="0" w:author="Dan J. Bump" w:date="2000-01-06T14:22:00Z">
        <w:r>
          <w:rPr/>
          <w:t>n Oklahoma limitied liability company</w:t>
        </w:r>
      </w:ins>
      <w:del w:id="1" w:author="Dan J. Bump" w:date="2000-01-06T14:22:00Z">
        <w:r>
          <w:rPr/>
          <w:delText xml:space="preserve">  ______________ corporation</w:delText>
        </w:r>
      </w:del>
      <w:r>
        <w:rPr/>
        <w:t xml:space="preserve"> (as seller and Seller's Representative) and </w:t>
      </w:r>
      <w:r>
        <w:rPr>
          <w:b/>
        </w:rPr>
        <w:t>Enernet of Wyoming, L.L.C.</w:t>
      </w:r>
      <w:r>
        <w:rPr/>
        <w:t xml:space="preserve">, a </w:t>
      </w:r>
      <w:ins w:id="2" w:author="Dan J. Bump" w:date="2000-01-06T14:22:00Z">
        <w:r>
          <w:rPr/>
          <w:t xml:space="preserve">Wyoming </w:t>
        </w:r>
      </w:ins>
      <w:r>
        <w:rPr/>
        <w:t>limited liability company (as seller</w:t>
      </w:r>
      <w:ins w:id="3" w:author="Dan J. Bump" w:date="2000-01-06T14:28:00Z">
        <w:r>
          <w:rPr/>
          <w:t xml:space="preserve"> and Seller’s Representative</w:t>
        </w:r>
      </w:ins>
      <w:r>
        <w:rPr/>
        <w:t>) ( Quantum Energy</w:t>
      </w:r>
      <w:ins w:id="4" w:author="Dan J. Bump" w:date="2000-01-06T14:22:00Z">
        <w:r>
          <w:rPr/>
          <w:t>,</w:t>
        </w:r>
      </w:ins>
      <w:r>
        <w:rPr/>
        <w:t xml:space="preserve"> </w:t>
      </w:r>
      <w:ins w:id="5" w:author="Dan J. Bump" w:date="2000-01-06T14:22:00Z">
        <w:r>
          <w:rPr/>
          <w:t>L.L.C.</w:t>
        </w:r>
      </w:ins>
      <w:del w:id="6" w:author="Dan J. Bump" w:date="2000-01-06T14:23:00Z">
        <w:r>
          <w:rPr/>
          <w:delText>Resources, Inc.</w:delText>
        </w:r>
      </w:del>
      <w:r>
        <w:rPr/>
        <w:t xml:space="preserve"> and Enernet of Wyoming, L.L.C. being collectively referred to herein as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effective as of the 1st Day of December, 1999, (the “Effective Date”).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Effective Date and unless otherwise terminated in accordance with the terms of this Agreement, shall continue through the close of the Gas Day on the date that is ten (10) Years from the Effective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r>
      <w:r>
        <w:rPr>
          <w:b/>
          <w:u w:val="single"/>
        </w:rPr>
        <w:t>Initial Price</w:t>
      </w:r>
      <w:r>
        <w:rPr/>
        <w:t>.  From the Effective Date until December 1, 2001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720" w:start="1440" w:end="0"/>
        <w:jc w:val="both"/>
        <w:rPr>
          <w:b/>
        </w:rPr>
      </w:pPr>
      <w:r>
        <w:rPr>
          <w:b/>
        </w:rPr>
      </w:r>
    </w:p>
    <w:p>
      <w:pPr>
        <w:pStyle w:val="Normal"/>
        <w:tabs>
          <w:tab w:val="clear" w:pos="720"/>
          <w:tab w:val="left" w:pos="630" w:leader="none"/>
        </w:tabs>
        <w:ind w:start="720" w:end="0"/>
        <w:jc w:val="both"/>
        <w:rPr/>
      </w:pPr>
      <w:r>
        <w:rPr/>
        <w:t>From and after the Effective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BodyTextIndent2"/>
        <w:ind w:hanging="720" w:end="720"/>
        <w:rPr/>
      </w:pPr>
      <w:r>
        <w:rPr/>
        <w:t xml:space="preserve">(i) </w:t>
        <w:tab/>
        <w:t>for volumes of Gas delivered hereunder each Day for up to eighty percent (80%) of Seller's First of the Month Scheduled Volume  the price shall be the Inside F.E.R.C. first of the Month "Index Price" for Colorado Interstate Gas Co. – Rocky Mountains plus $0.115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1440" w:end="0"/>
        <w:jc w:val="both"/>
        <w:rPr/>
      </w:pPr>
      <w:r>
        <w:rPr/>
      </w:r>
    </w:p>
    <w:p>
      <w:pPr>
        <w:pStyle w:val="BodyTextIndent3"/>
        <w:ind w:hanging="720" w:end="810"/>
        <w:rPr/>
      </w:pPr>
      <w:r>
        <w:rPr/>
        <w:t>(ii)</w:t>
        <w:tab/>
        <w:t xml:space="preserve">for the remaining volume of Seller's Gas delivered hereunder each Day the price shall equal the Gas Daily Price for Rockies, CIG (North System) for each Day minus $0.025 per MMBtu, less the Gathering Services Fee including fuel and shrinkage. </w:t>
      </w:r>
    </w:p>
    <w:p>
      <w:pPr>
        <w:pStyle w:val="Normal"/>
        <w:ind w:hanging="720" w:start="1440" w:end="0"/>
        <w:jc w:val="both"/>
        <w:rPr/>
      </w:pPr>
      <w:r>
        <w:rPr/>
      </w:r>
    </w:p>
    <w:p>
      <w:pPr>
        <w:pStyle w:val="BodyTextIndent"/>
        <w:ind w:hanging="0" w:end="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w:t>
      </w:r>
      <w:r>
        <w:rPr>
          <w:rFonts w:cs="Times New Roman" w:ascii="Times New Roman" w:hAnsi="Times New Roman"/>
        </w:rPr>
        <w:t xml:space="preserve">, </w:t>
      </w:r>
      <w:r>
        <w:rPr>
          <w:rFonts w:cs="Times New Roman" w:ascii="Times New Roman" w:hAnsi="Times New Roman"/>
          <w:sz w:val="20"/>
        </w:rPr>
        <w:t>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keepNext w:val="true"/>
        <w:keepLines/>
        <w:widowControl/>
        <w:ind w:hanging="0" w:end="0"/>
        <w:jc w:val="center"/>
        <w:rPr>
          <w:rFonts w:ascii="Times New Roman" w:hAnsi="Times New Roman" w:cs="Times New Roman"/>
          <w:b/>
          <w:sz w:val="20"/>
          <w:u w:val="single"/>
        </w:rPr>
      </w:pPr>
      <w:r>
        <w:rPr>
          <w:rFonts w:cs="Times New Roman" w:ascii="Times New Roman" w:hAnsi="Times New Roman"/>
          <w:b/>
          <w:sz w:val="20"/>
          <w:u w:val="single"/>
        </w:rPr>
        <w:t>ARTICLE 3.  QUANTITY OBLIGATIONS</w:t>
      </w:r>
    </w:p>
    <w:p>
      <w:pPr>
        <w:pStyle w:val="Normal"/>
        <w:keepLines/>
        <w:jc w:val="both"/>
        <w:rPr/>
      </w:pPr>
      <w:r>
        <w:rPr>
          <w:b/>
        </w:rPr>
        <w:t>3.1.</w:t>
      </w:r>
      <w:r>
        <w:rPr/>
        <w:t xml:space="preserve"> </w:t>
      </w:r>
      <w:r>
        <w:rPr>
          <w:b/>
          <w:u w:val="single"/>
        </w:rPr>
        <w:t>Seller's Commitment</w:t>
      </w:r>
      <w:r>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u w:val="single"/>
        </w:rPr>
        <w:t>Exhibit A</w:t>
      </w:r>
      <w:r>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r>
    </w:p>
    <w:p>
      <w:pPr>
        <w:pStyle w:val="Norma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w:t>
      </w:r>
      <w:del w:id="7" w:author="Dan J. Bump" w:date="2000-01-06T14:33:00Z">
        <w:r>
          <w:rPr/>
          <w:delText>Cheyenne, Wyoming</w:delText>
        </w:r>
      </w:del>
      <w:ins w:id="8" w:author="Dan J. Bump" w:date="2000-01-06T14:33:00Z">
        <w:r>
          <w:rPr/>
          <w:t>Denver, Colorado</w:t>
        </w:r>
      </w:ins>
      <w:r>
        <w:rPr/>
        <w:t>.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w:t>
      </w:r>
      <w:ins w:id="9" w:author="Dan J. Bump" w:date="2000-01-06T14:35:00Z">
        <w:r>
          <w:rPr/>
          <w:t>,</w:t>
        </w:r>
      </w:ins>
      <w:r>
        <w:rPr/>
        <w:t xml:space="preserve"> </w:t>
      </w:r>
      <w:ins w:id="10" w:author="Dan J. Bump" w:date="2000-01-06T14:34:00Z">
        <w:r>
          <w:rPr/>
          <w:t xml:space="preserve">working interest owners </w:t>
        </w:r>
      </w:ins>
      <w:r>
        <w:rPr/>
        <w:t xml:space="preserve">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QUANTUM ENERGY, L.L.C.</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ENERNET OF WYOMING, L.L.C.</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pPr>
      <w:r>
        <w:rPr>
          <w:rFonts w:eastAsia="Symbol" w:cs="Symbol" w:ascii="Symbol" w:hAnsi="Symbol"/>
          <w:b/>
        </w:rPr>
        <w:sym w:font="Symbol" w:char="f0b7"/>
      </w:r>
      <w:r>
        <w:rPr>
          <w:b/>
          <w:u w:val="single"/>
        </w:rPr>
        <w:t>Usage/Definitions</w:t>
      </w:r>
      <w:r>
        <w:rPr/>
        <w:t xml:space="preserve">  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C.T.  "</w:t>
      </w:r>
      <w:r>
        <w:rPr>
          <w:b/>
          <w:i/>
          <w:u w:val="single"/>
        </w:rPr>
        <w:t>Business Day</w:t>
      </w:r>
      <w:r>
        <w:rPr/>
        <w:t>" means a Day on which Federal Reserve member banks in New York City are open for business and a Business Day shall open at 8:00 a.m. and close at 5:00 p.m. C.T.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"B"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dehydration,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$0.565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15,000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sz w:val="20"/>
        </w:rPr>
        <w:t xml:space="preserve">" </w:t>
      </w:r>
      <w:r>
        <w:rPr>
          <w:rFonts w:cs="Times New Roman" w:ascii="Times New Roman" w:hAnsi="Times New Roman"/>
          <w:b w:val="false"/>
          <w:sz w:val="20"/>
        </w:rPr>
        <w:t>means 1,000 cubic feet of Gas at a pressure of 14.73 p.s.i.a. and at a temperature of 60 degrees Fahrenheit.</w:t>
      </w:r>
      <w:r>
        <w:rPr>
          <w:rFonts w:cs="Times New Roman" w:ascii="Times New Roman" w:hAnsi="Times New Roman"/>
          <w:sz w:val="20"/>
        </w:rPr>
        <w:t xml:space="preserve">  "</w:t>
      </w:r>
      <w:r>
        <w:rPr>
          <w:rFonts w:cs="Times New Roman" w:ascii="Times New Roman" w:hAnsi="Times New Roman"/>
          <w:i/>
          <w:sz w:val="20"/>
          <w:u w:val="single"/>
        </w:rPr>
        <w:t>Bcf</w:t>
      </w:r>
      <w:r>
        <w:rPr>
          <w:rFonts w:cs="Times New Roman" w:ascii="Times New Roman" w:hAnsi="Times New Roman"/>
          <w:sz w:val="20"/>
        </w:rPr>
        <w:t xml:space="preserve">" </w:t>
      </w:r>
      <w:r>
        <w:rPr>
          <w:rFonts w:cs="Times New Roman" w:ascii="Times New Roman" w:hAnsi="Times New Roman"/>
          <w:b w:val="false"/>
          <w:sz w:val="20"/>
        </w:rPr>
        <w:t xml:space="preserve">means one million Mcf.  </w:t>
      </w:r>
    </w:p>
    <w:p>
      <w:pPr>
        <w:pStyle w:val="BodyText"/>
        <w:rPr/>
      </w:pPr>
      <w:r>
        <w:rPr>
          <w:rFonts w:cs="Times New Roman" w:ascii="Times New Roman" w:hAnsi="Times New Roman"/>
          <w:b w:val="false"/>
          <w:sz w:val="20"/>
        </w:rPr>
        <w:t>"</w:t>
      </w:r>
      <w:r>
        <w:rPr>
          <w:rFonts w:cs="Times New Roman" w:ascii="Times New Roman" w:hAnsi="Times New Roman"/>
          <w:i/>
          <w:sz w:val="20"/>
          <w:u w:val="single"/>
        </w:rPr>
        <w:t>Measurement Point</w:t>
      </w:r>
      <w:r>
        <w:rPr>
          <w:rFonts w:cs="Times New Roman" w:ascii="Times New Roman" w:hAnsi="Times New Roman"/>
          <w:b w:val="false"/>
          <w:sz w:val="20"/>
        </w:rPr>
        <w:t>"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Seller’s Representative in its capacity as duly authorized agent for itself and for all other interest owners in and to the Committed Reserves including Enernet of Wyoming, L.L.C.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0"/>
          <w:u w:val="single"/>
        </w:rPr>
      </w:pPr>
      <w:r>
        <w:rPr>
          <w:rFonts w:cs="Times New Roman" w:ascii="Times New Roman" w:hAnsi="Times New Roman"/>
          <w:b/>
          <w:sz w:val="20"/>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2"/>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2"/>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2"/>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2"/>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2"/>
        </w:numPr>
        <w:tabs>
          <w:tab w:val="left" w:pos="1440" w:leader="none"/>
          <w:tab w:val="left" w:pos="3960" w:leader="none"/>
        </w:tabs>
        <w:jc w:val="both"/>
        <w:rPr>
          <w:sz w:val="20"/>
        </w:rPr>
      </w:pPr>
      <w:r>
        <w:rPr>
          <w:sz w:val="20"/>
        </w:rPr>
        <w:t>Have no greater than 10 ppm of oxygen;</w:t>
      </w:r>
    </w:p>
    <w:p>
      <w:pPr>
        <w:pStyle w:val="BodyText2"/>
        <w:numPr>
          <w:ilvl w:val="0"/>
          <w:numId w:val="2"/>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2"/>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2"/>
        </w:numPr>
        <w:tabs>
          <w:tab w:val="left" w:pos="1440" w:leader="none"/>
          <w:tab w:val="left" w:pos="3960" w:leader="none"/>
        </w:tabs>
        <w:jc w:val="both"/>
        <w:rPr>
          <w:sz w:val="20"/>
        </w:rPr>
      </w:pPr>
      <w:r>
        <w:rPr>
          <w:sz w:val="20"/>
        </w:rPr>
        <w:t>Contain no free water; and</w:t>
      </w:r>
    </w:p>
    <w:p>
      <w:pPr>
        <w:pStyle w:val="BodyText2"/>
        <w:numPr>
          <w:ilvl w:val="0"/>
          <w:numId w:val="2"/>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tabs>
          <w:tab w:val="clear" w:pos="720"/>
          <w:tab w:val="left" w:pos="5040" w:leader="none"/>
        </w:tabs>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tabs>
          <w:tab w:val="clear" w:pos="720"/>
          <w:tab w:val="left" w:pos="5040" w:leader="none"/>
        </w:tabs>
        <w:jc w:val="both"/>
        <w:rPr/>
      </w:pPr>
      <w:r>
        <w:rPr/>
      </w:r>
    </w:p>
    <w:p>
      <w:pPr>
        <w:pStyle w:val="Normal"/>
        <w:tabs>
          <w:tab w:val="clear" w:pos="720"/>
          <w:tab w:val="left" w:pos="5040" w:leader="none"/>
        </w:tabs>
        <w:jc w:val="both"/>
        <w:rPr>
          <w:b/>
        </w:rPr>
      </w:pPr>
      <w:r>
        <w:rPr>
          <w:b/>
        </w:rPr>
        <w:t>TO BUYER:</w:t>
        <w:tab/>
        <w:t>TO SELLER:</w:t>
      </w:r>
    </w:p>
    <w:p>
      <w:pPr>
        <w:pStyle w:val="Normal"/>
        <w:tabs>
          <w:tab w:val="clear" w:pos="720"/>
          <w:tab w:val="left" w:pos="5040" w:leader="none"/>
        </w:tabs>
        <w:jc w:val="both"/>
        <w:rPr>
          <w:b/>
        </w:rPr>
      </w:pPr>
      <w:r>
        <w:rPr>
          <w:b/>
        </w:rPr>
        <w:t xml:space="preserve">Notices/Correspondence: </w:t>
        <w:tab/>
        <w:t xml:space="preserve">Notices/Correspondence: </w:t>
      </w:r>
    </w:p>
    <w:p>
      <w:pPr>
        <w:pStyle w:val="Normal"/>
        <w:tabs>
          <w:tab w:val="clear" w:pos="720"/>
          <w:tab w:val="left" w:pos="5040" w:leader="none"/>
        </w:tabs>
        <w:jc w:val="both"/>
        <w:rPr/>
      </w:pPr>
      <w:r>
        <w:rPr/>
        <w:t>Enron North America Corp.</w:t>
        <w:tab/>
      </w:r>
      <w:ins w:id="11" w:author="Dan J. Bump" w:date="2000-01-06T14:37:00Z">
        <w:r>
          <w:rPr/>
          <w:t>Enernet of Wyoming, L.L.C.</w:t>
        </w:r>
      </w:ins>
      <w:del w:id="12" w:author="Dan J. Bump" w:date="2000-01-06T14:37:00Z">
        <w:r>
          <w:rPr/>
          <w:delText>Quantum Energy, L.L.C.</w:delText>
        </w:r>
      </w:del>
    </w:p>
    <w:p>
      <w:pPr>
        <w:pStyle w:val="Normal"/>
        <w:tabs>
          <w:tab w:val="clear" w:pos="720"/>
          <w:tab w:val="left" w:pos="5040" w:leader="none"/>
        </w:tabs>
        <w:jc w:val="both"/>
        <w:rPr/>
      </w:pPr>
      <w:r>
        <w:rPr/>
        <w:t>Attn:  Scott Sitter</w:t>
        <w:tab/>
      </w:r>
      <w:del w:id="13" w:author="Dan J. Bump" w:date="2000-01-06T14:38:00Z">
        <w:r>
          <w:rPr/>
          <w:delText>18021 Marcella Road</w:delText>
        </w:r>
      </w:del>
      <w:ins w:id="14" w:author="Dan J. Bump" w:date="2000-01-06T14:38:00Z">
        <w:r>
          <w:rPr/>
          <w:t>100 Park Avenue, Suite 1008</w:t>
        </w:r>
      </w:ins>
    </w:p>
    <w:p>
      <w:pPr>
        <w:pStyle w:val="Normal"/>
        <w:tabs>
          <w:tab w:val="clear" w:pos="720"/>
          <w:tab w:val="left" w:pos="5040" w:leader="none"/>
        </w:tabs>
        <w:jc w:val="both"/>
        <w:rPr/>
      </w:pPr>
      <w:r>
        <w:rPr/>
        <w:t>1200 17</w:t>
      </w:r>
      <w:r>
        <w:rPr>
          <w:vertAlign w:val="superscript"/>
        </w:rPr>
        <w:t>th</w:t>
      </w:r>
      <w:r>
        <w:rPr/>
        <w:t xml:space="preserve"> Street, Suite 2750</w:t>
        <w:tab/>
      </w:r>
      <w:ins w:id="15" w:author="Dan J. Bump" w:date="2000-01-06T14:38:00Z">
        <w:r>
          <w:rPr/>
          <w:t xml:space="preserve">Oklahoma City, OK  73102 </w:t>
        </w:r>
      </w:ins>
      <w:del w:id="16" w:author="Dan J. Bump" w:date="2000-01-06T14:39:00Z">
        <w:r>
          <w:rPr/>
          <w:delText>Cleveland, OH  44119</w:delText>
        </w:r>
      </w:del>
    </w:p>
    <w:p>
      <w:pPr>
        <w:pStyle w:val="Normal"/>
        <w:tabs>
          <w:tab w:val="clear" w:pos="720"/>
          <w:tab w:val="left" w:pos="5040" w:leader="none"/>
        </w:tabs>
        <w:jc w:val="both"/>
        <w:rPr/>
      </w:pPr>
      <w:r>
        <w:rPr/>
        <w:t>Denver, CO 80202</w:t>
        <w:tab/>
      </w:r>
      <w:ins w:id="17" w:author="Dan J. Bump" w:date="2000-01-06T14:39:00Z">
        <w:r>
          <w:rPr/>
          <w:t xml:space="preserve">Phone:  (405) 235 – 4368 </w:t>
        </w:r>
      </w:ins>
      <w:del w:id="18" w:author="Dan J. Bump" w:date="2000-01-06T14:39:00Z">
        <w:r>
          <w:rPr/>
          <w:delText xml:space="preserve">Phone:  (____) </w:delText>
        </w:r>
      </w:del>
      <w:del w:id="19" w:author="Dan J. Bump" w:date="2000-01-06T14:42:00Z">
        <w:r>
          <w:rPr/>
          <w:delText xml:space="preserve">Phone: </w:delText>
        </w:r>
      </w:del>
      <w:r>
        <w:rPr/>
        <w:t>(303) 575-6465</w:t>
        <w:tab/>
      </w:r>
      <w:ins w:id="20" w:author="Dan J. Bump" w:date="2000-01-06T14:40:00Z">
        <w:r>
          <w:rPr/>
          <w:t>Fax: (405) 235-7644</w:t>
        </w:r>
      </w:ins>
      <w:del w:id="21" w:author="Dan J. Bump" w:date="2000-01-06T14:39:00Z">
        <w:r>
          <w:rPr/>
          <w:delText>Fax: (____) ____-______</w:delText>
        </w:r>
      </w:del>
    </w:p>
    <w:p>
      <w:pPr>
        <w:pStyle w:val="Normal"/>
        <w:jc w:val="both"/>
        <w:rPr/>
      </w:pPr>
      <w:r>
        <w:rPr/>
        <w:t>Fax:   (303) 534-0552</w:t>
      </w:r>
    </w:p>
    <w:p>
      <w:pPr>
        <w:pStyle w:val="Normal"/>
        <w:tabs>
          <w:tab w:val="clear" w:pos="720"/>
          <w:tab w:val="left" w:pos="5040" w:leader="none"/>
        </w:tabs>
        <w:jc w:val="both"/>
        <w:rPr/>
      </w:pPr>
      <w:r>
        <w:rPr/>
        <w:tab/>
        <w:t>With copy to:</w:t>
      </w:r>
    </w:p>
    <w:p>
      <w:pPr>
        <w:pStyle w:val="Normal"/>
        <w:tabs>
          <w:tab w:val="clear" w:pos="720"/>
          <w:tab w:val="left" w:pos="5040" w:leader="none"/>
        </w:tabs>
        <w:jc w:val="both"/>
        <w:rPr/>
      </w:pPr>
      <w:r>
        <w:rPr/>
        <w:tab/>
        <w:t>Quantum Energy, L.L.C.</w:t>
      </w:r>
    </w:p>
    <w:p>
      <w:pPr>
        <w:pStyle w:val="Normal"/>
        <w:tabs>
          <w:tab w:val="clear" w:pos="720"/>
          <w:tab w:val="left" w:pos="5040" w:leader="none"/>
        </w:tabs>
        <w:jc w:val="both"/>
        <w:rPr/>
      </w:pPr>
      <w:r>
        <w:rPr/>
        <w:tab/>
        <w:t xml:space="preserve">18021 Marcella Road </w:t>
      </w:r>
    </w:p>
    <w:p>
      <w:pPr>
        <w:pStyle w:val="Normal"/>
        <w:tabs>
          <w:tab w:val="clear" w:pos="720"/>
          <w:tab w:val="left" w:pos="5040" w:leader="none"/>
        </w:tabs>
        <w:jc w:val="both"/>
        <w:rPr/>
      </w:pPr>
      <w:r>
        <w:rPr/>
        <w:tab/>
        <w:t xml:space="preserve"> Cleveland, OH  44119</w:t>
      </w:r>
    </w:p>
    <w:p>
      <w:pPr>
        <w:pStyle w:val="Normal"/>
        <w:tabs>
          <w:tab w:val="clear" w:pos="720"/>
          <w:tab w:val="left" w:pos="5040" w:leader="none"/>
        </w:tabs>
        <w:jc w:val="both"/>
        <w:rPr/>
      </w:pPr>
      <w:r>
        <w:rPr/>
        <w:tab/>
        <w:t xml:space="preserve"> Phone:  (____) ____-______</w:t>
      </w:r>
    </w:p>
    <w:p>
      <w:pPr>
        <w:pStyle w:val="Normal"/>
        <w:tabs>
          <w:tab w:val="clear" w:pos="720"/>
          <w:tab w:val="left" w:pos="5040" w:leader="none"/>
        </w:tabs>
        <w:jc w:val="both"/>
        <w:rPr/>
      </w:pPr>
      <w:r>
        <w:rPr/>
        <w:tab/>
        <w:t>Fax: (____) ____-______</w:t>
      </w:r>
    </w:p>
    <w:p>
      <w:pPr>
        <w:pStyle w:val="Normal"/>
        <w:jc w:val="both"/>
        <w:rPr>
          <w:b/>
        </w:rPr>
      </w:pPr>
      <w:r>
        <w:rPr>
          <w:b/>
        </w:rPr>
      </w:r>
    </w:p>
    <w:p>
      <w:pPr>
        <w:pStyle w:val="Normal"/>
        <w:tabs>
          <w:tab w:val="clear" w:pos="720"/>
          <w:tab w:val="left" w:pos="5040" w:leader="none"/>
        </w:tabs>
        <w:jc w:val="both"/>
        <w:rPr>
          <w:b/>
        </w:rPr>
      </w:pPr>
      <w:r>
        <w:rPr>
          <w:b/>
        </w:rPr>
        <w:t>Invoices and Accounting Matters:</w:t>
        <w:tab/>
        <w:t>Invoices and Accounting Matters:</w:t>
      </w:r>
    </w:p>
    <w:p>
      <w:pPr>
        <w:pStyle w:val="Normal"/>
        <w:tabs>
          <w:tab w:val="clear" w:pos="720"/>
          <w:tab w:val="left" w:pos="5040" w:leader="none"/>
        </w:tabs>
        <w:jc w:val="both"/>
        <w:rPr/>
      </w:pPr>
      <w:r>
        <w:rPr/>
        <w:t>Same as above</w:t>
        <w:tab/>
        <w:t>Same as above</w:t>
      </w:r>
    </w:p>
    <w:p>
      <w:pPr>
        <w:pStyle w:val="Normal"/>
        <w:jc w:val="both"/>
        <w:rPr>
          <w:b/>
        </w:rPr>
      </w:pPr>
      <w:r>
        <w:rPr>
          <w:b/>
        </w:rPr>
      </w:r>
    </w:p>
    <w:p>
      <w:pPr>
        <w:pStyle w:val="Normal"/>
        <w:tabs>
          <w:tab w:val="clear" w:pos="720"/>
          <w:tab w:val="left" w:pos="5040" w:leader="none"/>
        </w:tabs>
        <w:jc w:val="both"/>
        <w:rPr/>
      </w:pPr>
      <w:r>
        <w:rPr>
          <w:b/>
        </w:rPr>
        <w:t>Payments:</w:t>
      </w:r>
      <w:r>
        <w:rPr/>
        <w:t xml:space="preserve"> </w:t>
        <w:tab/>
      </w:r>
      <w:r>
        <w:rPr>
          <w:b/>
        </w:rPr>
        <w:t>Payments:</w:t>
      </w:r>
    </w:p>
    <w:p>
      <w:pPr>
        <w:pStyle w:val="Normal"/>
        <w:tabs>
          <w:tab w:val="clear" w:pos="720"/>
          <w:tab w:val="left" w:pos="5040" w:leader="none"/>
        </w:tabs>
        <w:jc w:val="both"/>
        <w:rPr/>
      </w:pPr>
      <w:r>
        <w:rPr/>
        <w:t>by Wire Transfer</w:t>
        <w:tab/>
      </w:r>
    </w:p>
    <w:p>
      <w:pPr>
        <w:pStyle w:val="Normal"/>
        <w:tabs>
          <w:tab w:val="clear" w:pos="720"/>
          <w:tab w:val="left" w:pos="5040" w:leader="none"/>
        </w:tabs>
        <w:jc w:val="both"/>
        <w:rPr/>
      </w:pPr>
      <w:r>
        <w:rPr/>
        <w:t>NationsBank of Texas, N.A.</w:t>
        <w:tab/>
        <w:t>Quantum Energy, L.L.C.</w:t>
      </w:r>
    </w:p>
    <w:p>
      <w:pPr>
        <w:pStyle w:val="Normal"/>
        <w:tabs>
          <w:tab w:val="clear" w:pos="720"/>
          <w:tab w:val="left" w:pos="5040" w:leader="none"/>
        </w:tabs>
        <w:jc w:val="both"/>
        <w:rPr/>
      </w:pPr>
      <w:r>
        <w:rPr/>
        <w:t>ABA Route # 111000025</w:t>
        <w:tab/>
        <w:t>18021 Marcella Road</w:t>
      </w:r>
    </w:p>
    <w:p>
      <w:pPr>
        <w:pStyle w:val="Normal"/>
        <w:tabs>
          <w:tab w:val="clear" w:pos="720"/>
          <w:tab w:val="left" w:pos="5040" w:leader="none"/>
        </w:tabs>
        <w:jc w:val="both"/>
        <w:rPr/>
      </w:pPr>
      <w:r>
        <w:rPr/>
        <w:t>Acct # 4140327387</w:t>
        <w:tab/>
        <w:t>Cleveland, OH  4419</w:t>
      </w:r>
    </w:p>
    <w:p>
      <w:pPr>
        <w:pStyle w:val="Normal"/>
        <w:tabs>
          <w:tab w:val="clear" w:pos="720"/>
          <w:tab w:val="left" w:pos="5040" w:leader="none"/>
        </w:tabs>
        <w:jc w:val="both"/>
        <w:rPr/>
      </w:pPr>
      <w:r>
        <w:rPr/>
        <w:tab/>
        <w:t>Phone:  (____) ____-______</w:t>
      </w:r>
    </w:p>
    <w:p>
      <w:pPr>
        <w:pStyle w:val="Normal"/>
        <w:tabs>
          <w:tab w:val="clear" w:pos="720"/>
          <w:tab w:val="left" w:pos="5040" w:leader="none"/>
        </w:tabs>
        <w:jc w:val="both"/>
        <w:rPr/>
      </w:pPr>
      <w:r>
        <w:rPr>
          <w:b/>
        </w:rPr>
        <w:t xml:space="preserve">Nominations: </w:t>
        <w:tab/>
      </w:r>
      <w:r>
        <w:rPr/>
        <w:t>Fax: (____) ____-______</w:t>
      </w:r>
    </w:p>
    <w:p>
      <w:pPr>
        <w:pStyle w:val="Normal"/>
        <w:tabs>
          <w:tab w:val="clear" w:pos="720"/>
          <w:tab w:val="left" w:pos="5040" w:leader="none"/>
        </w:tabs>
        <w:jc w:val="both"/>
        <w:rPr/>
      </w:pPr>
      <w:r>
        <w:rPr/>
        <w:t>Enron North America Corp.</w:t>
        <w:tab/>
      </w:r>
    </w:p>
    <w:p>
      <w:pPr>
        <w:pStyle w:val="Normal"/>
        <w:tabs>
          <w:tab w:val="clear" w:pos="720"/>
          <w:tab w:val="left" w:pos="5040" w:leader="none"/>
        </w:tabs>
        <w:jc w:val="both"/>
        <w:rPr/>
      </w:pPr>
      <w:r>
        <w:rPr/>
        <w:t>Attn:  Scott Sitter</w:t>
        <w:tab/>
      </w:r>
      <w:r>
        <w:rPr>
          <w:b/>
        </w:rPr>
        <w:t>Nominations:</w:t>
      </w:r>
    </w:p>
    <w:p>
      <w:pPr>
        <w:pStyle w:val="Normal"/>
        <w:tabs>
          <w:tab w:val="clear" w:pos="720"/>
          <w:tab w:val="left" w:pos="5040" w:leader="none"/>
        </w:tabs>
        <w:jc w:val="both"/>
        <w:rPr/>
      </w:pPr>
      <w:r>
        <w:rPr/>
        <w:t>1200 17</w:t>
      </w:r>
      <w:r>
        <w:rPr>
          <w:vertAlign w:val="superscript"/>
        </w:rPr>
        <w:t>th</w:t>
      </w:r>
      <w:r>
        <w:rPr/>
        <w:t xml:space="preserve"> Street, Suite 2750</w:t>
      </w:r>
    </w:p>
    <w:p>
      <w:pPr>
        <w:pStyle w:val="Normal"/>
        <w:tabs>
          <w:tab w:val="clear" w:pos="720"/>
          <w:tab w:val="left" w:pos="5040" w:leader="none"/>
        </w:tabs>
        <w:jc w:val="both"/>
        <w:rPr/>
      </w:pPr>
      <w:r>
        <w:rPr/>
        <w:t>Denver, CO 80202</w:t>
        <w:tab/>
        <w:t>Same as above</w:t>
      </w:r>
    </w:p>
    <w:p>
      <w:pPr>
        <w:pStyle w:val="Normal"/>
        <w:tabs>
          <w:tab w:val="clear" w:pos="720"/>
          <w:tab w:val="left" w:pos="5040" w:leader="none"/>
        </w:tabs>
        <w:jc w:val="both"/>
        <w:rPr/>
      </w:pPr>
      <w:r>
        <w:rPr/>
        <w:t>Phone: (303) 575-6465</w:t>
      </w:r>
    </w:p>
    <w:p>
      <w:pPr>
        <w:pStyle w:val="Normal"/>
        <w:tabs>
          <w:tab w:val="clear" w:pos="720"/>
          <w:tab w:val="left" w:pos="5040" w:leader="none"/>
        </w:tabs>
        <w:jc w:val="both"/>
        <w:rPr/>
      </w:pPr>
      <w:r>
        <w:rPr/>
        <w:t>Fax:   (303) 534-0552</w:t>
        <w:tab/>
      </w:r>
      <w:r>
        <w:rPr>
          <w:b/>
        </w:rPr>
        <w:t>Confirmations:</w:t>
      </w:r>
    </w:p>
    <w:p>
      <w:pPr>
        <w:pStyle w:val="Normal"/>
        <w:jc w:val="both"/>
        <w:rPr/>
      </w:pPr>
      <w:r>
        <w:rPr/>
      </w:r>
    </w:p>
    <w:p>
      <w:pPr>
        <w:pStyle w:val="Normal"/>
        <w:tabs>
          <w:tab w:val="clear" w:pos="720"/>
          <w:tab w:val="left" w:pos="5040" w:leader="none"/>
        </w:tabs>
        <w:jc w:val="both"/>
        <w:rPr>
          <w:b/>
        </w:rPr>
      </w:pPr>
      <w:r>
        <w:rPr>
          <w:b/>
        </w:rPr>
        <w:t xml:space="preserve">Confirmations: </w:t>
        <w:tab/>
      </w:r>
      <w:r>
        <w:rPr/>
        <w:t>Same as above</w:t>
      </w:r>
    </w:p>
    <w:p>
      <w:pPr>
        <w:pStyle w:val="Normal"/>
        <w:tabs>
          <w:tab w:val="clear" w:pos="720"/>
          <w:tab w:val="left" w:pos="5040" w:leader="none"/>
        </w:tabs>
        <w:jc w:val="both"/>
        <w:rPr>
          <w:b/>
        </w:rPr>
      </w:pPr>
      <w:r>
        <w:rPr/>
        <w:t>Same as above</w:t>
      </w:r>
    </w:p>
    <w:p>
      <w:pPr>
        <w:pStyle w:val="Normal"/>
        <w:jc w:val="both"/>
        <w:rPr>
          <w:b/>
        </w:rPr>
      </w:pPr>
      <w:r>
        <w:rPr>
          <w:b/>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_December 1, 1999 and extending through a primary term to December 1, 2009,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QUANTUM ENERGY,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tabs>
          <w:tab w:val="clear" w:pos="720"/>
          <w:tab w:val="left" w:pos="4050" w:leader="none"/>
          <w:tab w:val="left" w:pos="5400" w:leader="none"/>
          <w:tab w:val="left" w:pos="9360" w:leader="none"/>
        </w:tabs>
        <w:rPr/>
      </w:pPr>
      <w:r>
        <w:rPr/>
        <w:t>ENERNET OF WYOMING,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Quantum Energy L.L.C., a __________________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Enernet of Wyoming, L.L.C., a limited liability company,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BodyText3"/>
        <w:ind w:start="4320" w:end="0"/>
        <w:rPr/>
      </w:pPr>
      <w:r>
        <w:rPr/>
        <w:br/>
        <w:t>My Commission Expires:  _________________________</w:t>
      </w:r>
      <w:r>
        <w:br w:type="page"/>
      </w:r>
    </w:p>
    <w:p>
      <w:pPr>
        <w:pStyle w:val="Normal"/>
        <w:jc w:val="center"/>
        <w:rPr/>
      </w:pPr>
      <w:r>
        <w:rPr/>
      </w:r>
    </w:p>
    <w:p>
      <w:pPr>
        <w:pStyle w:val="Normal"/>
        <w:jc w:val="center"/>
        <w:rPr/>
      </w:pP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_December 1, 1999 and extending through a primary term to December 1, 2009,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ind w:firstLine="720" w:end="0"/>
        <w:jc w:val="both"/>
        <w:rPr>
          <w:b/>
        </w:rPr>
      </w:pPr>
      <w:r>
        <w:rPr>
          <w:b/>
        </w:rPr>
        <w:t xml:space="preserve">RETURN THIS DOCUMENT TO: </w:t>
        <w:tab/>
        <w:t>LEGAL DEPARTMENT</w:t>
      </w:r>
    </w:p>
    <w:p>
      <w:pPr>
        <w:pStyle w:val="Normal"/>
        <w:jc w:val="both"/>
        <w:rPr>
          <w:b/>
        </w:rPr>
      </w:pPr>
      <w:r>
        <w:rPr>
          <w:b/>
        </w:rPr>
        <w:tab/>
        <w:tab/>
        <w:tab/>
        <w:t xml:space="preserve">         </w:t>
        <w:tab/>
        <w:tab/>
        <w:tab/>
        <w:t>ATTN.:  ___________________________</w:t>
      </w:r>
    </w:p>
    <w:p>
      <w:pPr>
        <w:pStyle w:val="Normal"/>
        <w:jc w:val="both"/>
        <w:rPr>
          <w:b/>
        </w:rPr>
      </w:pPr>
      <w:r>
        <w:rPr>
          <w:b/>
        </w:rPr>
        <w:tab/>
        <w:tab/>
        <w:tab/>
        <w:tab/>
        <w:tab/>
        <w:tab/>
        <w:t>1400 SMITH STREET</w:t>
      </w:r>
    </w:p>
    <w:p>
      <w:pPr>
        <w:pStyle w:val="Normal"/>
        <w:jc w:val="both"/>
        <w:rPr>
          <w:b/>
        </w:rPr>
      </w:pPr>
      <w:r>
        <w:rPr>
          <w:b/>
        </w:rPr>
        <w:tab/>
        <w:tab/>
        <w:tab/>
        <w:tab/>
        <w:tab/>
        <w:tab/>
        <w:t>HOUSTON, TEXAS   77002</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QUANTUM ENERGY,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tabs>
          <w:tab w:val="clear" w:pos="720"/>
          <w:tab w:val="left" w:pos="4050" w:leader="none"/>
          <w:tab w:val="left" w:pos="5400" w:leader="none"/>
          <w:tab w:val="left" w:pos="9360" w:leader="none"/>
        </w:tabs>
        <w:rPr/>
      </w:pPr>
      <w:r>
        <w:rPr/>
        <w:t>ENERNET OF WYOMING, L.L.C.</w:t>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(Attorney-in fact for 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attorney-in fact for Enron North America Corp., a Delaware corporation, on behalf of said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Quantum Energy, L.L.C., a __________________ corporation,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4320" w:end="0"/>
        <w:jc w:val="both"/>
        <w:rPr/>
      </w:pPr>
      <w:r>
        <w:rPr/>
        <w:br/>
        <w:t>My Commission Expires:  _________________________</w:t>
      </w:r>
    </w:p>
    <w:p>
      <w:pPr>
        <w:pStyle w:val="Normal"/>
        <w:jc w:val="both"/>
        <w:rPr/>
      </w:pPr>
      <w:r>
        <w:rPr/>
      </w:r>
    </w:p>
    <w:p>
      <w:pPr>
        <w:pStyle w:val="Normal"/>
        <w:jc w:val="both"/>
        <w:rPr/>
      </w:pPr>
      <w:r>
        <w:rPr/>
      </w:r>
    </w:p>
    <w:p>
      <w:pPr>
        <w:pStyle w:val="Normal"/>
        <w:jc w:val="both"/>
        <w:rPr/>
      </w:pPr>
      <w:r>
        <w:rPr/>
      </w:r>
    </w:p>
    <w:p>
      <w:pPr>
        <w:pStyle w:val="Normal"/>
        <w:jc w:val="both"/>
        <w:rPr/>
      </w:pPr>
      <w:r>
        <w:rPr/>
        <w:t>State of ______</w:t>
      </w:r>
      <w:r>
        <w:rPr>
          <w:u w:val="single"/>
        </w:rPr>
        <w:tab/>
        <w:tab/>
        <w:tab/>
      </w:r>
    </w:p>
    <w:p>
      <w:pPr>
        <w:pStyle w:val="Normal"/>
        <w:ind w:firstLine="720" w:start="1440" w:end="0"/>
        <w:jc w:val="both"/>
        <w:rPr/>
      </w:pPr>
      <w:r>
        <w:rPr/>
        <w:t xml:space="preserve">                        </w:t>
      </w:r>
      <w:r>
        <w:rPr>
          <w:b/>
          <w:i/>
        </w:rPr>
        <w:t xml:space="preserve">   </w:t>
      </w:r>
      <w:r>
        <w:rPr>
          <w:b/>
          <w:i/>
        </w:rPr>
        <w:t>(Corporation)</w:t>
      </w:r>
    </w:p>
    <w:p>
      <w:pPr>
        <w:pStyle w:val="Normal"/>
        <w:jc w:val="both"/>
        <w:rPr/>
      </w:pPr>
      <w:r>
        <w:rPr/>
        <w:t xml:space="preserve">County of _____________________ </w:t>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Enernet of Wyoming, L.L.C., a limited liability company, on _____________,______.</w:t>
      </w:r>
    </w:p>
    <w:p>
      <w:pPr>
        <w:pStyle w:val="Normal"/>
        <w:jc w:val="both"/>
        <w:rPr/>
      </w:pPr>
      <w:r>
        <w:rPr/>
      </w:r>
    </w:p>
    <w:p>
      <w:pPr>
        <w:pStyle w:val="Normal"/>
        <w:jc w:val="both"/>
        <w:rPr/>
      </w:pPr>
      <w:r>
        <w:rPr/>
        <w:tab/>
        <w:t>Witness my hand and official seal.</w:t>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BodyText3"/>
        <w:ind w:start="4320" w:end="0"/>
        <w:rPr/>
      </w:pPr>
      <w:r>
        <w:rPr/>
        <w:br/>
        <w:t>My Commission Expires:  _________________________</w:t>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5</w:t>
    </w:r>
    <w:r>
      <w:rPr>
        <w:sz w:val="17"/>
        <w:rFonts w:cs="Arial Narrow" w:ascii="Arial Narrow" w:hAnsi="Arial Narrow"/>
      </w:rPr>
      <w:fldChar w:fldCharType="end"/>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/mnt/main-storage/datasets/enron-docs/doc/Quantum_Gas_Purch_01_06_2000_redline.doc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/mnt/main-storage/datasets/enron-docs/doc/Quantum_Gas_Purch_01_06_2000_redline.doc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Footer"/>
      <w:widowControl/>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/mnt/main-storage/datasets/enron-docs/doc/Quantum_Gas_Purch_01_06_2000_redline.doc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u w:val="single"/>
      </w:rPr>
    </w:pPr>
    <w:r>
      <w:rPr>
        <w:sz w:val="16"/>
        <w:u w:val="single"/>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/mnt/main-storage/datasets/enron-docs/doc/Quantum_Gas_Purch_01_06_2000_redline.doc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/mnt/main-storage/datasets/enron-docs/doc/Quantum_Gas_Purch_01_06_2000_redline.doc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2160" w:hanging="144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630" w:leader="none"/>
      </w:tabs>
      <w:ind w:hanging="360" w:start="1440" w:end="0"/>
      <w:jc w:val="both"/>
    </w:pPr>
    <w:rPr/>
  </w:style>
  <w:style w:type="paragraph" w:styleId="BodyTextIndent3">
    <w:name w:val="Body Text Indent 3"/>
    <w:basedOn w:val="Normal"/>
    <w:qFormat/>
    <w:pPr>
      <w:tabs>
        <w:tab w:val="clear" w:pos="720"/>
        <w:tab w:val="left" w:pos="630" w:leader="none"/>
      </w:tabs>
      <w:ind w:hanging="274" w:start="1440" w:end="0"/>
      <w:jc w:val="both"/>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2000-01-06T17:57:00Z</dcterms:created>
  <dc:creator>Daniel J. Hyvl</dc:creator>
  <dc:description/>
  <dc:language>en-CA</dc:language>
  <cp:lastModifiedBy>Dan J. Bump</cp:lastModifiedBy>
  <cp:lastPrinted>1999-12-15T12:04:00Z</cp:lastPrinted>
  <dcterms:modified xsi:type="dcterms:W3CDTF">2000-01-06T18:12:00Z</dcterms:modified>
  <cp:revision>6</cp:revision>
  <dc:subject/>
  <dc:title>GAS PURCHASE AGREEMENT </dc:title>
</cp:coreProperties>
</file>