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sz w:val="28"/>
          <w:ins w:id="0" w:author="sshackl" w:date="2001-11-09T09:39:00Z"/>
        </w:rPr>
      </w:pPr>
      <w:r>
        <w:rPr>
          <w:sz w:val="28"/>
        </w:rPr>
        <w:t>ITG Market Data Redistribution Letter</w:t>
      </w:r>
    </w:p>
    <w:p>
      <w:pPr>
        <w:pStyle w:val="Heading"/>
        <w:rPr>
          <w:sz w:val="28"/>
          <w:ins w:id="2" w:author="sshackl" w:date="2001-11-09T09:39:00Z"/>
        </w:rPr>
      </w:pPr>
      <w:ins w:id="1" w:author="sshackl" w:date="2001-11-09T09:39:00Z">
        <w:r>
          <w:rPr>
            <w:sz w:val="28"/>
          </w:rPr>
        </w:r>
      </w:ins>
    </w:p>
    <w:p>
      <w:pPr>
        <w:pStyle w:val="Heading"/>
        <w:rPr>
          <w:sz w:val="28"/>
          <w:ins w:id="4" w:author="sshackl" w:date="2001-11-09T09:39:00Z"/>
        </w:rPr>
      </w:pPr>
      <w:ins w:id="3" w:author="sshackl" w:date="2001-11-09T09:39:00Z">
        <w:r>
          <w:rPr>
            <w:sz w:val="28"/>
          </w:rPr>
        </w:r>
      </w:ins>
    </w:p>
    <w:p>
      <w:pPr>
        <w:pStyle w:val="Heading"/>
        <w:rPr>
          <w:sz w:val="28"/>
        </w:rPr>
      </w:pPr>
      <w:ins w:id="5" w:author="sshackl" w:date="2001-11-09T09:39:00Z">
        <w:r>
          <w:rPr>
            <w:sz w:val="28"/>
          </w:rPr>
          <w:t>[November __, 2001]</w:t>
        </w:r>
      </w:ins>
    </w:p>
    <w:p>
      <w:pPr>
        <w:pStyle w:val="Normal"/>
        <w:tabs>
          <w:tab w:val="clear" w:pos="720"/>
          <w:tab w:val="left" w:pos="1620" w:leader="none"/>
        </w:tabs>
        <w:jc w:val="both"/>
        <w:rPr>
          <w:sz w:val="21"/>
        </w:rPr>
      </w:pPr>
      <w:r>
        <w:rPr>
          <w:sz w:val="21"/>
        </w:rPr>
      </w:r>
    </w:p>
    <w:p>
      <w:pPr>
        <w:pStyle w:val="Normal"/>
        <w:tabs>
          <w:tab w:val="clear" w:pos="720"/>
          <w:tab w:val="left" w:pos="1620" w:leader="none"/>
        </w:tabs>
        <w:jc w:val="both"/>
        <w:rPr>
          <w:sz w:val="21"/>
        </w:rPr>
      </w:pPr>
      <w:r>
        <w:rPr>
          <w:sz w:val="21"/>
        </w:rPr>
      </w:r>
    </w:p>
    <w:p>
      <w:pPr>
        <w:pStyle w:val="Normal"/>
        <w:tabs>
          <w:tab w:val="clear" w:pos="720"/>
          <w:tab w:val="left" w:pos="1800" w:leader="none"/>
        </w:tabs>
        <w:jc w:val="both"/>
        <w:rPr>
          <w:sz w:val="24"/>
        </w:rPr>
      </w:pPr>
      <w:r>
        <w:rPr>
          <w:sz w:val="24"/>
        </w:rPr>
        <w:t>Customer Name:</w:t>
        <w:tab/>
        <w:t>ECT Investments, Inc.</w:t>
      </w:r>
    </w:p>
    <w:p>
      <w:pPr>
        <w:pStyle w:val="Normal"/>
        <w:tabs>
          <w:tab w:val="clear" w:pos="720"/>
          <w:tab w:val="left" w:pos="1800" w:leader="none"/>
        </w:tabs>
        <w:jc w:val="both"/>
        <w:rPr>
          <w:sz w:val="24"/>
        </w:rPr>
      </w:pPr>
      <w:r>
        <w:rPr>
          <w:sz w:val="24"/>
        </w:rPr>
        <w:t>Address:</w:t>
        <w:tab/>
        <w:t>1400 Smith Street</w:t>
      </w:r>
    </w:p>
    <w:p>
      <w:pPr>
        <w:pStyle w:val="Normal"/>
        <w:tabs>
          <w:tab w:val="clear" w:pos="720"/>
          <w:tab w:val="left" w:pos="1800" w:leader="none"/>
        </w:tabs>
        <w:jc w:val="both"/>
        <w:rPr>
          <w:sz w:val="24"/>
        </w:rPr>
      </w:pPr>
      <w:r>
        <w:rPr>
          <w:sz w:val="24"/>
        </w:rPr>
        <w:tab/>
        <w:t>Houston, Texas 77002</w:t>
      </w:r>
    </w:p>
    <w:p>
      <w:pPr>
        <w:pStyle w:val="Normal"/>
        <w:tabs>
          <w:tab w:val="clear" w:pos="720"/>
          <w:tab w:val="left" w:pos="1800" w:leader="none"/>
        </w:tabs>
        <w:jc w:val="both"/>
        <w:rPr>
          <w:sz w:val="24"/>
          <w:u w:val="single"/>
        </w:rPr>
      </w:pPr>
      <w:r>
        <w:rPr>
          <w:sz w:val="24"/>
        </w:rPr>
        <w:tab/>
        <w:t>Attention: Gary J. Hickerson</w:t>
      </w:r>
    </w:p>
    <w:p>
      <w:pPr>
        <w:pStyle w:val="Normal"/>
        <w:tabs>
          <w:tab w:val="clear" w:pos="720"/>
          <w:tab w:val="left" w:pos="1620" w:leader="none"/>
        </w:tabs>
        <w:jc w:val="both"/>
        <w:rPr>
          <w:sz w:val="24"/>
          <w:u w:val="single"/>
        </w:rPr>
      </w:pPr>
      <w:r>
        <w:rPr>
          <w:sz w:val="24"/>
          <w:u w:val="single"/>
        </w:rPr>
      </w:r>
    </w:p>
    <w:p>
      <w:pPr>
        <w:pStyle w:val="Normal"/>
        <w:tabs>
          <w:tab w:val="clear" w:pos="720"/>
          <w:tab w:val="left" w:pos="1620" w:leader="none"/>
        </w:tabs>
        <w:jc w:val="both"/>
        <w:rPr>
          <w:sz w:val="21"/>
          <w:u w:val="single"/>
        </w:rPr>
      </w:pPr>
      <w:r>
        <w:rPr>
          <w:sz w:val="21"/>
          <w:u w:val="single"/>
        </w:rPr>
      </w:r>
    </w:p>
    <w:p>
      <w:pPr>
        <w:pStyle w:val="Normal"/>
        <w:jc w:val="both"/>
        <w:rPr/>
      </w:pPr>
      <w:del w:id="6" w:author="sshackl" w:date="2001-11-09T09:40:00Z">
        <w:r>
          <w:rPr>
            <w:sz w:val="21"/>
          </w:rPr>
          <w:delText xml:space="preserve">We are pleased that </w:delText>
        </w:r>
      </w:del>
      <w:ins w:id="7" w:author="sshackl" w:date="2001-11-09T09:47:00Z">
        <w:r>
          <w:rPr>
            <w:sz w:val="21"/>
          </w:rPr>
          <w:t xml:space="preserve">In an effort to gain more control over the distribution process and better ensure the receipt of quality data by QuantEX workstations, </w:t>
        </w:r>
      </w:ins>
      <w:r>
        <w:rPr>
          <w:sz w:val="21"/>
        </w:rPr>
        <w:t xml:space="preserve">ITG Inc. (“ITG”) </w:t>
      </w:r>
      <w:ins w:id="8" w:author="sshackl" w:date="2001-11-09T09:40:00Z">
        <w:r>
          <w:rPr>
            <w:sz w:val="21"/>
          </w:rPr>
          <w:t>has become a redistributor of market data formerly provided by S &amp; P ComStock</w:t>
        </w:r>
      </w:ins>
      <w:ins w:id="9" w:author="sshackl" w:date="2001-11-09T09:42:00Z">
        <w:r>
          <w:rPr>
            <w:sz w:val="21"/>
          </w:rPr>
          <w:t xml:space="preserve">, Inc. (“Comstock”) </w:t>
        </w:r>
      </w:ins>
      <w:ins w:id="10" w:author="sshackl" w:date="2001-11-09T09:46:00Z">
        <w:r>
          <w:rPr>
            <w:sz w:val="21"/>
          </w:rPr>
          <w:t>directly to ECT Investments, Inc. (“Customer”)</w:t>
        </w:r>
      </w:ins>
      <w:ins w:id="11" w:author="sshackl" w:date="2001-11-09T09:42:00Z">
        <w:r>
          <w:rPr>
            <w:sz w:val="21"/>
          </w:rPr>
          <w:t>.  Effective [immediately], ITG will</w:t>
        </w:r>
      </w:ins>
      <w:del w:id="12" w:author="sshackl" w:date="2001-11-09T09:44:00Z">
        <w:r>
          <w:rPr>
            <w:sz w:val="21"/>
          </w:rPr>
          <w:delText>is</w:delText>
        </w:r>
      </w:del>
      <w:r>
        <w:rPr>
          <w:sz w:val="21"/>
        </w:rPr>
        <w:t xml:space="preserve"> now </w:t>
      </w:r>
      <w:del w:id="13" w:author="sshackl" w:date="2001-11-09T09:44:00Z">
        <w:r>
          <w:rPr>
            <w:sz w:val="21"/>
          </w:rPr>
          <w:delText xml:space="preserve">responsible for the </w:delText>
        </w:r>
      </w:del>
      <w:r>
        <w:rPr>
          <w:sz w:val="21"/>
        </w:rPr>
        <w:t>redistribut</w:t>
      </w:r>
      <w:ins w:id="14" w:author="sshackl" w:date="2001-11-09T09:44:00Z">
        <w:r>
          <w:rPr>
            <w:sz w:val="21"/>
          </w:rPr>
          <w:t>e</w:t>
        </w:r>
      </w:ins>
      <w:del w:id="15" w:author="sshackl" w:date="2001-11-09T09:44:00Z">
        <w:r>
          <w:rPr>
            <w:sz w:val="21"/>
          </w:rPr>
          <w:delText>ion</w:delText>
        </w:r>
      </w:del>
      <w:ins w:id="16" w:author="sshackl" w:date="2001-11-09T09:44:00Z">
        <w:r>
          <w:rPr>
            <w:sz w:val="21"/>
          </w:rPr>
          <w:t xml:space="preserve"> to Customer</w:t>
        </w:r>
      </w:ins>
      <w:r>
        <w:rPr>
          <w:sz w:val="21"/>
        </w:rPr>
        <w:t xml:space="preserve"> </w:t>
      </w:r>
      <w:del w:id="17" w:author="sshackl" w:date="2001-11-09T09:44:00Z">
        <w:r>
          <w:rPr>
            <w:sz w:val="21"/>
          </w:rPr>
          <w:delText xml:space="preserve">of </w:delText>
        </w:r>
      </w:del>
      <w:r>
        <w:rPr>
          <w:sz w:val="21"/>
        </w:rPr>
        <w:t xml:space="preserve">all market data provided to </w:t>
      </w:r>
      <w:del w:id="18" w:author="sshackl" w:date="2001-11-09T09:45:00Z">
        <w:r>
          <w:rPr>
            <w:sz w:val="21"/>
          </w:rPr>
          <w:delText>your</w:delText>
        </w:r>
      </w:del>
      <w:ins w:id="19" w:author="sshackl" w:date="2001-11-09T09:45:00Z">
        <w:r>
          <w:rPr>
            <w:sz w:val="21"/>
          </w:rPr>
          <w:t>Customer’s</w:t>
        </w:r>
      </w:ins>
      <w:r>
        <w:rPr>
          <w:sz w:val="21"/>
        </w:rPr>
        <w:t xml:space="preserve"> QuantEX workstation </w:t>
      </w:r>
      <w:del w:id="20" w:author="sshackl" w:date="2001-11-09T09:45:00Z">
        <w:r>
          <w:rPr>
            <w:sz w:val="21"/>
          </w:rPr>
          <w:delText>under</w:delText>
        </w:r>
      </w:del>
      <w:ins w:id="21" w:author="sshackl" w:date="2001-11-09T09:45:00Z">
        <w:r>
          <w:rPr>
            <w:sz w:val="21"/>
          </w:rPr>
          <w:t>pursuant to</w:t>
        </w:r>
      </w:ins>
      <w:r>
        <w:rPr>
          <w:sz w:val="21"/>
        </w:rPr>
        <w:t xml:space="preserve"> that certain Quantex Hardware and Software License Agreement, between </w:t>
      </w:r>
      <w:del w:id="22" w:author="sshackl" w:date="2001-11-09T09:45:00Z">
        <w:r>
          <w:rPr>
            <w:sz w:val="21"/>
          </w:rPr>
          <w:delText>you</w:delText>
        </w:r>
      </w:del>
      <w:ins w:id="23" w:author="sshackl" w:date="2001-11-09T09:45:00Z">
        <w:r>
          <w:rPr>
            <w:sz w:val="21"/>
          </w:rPr>
          <w:t>Customer</w:t>
        </w:r>
      </w:ins>
      <w:r>
        <w:rPr>
          <w:sz w:val="21"/>
        </w:rPr>
        <w:t xml:space="preserve"> and ITG</w:t>
      </w:r>
      <w:del w:id="24" w:author="sshackl" w:date="2001-11-09T10:01:00Z">
        <w:r>
          <w:rPr>
            <w:sz w:val="21"/>
          </w:rPr>
          <w:delText>,</w:delText>
        </w:r>
      </w:del>
      <w:r>
        <w:rPr>
          <w:sz w:val="21"/>
        </w:rPr>
        <w:t xml:space="preserve"> dated February 23, 2001. </w:t>
      </w:r>
      <w:del w:id="25" w:author="sshackl" w:date="2001-11-09T09:49:00Z">
        <w:r>
          <w:rPr>
            <w:sz w:val="21"/>
          </w:rPr>
          <w:delText>The data for QuantEX was previously provided from S&amp;P ComStock, Inc. (“Comstock”) directly to you.  We have become a redistributor of market data in an effort to gain more control over the distribution process and better ensure the receipt of quality data by each QuantEX workstation.</w:delText>
        </w:r>
      </w:del>
      <w:r>
        <w:rPr>
          <w:sz w:val="21"/>
        </w:rPr>
        <w:t xml:space="preserve"> </w:t>
      </w:r>
    </w:p>
    <w:p>
      <w:pPr>
        <w:pStyle w:val="Normal"/>
        <w:jc w:val="both"/>
        <w:rPr>
          <w:sz w:val="21"/>
        </w:rPr>
      </w:pPr>
      <w:r>
        <w:rPr>
          <w:sz w:val="21"/>
        </w:rPr>
      </w:r>
    </w:p>
    <w:p>
      <w:pPr>
        <w:pStyle w:val="Normal"/>
        <w:jc w:val="both"/>
        <w:rPr/>
      </w:pPr>
      <w:r>
        <w:rPr>
          <w:sz w:val="21"/>
        </w:rPr>
        <w:t>In connection with ITG</w:t>
      </w:r>
      <w:ins w:id="26" w:author="sshackl" w:date="2001-11-09T10:01:00Z">
        <w:r>
          <w:rPr>
            <w:sz w:val="21"/>
          </w:rPr>
          <w:t>’s</w:t>
        </w:r>
      </w:ins>
      <w:r>
        <w:rPr>
          <w:sz w:val="21"/>
        </w:rPr>
        <w:t xml:space="preserve"> </w:t>
      </w:r>
      <w:ins w:id="27" w:author="sshackl" w:date="2001-11-09T10:01:00Z">
        <w:r>
          <w:rPr>
            <w:sz w:val="21"/>
          </w:rPr>
          <w:t>resumption of</w:t>
        </w:r>
      </w:ins>
      <w:del w:id="28" w:author="sshackl" w:date="2001-11-09T10:01:00Z">
        <w:r>
          <w:rPr>
            <w:sz w:val="21"/>
          </w:rPr>
          <w:delText>assuming</w:delText>
        </w:r>
      </w:del>
      <w:r>
        <w:rPr>
          <w:sz w:val="21"/>
        </w:rPr>
        <w:t xml:space="preserve"> redistribution responsibilities, our data provider, Comstock, requires that </w:t>
      </w:r>
      <w:del w:id="29" w:author="sshackl" w:date="2001-11-09T09:57:00Z">
        <w:r>
          <w:rPr>
            <w:sz w:val="21"/>
          </w:rPr>
          <w:delText xml:space="preserve">you and </w:delText>
        </w:r>
      </w:del>
      <w:r>
        <w:rPr>
          <w:sz w:val="21"/>
        </w:rPr>
        <w:t xml:space="preserve">we enter into an agreement regarding your receipt of market data (the “Comstock Information”).  Accordingly, please review the policies and terms set forth below and signify your agreement by signing this Letter Agreement where indicated. </w:t>
      </w:r>
    </w:p>
    <w:p>
      <w:pPr>
        <w:pStyle w:val="Normal"/>
        <w:jc w:val="both"/>
        <w:rPr>
          <w:sz w:val="21"/>
        </w:rPr>
      </w:pPr>
      <w:r>
        <w:rPr>
          <w:sz w:val="21"/>
        </w:rPr>
      </w:r>
    </w:p>
    <w:p>
      <w:pPr>
        <w:pStyle w:val="BodyText"/>
        <w:numPr>
          <w:ilvl w:val="0"/>
          <w:numId w:val="2"/>
        </w:num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sz w:val="21"/>
        </w:rPr>
      </w:pPr>
      <w:r>
        <w:rPr>
          <w:sz w:val="21"/>
        </w:rPr>
        <w:t>Customer agrees that (i) the various stock exchanges, commodity exchanges and other sources of the Comstock Information (the “Sources”) and (ii) ITG, Comstock and their affiliated companies, shall have no liability for the accuracy or completeness of the Comstock Information or for delays, interruptions, or omissions therein;</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1"/>
        </w:rPr>
      </w:pPr>
      <w:r>
        <w:rPr>
          <w:sz w:val="21"/>
        </w:rPr>
      </w:r>
    </w:p>
    <w:p>
      <w:pPr>
        <w:pStyle w:val="Normal"/>
        <w:numPr>
          <w:ilvl w:val="0"/>
          <w:numId w:val="1"/>
        </w:num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b/>
          <w:sz w:val="21"/>
        </w:rPr>
      </w:pPr>
      <w:r>
        <w:rPr>
          <w:sz w:val="21"/>
        </w:rPr>
        <w:t>Customer agrees not to use or permit anyone to use the Comstock Information for any unlawful purpose;</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b/>
          <w:sz w:val="21"/>
        </w:rPr>
      </w:pPr>
      <w:r>
        <w:rPr>
          <w:b/>
          <w:sz w:val="21"/>
        </w:rPr>
      </w:r>
    </w:p>
    <w:p>
      <w:pPr>
        <w:pStyle w:val="Normal"/>
        <w:numPr>
          <w:ilvl w:val="0"/>
          <w:numId w:val="1"/>
        </w:num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1"/>
        </w:rPr>
      </w:pPr>
      <w:r>
        <w:rPr>
          <w:sz w:val="21"/>
        </w:rPr>
        <w:t>Customer agrees that the Comstock Information is to be used solely for the internal use of Customer, its affiliates and their employees and not for redistribution to any other person or entity.</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1"/>
        </w:rPr>
      </w:pPr>
      <w:r>
        <w:rPr>
          <w:sz w:val="21"/>
        </w:rPr>
      </w:r>
    </w:p>
    <w:p>
      <w:pPr>
        <w:pStyle w:val="Normal"/>
        <w:numPr>
          <w:ilvl w:val="0"/>
          <w:numId w:val="1"/>
        </w:num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1"/>
        </w:rPr>
      </w:pPr>
      <w:r>
        <w:rPr>
          <w:sz w:val="21"/>
        </w:rPr>
        <w:t xml:space="preserve">Customer agrees that its arrangement for receipt of the Comstock Information from ITG is subject to termination in the event that the </w:t>
      </w:r>
      <w:ins w:id="30" w:author="sshackl" w:date="2001-11-09T09:58:00Z">
        <w:r>
          <w:rPr>
            <w:sz w:val="21"/>
          </w:rPr>
          <w:t>a</w:t>
        </w:r>
      </w:ins>
      <w:del w:id="31" w:author="sshackl" w:date="2001-11-09T09:58:00Z">
        <w:r>
          <w:rPr>
            <w:sz w:val="21"/>
          </w:rPr>
          <w:delText>A</w:delText>
        </w:r>
      </w:del>
      <w:r>
        <w:rPr>
          <w:sz w:val="21"/>
        </w:rPr>
        <w:t>greement between ITG and Comstock, dated March 20, 2000, is terminated for any reason;</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1"/>
        </w:rPr>
      </w:pPr>
      <w:r>
        <w:rPr>
          <w:sz w:val="21"/>
        </w:rPr>
      </w:r>
    </w:p>
    <w:p>
      <w:pPr>
        <w:pStyle w:val="Normal"/>
        <w:numPr>
          <w:ilvl w:val="0"/>
          <w:numId w:val="1"/>
        </w:num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1"/>
        </w:rPr>
      </w:pPr>
      <w:r>
        <w:rPr>
          <w:sz w:val="21"/>
        </w:rPr>
        <w:t xml:space="preserve">Customer agrees, where applicable, to make application for receipt of the Comstock Information to each and every </w:t>
      </w:r>
      <w:ins w:id="32" w:author="sshackl" w:date="2001-11-09T09:58:00Z">
        <w:r>
          <w:rPr>
            <w:sz w:val="21"/>
          </w:rPr>
          <w:t>source (each a “</w:t>
        </w:r>
      </w:ins>
      <w:r>
        <w:rPr>
          <w:sz w:val="21"/>
        </w:rPr>
        <w:t>Source</w:t>
      </w:r>
      <w:ins w:id="33" w:author="sshackl" w:date="2001-11-09T09:58:00Z">
        <w:r>
          <w:rPr>
            <w:sz w:val="21"/>
          </w:rPr>
          <w:t>”)</w:t>
        </w:r>
      </w:ins>
      <w:r>
        <w:rPr>
          <w:sz w:val="21"/>
        </w:rPr>
        <w:t xml:space="preserve"> from which it chooses to receive such data prior to </w:t>
      </w:r>
      <w:del w:id="34" w:author="sshackl" w:date="2001-11-09T09:59:00Z">
        <w:r>
          <w:rPr>
            <w:sz w:val="21"/>
          </w:rPr>
          <w:delText>commencing</w:delText>
        </w:r>
      </w:del>
      <w:r>
        <w:rPr>
          <w:sz w:val="21"/>
        </w:rPr>
        <w:t xml:space="preserve"> receipt of the Comstock Information and agrees to comply with any conditions, restrictions or limitations imposed by any of the Sources; and</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1"/>
        </w:rPr>
      </w:pPr>
      <w:r>
        <w:rPr>
          <w:sz w:val="21"/>
        </w:rPr>
      </w:r>
    </w:p>
    <w:p>
      <w:pPr>
        <w:pStyle w:val="Normal"/>
        <w:numPr>
          <w:ilvl w:val="0"/>
          <w:numId w:val="1"/>
        </w:num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1"/>
        </w:rPr>
      </w:pPr>
      <w:r>
        <w:rPr>
          <w:sz w:val="21"/>
        </w:rPr>
        <w:t xml:space="preserve">Customer acknowledges that the Sources described in the preceding paragraph may have the right to terminate provision of the Comstock Information to Customer with or without prior notice and that </w:t>
      </w:r>
      <w:ins w:id="35" w:author="sshackl" w:date="2001-11-09T09:59:00Z">
        <w:r>
          <w:rPr>
            <w:sz w:val="21"/>
          </w:rPr>
          <w:t>none of the</w:t>
        </w:r>
      </w:ins>
      <w:del w:id="36" w:author="sshackl" w:date="2001-11-09T10:00:00Z">
        <w:r>
          <w:rPr>
            <w:sz w:val="21"/>
          </w:rPr>
          <w:delText>neither any such</w:delText>
        </w:r>
      </w:del>
      <w:r>
        <w:rPr>
          <w:sz w:val="21"/>
        </w:rPr>
        <w:t xml:space="preserve"> Source</w:t>
      </w:r>
      <w:ins w:id="37" w:author="sshackl" w:date="2001-11-09T10:00:00Z">
        <w:r>
          <w:rPr>
            <w:sz w:val="21"/>
          </w:rPr>
          <w:t>s</w:t>
        </w:r>
      </w:ins>
      <w:r>
        <w:rPr>
          <w:sz w:val="21"/>
        </w:rPr>
        <w:t xml:space="preserve">, Comstock, ITG nor </w:t>
      </w:r>
      <w:del w:id="38" w:author="sshackl" w:date="2001-11-09T10:00:00Z">
        <w:r>
          <w:rPr>
            <w:sz w:val="21"/>
          </w:rPr>
          <w:delText>any Enron entity</w:delText>
        </w:r>
      </w:del>
      <w:ins w:id="39" w:author="sshackl" w:date="2001-11-09T10:00:00Z">
        <w:r>
          <w:rPr>
            <w:sz w:val="21"/>
          </w:rPr>
          <w:t>Customer or its affiliates</w:t>
        </w:r>
      </w:ins>
      <w:r>
        <w:rPr>
          <w:sz w:val="21"/>
        </w:rPr>
        <w:t>, shall have any liability in connection therewith.</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1"/>
        </w:rPr>
      </w:pPr>
      <w:r>
        <w:rPr>
          <w:sz w:val="21"/>
        </w:rPr>
      </w:r>
    </w:p>
    <w:p>
      <w:pPr>
        <w:pStyle w:val="Normal"/>
        <w:numPr>
          <w:ilvl w:val="0"/>
          <w:numId w:val="1"/>
        </w:num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1"/>
        </w:rPr>
      </w:pPr>
      <w:r>
        <w:rPr>
          <w:sz w:val="21"/>
        </w:rPr>
        <w:t>ITG warrants that it has the right to provide data from the Sources to Customer.</w:t>
      </w:r>
    </w:p>
    <w:p>
      <w:pPr>
        <w:pStyle w:val="Normal"/>
        <w:rPr>
          <w:sz w:val="21"/>
        </w:rPr>
      </w:pPr>
      <w:r>
        <w:rPr>
          <w:sz w:val="21"/>
        </w:rPr>
      </w:r>
    </w:p>
    <w:p>
      <w:pPr>
        <w:pStyle w:val="Normal"/>
        <w:rPr>
          <w:sz w:val="21"/>
        </w:rPr>
      </w:pPr>
      <w:r>
        <w:rPr>
          <w:sz w:val="21"/>
        </w:rPr>
      </w:r>
    </w:p>
    <w:p>
      <w:pPr>
        <w:pStyle w:val="Normal"/>
        <w:rPr>
          <w:sz w:val="21"/>
        </w:rPr>
      </w:pPr>
      <w:r>
        <w:rPr>
          <w:sz w:val="21"/>
        </w:rPr>
      </w:r>
    </w:p>
    <w:p>
      <w:pPr>
        <w:pStyle w:val="Normal"/>
        <w:rPr>
          <w:sz w:val="21"/>
        </w:rPr>
      </w:pPr>
      <w:r>
        <w:rPr>
          <w:sz w:val="21"/>
        </w:rPr>
      </w:r>
    </w:p>
    <w:p>
      <w:pPr>
        <w:pStyle w:val="Normal"/>
        <w:rPr>
          <w:sz w:val="21"/>
        </w:rPr>
      </w:pPr>
      <w:r>
        <w:rPr>
          <w:sz w:val="21"/>
        </w:rPr>
      </w:r>
    </w:p>
    <w:p>
      <w:pPr>
        <w:pStyle w:val="Normal"/>
        <w:rPr>
          <w:sz w:val="21"/>
        </w:rPr>
      </w:pPr>
      <w:r>
        <w:rPr>
          <w:sz w:val="21"/>
        </w:rPr>
      </w:r>
    </w:p>
    <w:p>
      <w:pPr>
        <w:pStyle w:val="Normal"/>
        <w:rPr>
          <w:sz w:val="21"/>
        </w:rPr>
      </w:pPr>
      <w:r>
        <w:rPr>
          <w:sz w:val="21"/>
        </w:rPr>
      </w:r>
    </w:p>
    <w:p>
      <w:pPr>
        <w:pStyle w:val="Normal"/>
        <w:rPr>
          <w:sz w:val="21"/>
        </w:rPr>
      </w:pPr>
      <w:r>
        <w:rPr>
          <w:sz w:val="21"/>
        </w:rPr>
        <w:t xml:space="preserve">ITG Inc. </w:t>
      </w:r>
    </w:p>
    <w:p>
      <w:pPr>
        <w:pStyle w:val="Normal"/>
        <w:tabs>
          <w:tab w:val="clear" w:pos="720"/>
          <w:tab w:val="left" w:pos="1800" w:leader="none"/>
        </w:tabs>
        <w:rPr>
          <w:sz w:val="24"/>
        </w:rPr>
      </w:pPr>
      <w:r>
        <w:rPr>
          <w:sz w:val="24"/>
        </w:rPr>
      </w:r>
    </w:p>
    <w:p>
      <w:pPr>
        <w:pStyle w:val="Normal"/>
        <w:tabs>
          <w:tab w:val="clear" w:pos="720"/>
          <w:tab w:val="left" w:pos="1800" w:leader="none"/>
        </w:tabs>
        <w:rPr/>
      </w:pPr>
      <w:r>
        <w:rPr>
          <w:sz w:val="24"/>
        </w:rPr>
        <w:t>By:</w:t>
        <w:tab/>
      </w:r>
      <w:r>
        <w:rPr>
          <w:sz w:val="24"/>
          <w:u w:val="single"/>
        </w:rPr>
        <w:tab/>
        <w:tab/>
        <w:tab/>
        <w:tab/>
        <w:tab/>
        <w:tab/>
      </w:r>
    </w:p>
    <w:p>
      <w:pPr>
        <w:pStyle w:val="Normal"/>
        <w:tabs>
          <w:tab w:val="clear" w:pos="720"/>
          <w:tab w:val="left" w:pos="1800" w:leader="none"/>
        </w:tabs>
        <w:rPr/>
      </w:pPr>
      <w:r>
        <w:rPr>
          <w:sz w:val="24"/>
        </w:rPr>
        <w:t xml:space="preserve">Name: </w:t>
        <w:tab/>
      </w:r>
      <w:r>
        <w:rPr>
          <w:sz w:val="24"/>
          <w:u w:val="single"/>
        </w:rPr>
        <w:tab/>
        <w:tab/>
        <w:tab/>
        <w:tab/>
        <w:tab/>
        <w:tab/>
      </w:r>
    </w:p>
    <w:p>
      <w:pPr>
        <w:pStyle w:val="Normal"/>
        <w:tabs>
          <w:tab w:val="clear" w:pos="720"/>
          <w:tab w:val="left" w:pos="1800" w:leader="none"/>
        </w:tabs>
        <w:rPr/>
      </w:pPr>
      <w:r>
        <w:rPr>
          <w:sz w:val="24"/>
        </w:rPr>
        <w:t>Title:</w:t>
        <w:tab/>
      </w:r>
      <w:r>
        <w:rPr>
          <w:sz w:val="24"/>
          <w:u w:val="single"/>
        </w:rPr>
        <w:tab/>
        <w:tab/>
        <w:tab/>
        <w:tab/>
        <w:tab/>
        <w:tab/>
      </w:r>
    </w:p>
    <w:p>
      <w:pPr>
        <w:pStyle w:val="Normal"/>
        <w:tabs>
          <w:tab w:val="clear" w:pos="720"/>
          <w:tab w:val="left" w:pos="1800" w:leader="none"/>
        </w:tabs>
        <w:rPr/>
      </w:pPr>
      <w:r>
        <w:rPr>
          <w:sz w:val="24"/>
        </w:rPr>
        <w:t>Date:</w:t>
        <w:tab/>
      </w:r>
      <w:r>
        <w:rPr>
          <w:sz w:val="24"/>
          <w:u w:val="single"/>
        </w:rPr>
        <w:tab/>
        <w:tab/>
        <w:tab/>
        <w:tab/>
        <w:tab/>
        <w:tab/>
      </w:r>
    </w:p>
    <w:p>
      <w:pPr>
        <w:pStyle w:val="Normal"/>
        <w:rPr>
          <w:sz w:val="21"/>
          <w:u w:val="single"/>
        </w:rPr>
      </w:pPr>
      <w:r>
        <w:rPr>
          <w:sz w:val="21"/>
          <w:u w:val="single"/>
        </w:rPr>
      </w:r>
    </w:p>
    <w:p>
      <w:pPr>
        <w:pStyle w:val="Normal"/>
        <w:rPr>
          <w:sz w:val="21"/>
        </w:rPr>
      </w:pPr>
      <w:r>
        <w:rPr>
          <w:sz w:val="21"/>
        </w:rPr>
      </w:r>
    </w:p>
    <w:p>
      <w:pPr>
        <w:pStyle w:val="Normal"/>
        <w:rPr>
          <w:sz w:val="21"/>
        </w:rPr>
      </w:pPr>
      <w:r>
        <w:rPr>
          <w:sz w:val="21"/>
        </w:rPr>
      </w:r>
    </w:p>
    <w:p>
      <w:pPr>
        <w:pStyle w:val="Normal"/>
        <w:rPr>
          <w:sz w:val="21"/>
          <w:u w:val="single"/>
        </w:rPr>
      </w:pPr>
      <w:r>
        <w:rPr>
          <w:sz w:val="21"/>
          <w:u w:val="single"/>
        </w:rPr>
        <w:t>Acknowledged and Agreed:</w:t>
      </w:r>
    </w:p>
    <w:p>
      <w:pPr>
        <w:pStyle w:val="Normal"/>
        <w:rPr>
          <w:sz w:val="21"/>
          <w:u w:val="single"/>
        </w:rPr>
      </w:pPr>
      <w:r>
        <w:rPr>
          <w:sz w:val="21"/>
          <w:u w:val="single"/>
        </w:rPr>
      </w:r>
    </w:p>
    <w:p>
      <w:pPr>
        <w:pStyle w:val="Normal"/>
        <w:tabs>
          <w:tab w:val="clear" w:pos="720"/>
          <w:tab w:val="left" w:pos="1800" w:leader="none"/>
        </w:tabs>
        <w:rPr/>
      </w:pPr>
      <w:r>
        <w:rPr>
          <w:sz w:val="24"/>
        </w:rPr>
        <w:t>By:</w:t>
        <w:tab/>
      </w:r>
      <w:r>
        <w:rPr>
          <w:sz w:val="24"/>
          <w:u w:val="single"/>
        </w:rPr>
        <w:tab/>
        <w:tab/>
        <w:tab/>
        <w:tab/>
        <w:tab/>
        <w:tab/>
      </w:r>
    </w:p>
    <w:p>
      <w:pPr>
        <w:pStyle w:val="Normal"/>
        <w:tabs>
          <w:tab w:val="clear" w:pos="720"/>
          <w:tab w:val="left" w:pos="1800" w:leader="none"/>
        </w:tabs>
        <w:rPr/>
      </w:pPr>
      <w:r>
        <w:rPr>
          <w:sz w:val="24"/>
        </w:rPr>
        <w:t xml:space="preserve">Name: </w:t>
        <w:tab/>
      </w:r>
      <w:r>
        <w:rPr>
          <w:sz w:val="24"/>
          <w:u w:val="single"/>
        </w:rPr>
        <w:tab/>
        <w:tab/>
        <w:tab/>
        <w:tab/>
        <w:tab/>
        <w:tab/>
      </w:r>
    </w:p>
    <w:p>
      <w:pPr>
        <w:pStyle w:val="Normal"/>
        <w:tabs>
          <w:tab w:val="clear" w:pos="720"/>
          <w:tab w:val="left" w:pos="1800" w:leader="none"/>
        </w:tabs>
        <w:rPr/>
      </w:pPr>
      <w:r>
        <w:rPr>
          <w:sz w:val="24"/>
        </w:rPr>
        <w:t>Title:</w:t>
        <w:tab/>
      </w:r>
      <w:r>
        <w:rPr>
          <w:sz w:val="24"/>
          <w:u w:val="single"/>
        </w:rPr>
        <w:tab/>
        <w:tab/>
        <w:tab/>
        <w:tab/>
        <w:tab/>
        <w:tab/>
      </w:r>
    </w:p>
    <w:p>
      <w:pPr>
        <w:pStyle w:val="Normal"/>
        <w:tabs>
          <w:tab w:val="clear" w:pos="720"/>
          <w:tab w:val="left" w:pos="1800" w:leader="none"/>
        </w:tabs>
        <w:rPr/>
      </w:pPr>
      <w:r>
        <w:rPr>
          <w:sz w:val="24"/>
        </w:rPr>
        <w:t>Date:</w:t>
        <w:tab/>
      </w:r>
      <w:r>
        <w:rPr>
          <w:sz w:val="24"/>
          <w:u w:val="single"/>
        </w:rPr>
        <w:tab/>
        <w:tab/>
        <w:tab/>
        <w:tab/>
        <w:tab/>
        <w:tab/>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2"/>
      <w:numFmt w:val="upperLetter"/>
      <w:lvlText w:val="%1."/>
      <w:lvlJc w:val="start"/>
      <w:pPr>
        <w:tabs>
          <w:tab w:val="num" w:pos="360"/>
        </w:tabs>
        <w:ind w:start="360" w:hanging="360"/>
      </w:pPr>
      <w:rPr>
        <w:b w:val="false"/>
      </w:rPr>
    </w:lvl>
  </w:abstractNum>
  <w:abstractNum w:abstractNumId="2">
    <w:lvl w:ilvl="0">
      <w:start w:val="1"/>
      <w:numFmt w:val="upperLetter"/>
      <w:lvlText w:val="%1."/>
      <w:lvlJc w:val="start"/>
      <w:pPr>
        <w:tabs>
          <w:tab w:val="num" w:pos="360"/>
        </w:tabs>
        <w:ind w:start="360" w:hanging="360"/>
      </w:pPr>
    </w:lvl>
  </w:abstractNum>
  <w:abstractNum w:abstractNumId="3">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character" w:styleId="WW8Num1z0">
    <w:name w:val="WW8Num1z0"/>
    <w:qFormat/>
    <w:rPr>
      <w:b w:val="false"/>
    </w:rPr>
  </w:style>
  <w:style w:type="character" w:styleId="WW8Num4z0">
    <w:name w:val="WW8Num4z0"/>
    <w:qFormat/>
    <w:rPr/>
  </w:style>
  <w:style w:type="character" w:styleId="WW8Num5z0">
    <w:name w:val="WW8Num5z0"/>
    <w:qFormat/>
    <w:rPr/>
  </w:style>
  <w:style w:type="character" w:styleId="DefaultParagraphFont">
    <w:name w:val="Default Paragraph Font"/>
    <w:qFormat/>
    <w:rPr/>
  </w:style>
  <w:style w:type="paragraph" w:styleId="Heading">
    <w:name w:val="Heading"/>
    <w:basedOn w:val="Normal"/>
    <w:next w:val="BodyText"/>
    <w:qFormat/>
    <w:pPr>
      <w:tabs>
        <w:tab w:val="clear" w:pos="720"/>
        <w:tab w:val="left" w:pos="1620" w:leader="none"/>
      </w:tabs>
      <w:jc w:val="center"/>
    </w:pPr>
    <w:rPr>
      <w:b/>
      <w:sz w:val="24"/>
    </w:rPr>
  </w:style>
  <w:style w:type="paragraph" w:styleId="BodyText">
    <w:name w:val="Body Text"/>
    <w:basedOn w:val="Normal"/>
    <w:pPr>
      <w:jc w:val="both"/>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2001-11-09T13:09:00Z</dcterms:created>
  <dc:creator>Saul Sarrett</dc:creator>
  <dc:description/>
  <dc:language>en-CA</dc:language>
  <cp:lastModifiedBy>sshackl</cp:lastModifiedBy>
  <cp:lastPrinted>2001-08-10T15:26:00Z</cp:lastPrinted>
  <dcterms:modified xsi:type="dcterms:W3CDTF">2001-11-09T13:32:00Z</dcterms:modified>
  <cp:revision>8</cp:revision>
  <dc:subject/>
  <dc:title>November __, 1999</dc:title>
</cp:coreProperties>
</file>