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900" w:type="dxa"/>
        <w:jc w:val="start"/>
        <w:tblInd w:w="-612" w:type="dxa"/>
        <w:tblLayout w:type="fixed"/>
        <w:tblCellMar>
          <w:top w:w="0" w:type="dxa"/>
          <w:start w:w="108" w:type="dxa"/>
          <w:bottom w:w="0" w:type="dxa"/>
          <w:end w:w="108" w:type="dxa"/>
        </w:tblCellMar>
      </w:tblPr>
      <w:tblGrid>
        <w:gridCol w:w="4698"/>
        <w:gridCol w:w="5202"/>
      </w:tblGrid>
      <w:tr>
        <w:trPr/>
        <w:tc>
          <w:tcPr>
            <w:tcW w:w="4698" w:type="dxa"/>
            <w:tcBorders/>
          </w:tcPr>
          <w:p>
            <w:pPr>
              <w:pStyle w:val="Normal"/>
              <w:rPr>
                <w:sz w:val="22"/>
              </w:rPr>
            </w:pPr>
            <w:r>
              <w:rPr>
                <w:sz w:val="22"/>
              </w:rPr>
              <w:drawing>
                <wp:inline distT="0" distB="0" distL="0" distR="0">
                  <wp:extent cx="892810" cy="8572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92810" cy="857250"/>
                          </a:xfrm>
                          <a:prstGeom prst="rect">
                            <a:avLst/>
                          </a:prstGeom>
                          <a:noFill/>
                        </pic:spPr>
                      </pic:pic>
                    </a:graphicData>
                  </a:graphic>
                </wp:inline>
              </w:drawing>
            </w:r>
          </w:p>
        </w:tc>
        <w:tc>
          <w:tcPr>
            <w:tcW w:w="5202" w:type="dxa"/>
            <w:tcBorders/>
          </w:tcPr>
          <w:p>
            <w:pPr>
              <w:pStyle w:val="Normal"/>
              <w:tabs>
                <w:tab w:val="clear" w:pos="720"/>
                <w:tab w:val="left" w:pos="2412" w:leader="none"/>
              </w:tabs>
              <w:ind w:start="1782" w:end="0"/>
              <w:jc w:val="end"/>
              <w:rPr>
                <w:b/>
                <w:sz w:val="22"/>
              </w:rPr>
            </w:pPr>
            <w:r>
              <w:rPr>
                <w:b/>
                <w:sz w:val="22"/>
              </w:rPr>
              <w:t>Enron North America Corp.</w:t>
            </w:r>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w:t>
            </w:r>
            <w:del w:id="0" w:author="jcyprow" w:date="2000-05-01T12:32:00Z">
              <w:r>
                <w:rPr>
                  <w:i/>
                  <w:sz w:val="22"/>
                </w:rPr>
                <w:delText>2495</w:delText>
              </w:r>
            </w:del>
            <w:ins w:id="1" w:author="jcyprow" w:date="2000-05-01T12:32:00Z">
              <w:r>
                <w:rPr>
                  <w:i/>
                  <w:sz w:val="22"/>
                </w:rPr>
                <w:t>8898</w:t>
              </w:r>
            </w:ins>
          </w:p>
          <w:p>
            <w:pPr>
              <w:pStyle w:val="Normal"/>
              <w:tabs>
                <w:tab w:val="clear" w:pos="720"/>
                <w:tab w:val="left" w:pos="2412" w:leader="none"/>
              </w:tabs>
              <w:ind w:start="1962" w:end="0"/>
              <w:rPr>
                <w:i/>
                <w:i/>
                <w:sz w:val="22"/>
              </w:rPr>
            </w:pPr>
            <w:r>
              <w:rPr>
                <w:i/>
                <w:sz w:val="22"/>
              </w:rPr>
            </w:r>
          </w:p>
        </w:tc>
      </w:tr>
    </w:tbl>
    <w:p>
      <w:pPr>
        <w:pStyle w:val="Heading1"/>
        <w:ind w:hanging="0" w:start="0"/>
        <w:jc w:val="start"/>
        <w:rPr>
          <w:u w:val="single"/>
        </w:rPr>
      </w:pPr>
      <w:r>
        <w:rPr>
          <w:u w:val="single"/>
        </w:rPr>
      </w:r>
    </w:p>
    <w:p>
      <w:pPr>
        <w:pStyle w:val="Heading1"/>
        <w:ind w:hanging="0" w:start="0"/>
        <w:rPr/>
      </w:pPr>
      <w:r>
        <w:rPr/>
        <w:t xml:space="preserve">CONFIRMATION </w:t>
      </w:r>
    </w:p>
    <w:p>
      <w:pPr>
        <w:pStyle w:val="Normal"/>
        <w:tabs>
          <w:tab w:val="clear" w:pos="720"/>
          <w:tab w:val="left" w:pos="6480" w:leader="none"/>
        </w:tabs>
        <w:rPr>
          <w:b/>
          <w:sz w:val="22"/>
          <w:del w:id="3" w:author="jcyprow" w:date="2000-05-05T10:16:00Z"/>
        </w:rPr>
      </w:pPr>
      <w:del w:id="2" w:author="jcyprow" w:date="2000-05-05T10:16:00Z">
        <w:r>
          <w:rPr>
            <w:b/>
            <w:sz w:val="22"/>
          </w:rPr>
        </w:r>
      </w:del>
    </w:p>
    <w:p>
      <w:pPr>
        <w:pStyle w:val="Normal"/>
        <w:tabs>
          <w:tab w:val="clear" w:pos="720"/>
          <w:tab w:val="left" w:pos="6480" w:leader="none"/>
        </w:tabs>
        <w:rPr>
          <w:b/>
          <w:sz w:val="22"/>
        </w:rPr>
      </w:pPr>
      <w:r>
        <w:rPr>
          <w:b/>
          <w:sz w:val="22"/>
        </w:rPr>
      </w:r>
    </w:p>
    <w:p>
      <w:pPr>
        <w:pStyle w:val="Normal"/>
        <w:tabs>
          <w:tab w:val="clear" w:pos="720"/>
          <w:tab w:val="left" w:pos="2160" w:leader="none"/>
          <w:tab w:val="left" w:pos="3600" w:leader="none"/>
        </w:tabs>
        <w:ind w:start="720" w:end="0"/>
        <w:rPr>
          <w:sz w:val="22"/>
        </w:rPr>
      </w:pPr>
      <w:r>
        <w:rPr>
          <w:sz w:val="22"/>
        </w:rPr>
        <w:t>Date:</w:t>
        <w:tab/>
        <w:tab/>
      </w:r>
      <w:ins w:id="4" w:author="sstack" w:date="2000-03-21T11:35:00Z">
        <w:del w:id="5" w:author="jcyprow" w:date="2000-05-01T12:26:00Z">
          <w:r>
            <w:rPr>
              <w:color w:val="FF0000"/>
              <w:sz w:val="22"/>
            </w:rPr>
            <w:delText>March 21</w:delText>
          </w:r>
        </w:del>
      </w:ins>
      <w:ins w:id="6" w:author="jcyprow" w:date="2000-06-19T13:52:00Z">
        <w:r>
          <w:rPr>
            <w:color w:val="FF0000"/>
            <w:sz w:val="22"/>
          </w:rPr>
          <w:t>[Date]</w:t>
        </w:r>
      </w:ins>
      <w:ins w:id="7" w:author="sstack" w:date="2000-03-21T11:35:00Z">
        <w:del w:id="8" w:author="jcyprow" w:date="2000-06-19T13:52:00Z">
          <w:r>
            <w:rPr>
              <w:sz w:val="22"/>
            </w:rPr>
            <w:delText>, 2000</w:delText>
          </w:r>
        </w:del>
      </w:ins>
      <w:del w:id="9" w:author="sstack" w:date="2000-03-21T11:35:00Z">
        <w:r>
          <w:rPr>
            <w:sz w:val="22"/>
          </w:rPr>
          <w:delText>____________</w:delText>
        </w:r>
      </w:del>
    </w:p>
    <w:p>
      <w:pPr>
        <w:pStyle w:val="Normal"/>
        <w:tabs>
          <w:tab w:val="clear" w:pos="720"/>
          <w:tab w:val="left" w:pos="3600" w:leader="none"/>
          <w:tab w:val="left" w:pos="6480" w:leader="none"/>
        </w:tabs>
        <w:ind w:start="720" w:end="0"/>
        <w:rPr>
          <w:sz w:val="22"/>
        </w:rPr>
      </w:pPr>
      <w:r>
        <w:rPr>
          <w:sz w:val="22"/>
        </w:rPr>
        <w:t>To:</w:t>
        <w:tab/>
        <w:t>The Quaker Oats Company ("Counterparty")</w:t>
      </w:r>
    </w:p>
    <w:p>
      <w:pPr>
        <w:pStyle w:val="Normal"/>
        <w:tabs>
          <w:tab w:val="clear" w:pos="720"/>
          <w:tab w:val="left" w:pos="3600" w:leader="none"/>
          <w:tab w:val="left" w:pos="6480" w:leader="none"/>
        </w:tabs>
        <w:ind w:start="720" w:end="0"/>
        <w:rPr>
          <w:sz w:val="22"/>
        </w:rPr>
      </w:pPr>
      <w:r>
        <w:rPr>
          <w:sz w:val="22"/>
        </w:rPr>
        <w:t>Attention:</w:t>
        <w:tab/>
        <w:t>Donald Bice</w:t>
      </w:r>
    </w:p>
    <w:p>
      <w:pPr>
        <w:pStyle w:val="Normal"/>
        <w:tabs>
          <w:tab w:val="clear" w:pos="720"/>
          <w:tab w:val="left" w:pos="3600" w:leader="none"/>
          <w:tab w:val="left" w:pos="6480" w:leader="none"/>
        </w:tabs>
        <w:ind w:start="720" w:end="0"/>
        <w:rPr>
          <w:sz w:val="22"/>
        </w:rPr>
      </w:pPr>
      <w:r>
        <w:rPr>
          <w:sz w:val="22"/>
        </w:rPr>
        <w:t>Fax No.:</w:t>
        <w:tab/>
        <w:t>(312) 222-6490</w:t>
      </w:r>
    </w:p>
    <w:p>
      <w:pPr>
        <w:pStyle w:val="Normal"/>
        <w:tabs>
          <w:tab w:val="clear" w:pos="720"/>
          <w:tab w:val="left" w:pos="3600" w:leader="none"/>
          <w:tab w:val="left" w:pos="6480" w:leader="none"/>
        </w:tabs>
        <w:ind w:start="720" w:end="0"/>
        <w:rPr>
          <w:sz w:val="22"/>
        </w:rPr>
      </w:pPr>
      <w:r>
        <w:rPr>
          <w:sz w:val="22"/>
        </w:rPr>
        <w:t>From:</w:t>
        <w:tab/>
        <w:t>Enron North America Corp. (“ENA”)</w:t>
      </w:r>
    </w:p>
    <w:p>
      <w:pPr>
        <w:pStyle w:val="Normal"/>
        <w:tabs>
          <w:tab w:val="clear" w:pos="720"/>
          <w:tab w:val="left" w:pos="3600" w:leader="none"/>
          <w:tab w:val="left" w:pos="6480" w:leader="none"/>
        </w:tabs>
        <w:ind w:start="720" w:end="0"/>
        <w:rPr>
          <w:sz w:val="22"/>
        </w:rPr>
      </w:pPr>
      <w:r>
        <w:rPr>
          <w:sz w:val="22"/>
        </w:rPr>
        <w:t>Re:</w:t>
        <w:tab/>
        <w:t xml:space="preserve">Swap; ENA Deal Number: </w:t>
      </w:r>
      <w:ins w:id="10" w:author="jcyprow" w:date="2000-06-19T13:53:00Z">
        <w:r>
          <w:rPr>
            <w:color w:val="FF0000"/>
            <w:sz w:val="22"/>
          </w:rPr>
          <w:t>[</w:t>
        </w:r>
      </w:ins>
      <w:del w:id="11" w:author="jcyprow" w:date="2000-05-01T12:51:00Z">
        <w:r>
          <w:rPr>
            <w:color w:val="FF0000"/>
            <w:sz w:val="22"/>
          </w:rPr>
          <w:delText>NB2542.1</w:delText>
        </w:r>
      </w:del>
      <w:ins w:id="12" w:author="jcyprow" w:date="2000-06-19T13:53:00Z">
        <w:r>
          <w:rPr>
            <w:color w:val="FF0000"/>
            <w:sz w:val="22"/>
          </w:rPr>
          <w:t>Draft]</w:t>
        </w:r>
      </w:ins>
    </w:p>
    <w:p>
      <w:pPr>
        <w:pStyle w:val="Normal"/>
        <w:tabs>
          <w:tab w:val="clear" w:pos="720"/>
          <w:tab w:val="left" w:pos="2160" w:leader="none"/>
          <w:tab w:val="left" w:pos="6480" w:leader="none"/>
        </w:tabs>
        <w:ind w:start="-720" w:end="0"/>
        <w:rPr>
          <w:sz w:val="22"/>
        </w:rPr>
      </w:pPr>
      <w:r>
        <w:rPr>
          <w:sz w:val="22"/>
        </w:rPr>
      </w:r>
    </w:p>
    <w:p>
      <w:pPr>
        <w:pStyle w:val="BodyTextIndent"/>
        <w:ind w:start="0" w:end="0"/>
        <w:rPr>
          <w:sz w:val="22"/>
        </w:rPr>
      </w:pPr>
      <w:r>
        <w:rPr>
          <w:sz w:val="22"/>
        </w:rPr>
      </w:r>
    </w:p>
    <w:p>
      <w:pPr>
        <w:pStyle w:val="BodyTextIndent"/>
        <w:tabs>
          <w:tab w:val="clear" w:pos="90"/>
          <w:tab w:val="left" w:pos="0" w:leader="none"/>
          <w:tab w:val="left" w:pos="2160" w:leader="none"/>
          <w:tab w:val="left" w:pos="6480" w:leader="none"/>
        </w:tabs>
        <w:ind w:start="0" w:end="0"/>
        <w:rPr>
          <w:sz w:val="22"/>
        </w:rPr>
      </w:pPr>
      <w:r>
        <w:rPr>
          <w:sz w:val="22"/>
        </w:rPr>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w:t>
      </w:r>
    </w:p>
    <w:p>
      <w:pPr>
        <w:pStyle w:val="BodyTextIndent"/>
        <w:tabs>
          <w:tab w:val="clear" w:pos="90"/>
          <w:tab w:val="left" w:pos="0" w:leader="none"/>
          <w:tab w:val="left" w:pos="2160" w:leader="none"/>
          <w:tab w:val="left" w:pos="6480" w:leader="none"/>
        </w:tabs>
        <w:ind w:start="0" w:end="0"/>
        <w:rPr>
          <w:sz w:val="22"/>
        </w:rPr>
      </w:pPr>
      <w:r>
        <w:rPr>
          <w:sz w:val="22"/>
        </w:rPr>
      </w:r>
    </w:p>
    <w:p>
      <w:pPr>
        <w:pStyle w:val="Normal"/>
        <w:jc w:val="both"/>
        <w:rPr>
          <w:sz w:val="22"/>
        </w:rPr>
      </w:pPr>
      <w:r>
        <w:rPr>
          <w:sz w:val="22"/>
        </w:rPr>
        <w:t xml:space="preserve">Not withstanding anything to the contrary contained in this Confirmation or elsewhere, as a condition precedent to the effectiveness of this Transaction, the following conditions must be fulfilled: </w:t>
      </w:r>
    </w:p>
    <w:p>
      <w:pPr>
        <w:pStyle w:val="Normal"/>
        <w:jc w:val="both"/>
        <w:rPr>
          <w:sz w:val="22"/>
        </w:rPr>
      </w:pPr>
      <w:r>
        <w:rPr>
          <w:sz w:val="22"/>
        </w:rPr>
      </w:r>
    </w:p>
    <w:p>
      <w:pPr>
        <w:pStyle w:val="Normal"/>
        <w:numPr>
          <w:ilvl w:val="0"/>
          <w:numId w:val="2"/>
        </w:numPr>
        <w:tabs>
          <w:tab w:val="clear" w:pos="720"/>
          <w:tab w:val="left" w:pos="900" w:leader="none"/>
        </w:tabs>
        <w:ind w:hanging="0" w:start="0" w:end="0"/>
        <w:jc w:val="both"/>
        <w:rPr>
          <w:sz w:val="22"/>
        </w:rPr>
      </w:pPr>
      <w:r>
        <w:rPr>
          <w:sz w:val="22"/>
        </w:rPr>
        <w:t xml:space="preserve">As a condition precedent to ENA entering into the Transaction, ENA must have entered into a binding Transaction with Re-Box Inc. in respect of the same Commodity; </w:t>
      </w:r>
    </w:p>
    <w:p>
      <w:pPr>
        <w:pStyle w:val="Normal"/>
        <w:tabs>
          <w:tab w:val="clear" w:pos="720"/>
          <w:tab w:val="left" w:pos="900" w:leader="none"/>
        </w:tabs>
        <w:jc w:val="both"/>
        <w:rPr>
          <w:sz w:val="22"/>
        </w:rPr>
      </w:pPr>
      <w:r>
        <w:rPr>
          <w:sz w:val="22"/>
        </w:rPr>
        <w:t xml:space="preserve">and </w:t>
      </w:r>
    </w:p>
    <w:p>
      <w:pPr>
        <w:pStyle w:val="Normal"/>
        <w:numPr>
          <w:ilvl w:val="0"/>
          <w:numId w:val="2"/>
        </w:numPr>
        <w:tabs>
          <w:tab w:val="clear" w:pos="720"/>
          <w:tab w:val="left" w:pos="900" w:leader="none"/>
        </w:tabs>
        <w:ind w:hanging="0" w:start="0" w:end="0"/>
        <w:jc w:val="both"/>
        <w:rPr>
          <w:sz w:val="22"/>
        </w:rPr>
      </w:pPr>
      <w:r>
        <w:rPr>
          <w:sz w:val="22"/>
        </w:rPr>
        <w:t>As a condition precedent to Counterparty entering into the Transaction, ENA must cause to be delivered to Counterparty a duly executed Guaranty from Enron Corp. in favor of Counterparty in the form attached as Annex B-2.</w:t>
      </w:r>
    </w:p>
    <w:p>
      <w:pPr>
        <w:pStyle w:val="BodyTextIndent"/>
        <w:ind w:start="0" w:end="0"/>
        <w:rPr>
          <w:sz w:val="22"/>
        </w:rPr>
      </w:pPr>
      <w:r>
        <w:rPr>
          <w:sz w:val="22"/>
        </w:rPr>
      </w:r>
    </w:p>
    <w:p>
      <w:pPr>
        <w:pStyle w:val="BodyTextIndent"/>
        <w:ind w:start="0" w:end="0"/>
        <w:rPr/>
      </w:pPr>
      <w:r>
        <w:rPr>
          <w:sz w:val="22"/>
        </w:rPr>
        <w:t xml:space="preserve">If either condition is not met </w:t>
      </w:r>
      <w:del w:id="13" w:author="sstack" w:date="2000-03-21T15:30:00Z">
        <w:r>
          <w:rPr>
            <w:sz w:val="22"/>
          </w:rPr>
          <w:delText xml:space="preserve">or </w:delText>
        </w:r>
      </w:del>
      <w:ins w:id="14" w:author="sstack" w:date="2000-03-21T15:30:00Z">
        <w:r>
          <w:rPr>
            <w:sz w:val="22"/>
          </w:rPr>
          <w:t xml:space="preserve">and not </w:t>
        </w:r>
      </w:ins>
      <w:r>
        <w:rPr>
          <w:sz w:val="22"/>
        </w:rPr>
        <w:t xml:space="preserve">waived by the party entitled to the benefit of the condition by 5:00 pm (CST) on </w:t>
      </w:r>
      <w:del w:id="15" w:author="jcyprow" w:date="2000-05-01T12:26:00Z">
        <w:r>
          <w:rPr>
            <w:sz w:val="22"/>
          </w:rPr>
          <w:delText>April 28</w:delText>
        </w:r>
      </w:del>
      <w:ins w:id="16" w:author="jcyprow" w:date="2000-06-19T14:01:00Z">
        <w:r>
          <w:rPr>
            <w:sz w:val="22"/>
          </w:rPr>
          <w:t>August 31</w:t>
        </w:r>
      </w:ins>
      <w:r>
        <w:rPr>
          <w:sz w:val="22"/>
        </w:rPr>
        <w:t xml:space="preserve">, 2000, then this Transaction shall not be effective and </w:t>
      </w:r>
      <w:ins w:id="17" w:author="jcyprow" w:date="2000-06-19T14:03:00Z">
        <w:r>
          <w:rPr>
            <w:sz w:val="22"/>
            <w:u w:val="single"/>
          </w:rPr>
          <w:t xml:space="preserve">ENA shall pay to Counterparty an amount equal to the sum of [U.S. $150,000] </w:t>
        </w:r>
      </w:ins>
      <w:ins w:id="18" w:author="jcyprow" w:date="2000-06-19T14:05:00Z">
        <w:r>
          <w:rPr>
            <w:sz w:val="22"/>
            <w:u w:val="single"/>
          </w:rPr>
          <w:t xml:space="preserve">within five (5) Business Days </w:t>
        </w:r>
      </w:ins>
      <w:ins w:id="19" w:author="jcyprow" w:date="2000-06-19T14:03:00Z">
        <w:r>
          <w:rPr>
            <w:sz w:val="22"/>
            <w:u w:val="single"/>
          </w:rPr>
          <w:t xml:space="preserve">and </w:t>
        </w:r>
      </w:ins>
      <w:r>
        <w:rPr>
          <w:sz w:val="22"/>
        </w:rPr>
        <w:t xml:space="preserve">neither party shall have any </w:t>
      </w:r>
      <w:ins w:id="20" w:author="jcyprow" w:date="2000-06-19T14:04:00Z">
        <w:r>
          <w:rPr>
            <w:sz w:val="22"/>
            <w:u w:val="single"/>
          </w:rPr>
          <w:t>further</w:t>
        </w:r>
      </w:ins>
      <w:ins w:id="21" w:author="jcyprow" w:date="2000-06-19T14:04:00Z">
        <w:r>
          <w:rPr>
            <w:sz w:val="22"/>
          </w:rPr>
          <w:t xml:space="preserve"> </w:t>
        </w:r>
      </w:ins>
      <w:r>
        <w:rPr>
          <w:sz w:val="22"/>
        </w:rPr>
        <w:t>rights or obligations hereunder. For the avoidance of doubt, if the Transaction does not become effective, each party shall bear its own costs and expenses incurred in relation to the preparation of this Transaction.</w:t>
      </w:r>
      <w:del w:id="22" w:author="jcyprow" w:date="2000-06-19T14:03:00Z">
        <w:r>
          <w:rPr>
            <w:sz w:val="22"/>
          </w:rPr>
          <w:delText xml:space="preserve"> </w:delText>
        </w:r>
      </w:del>
      <w:r>
        <w:rPr>
          <w:sz w:val="22"/>
        </w:rPr>
        <w:t xml:space="preserve"> </w:t>
      </w:r>
    </w:p>
    <w:p>
      <w:pPr>
        <w:pStyle w:val="BodyTextIndent"/>
        <w:ind w:start="0" w:end="0"/>
        <w:rPr>
          <w:sz w:val="22"/>
        </w:rPr>
      </w:pPr>
      <w:r>
        <w:rPr>
          <w:sz w:val="22"/>
        </w:rPr>
      </w:r>
    </w:p>
    <w:p>
      <w:pPr>
        <w:pStyle w:val="BodyTextIndent"/>
        <w:tabs>
          <w:tab w:val="clear" w:pos="90"/>
          <w:tab w:val="left" w:pos="0" w:leader="none"/>
          <w:tab w:val="left" w:pos="2160" w:leader="none"/>
          <w:tab w:val="left" w:pos="6480" w:leader="none"/>
        </w:tabs>
        <w:ind w:start="0" w:end="0"/>
        <w:rPr>
          <w:sz w:val="22"/>
        </w:rPr>
      </w:pPr>
      <w:r>
        <w:rPr>
          <w:sz w:val="22"/>
        </w:rPr>
        <w:t>Assuming that the Transaction becomes effective,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BodyTextIndent"/>
        <w:tabs>
          <w:tab w:val="clear" w:pos="90"/>
          <w:tab w:val="left" w:pos="0" w:leader="none"/>
          <w:tab w:val="left" w:pos="2160" w:leader="none"/>
          <w:tab w:val="left" w:pos="6480" w:leader="none"/>
        </w:tabs>
        <w:ind w:start="0" w:end="0"/>
        <w:rPr>
          <w:sz w:val="22"/>
        </w:rPr>
      </w:pPr>
      <w:r>
        <w:rPr>
          <w:sz w:val="22"/>
        </w:rPr>
      </w:r>
    </w:p>
    <w:p>
      <w:pPr>
        <w:pStyle w:val="BodyTextIndent"/>
        <w:rPr>
          <w:b/>
          <w:sz w:val="22"/>
        </w:rPr>
      </w:pPr>
      <w:r>
        <w:rPr>
          <w:b/>
          <w:sz w:val="22"/>
        </w:rPr>
        <w:t>General Terms:</w:t>
        <w:tab/>
      </w:r>
    </w:p>
    <w:p>
      <w:pPr>
        <w:pStyle w:val="BodyTextIndent"/>
        <w:rPr>
          <w:b/>
          <w:sz w:val="22"/>
        </w:rPr>
      </w:pPr>
      <w:r>
        <w:rPr>
          <w:b/>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ab/>
        <w:t>Trade Date:</w:t>
        <w:tab/>
        <w:tab/>
      </w:r>
      <w:ins w:id="23" w:author="sstack" w:date="2000-03-21T11:35:00Z">
        <w:del w:id="24" w:author="jcyprow" w:date="2000-05-01T12:27:00Z">
          <w:r>
            <w:rPr>
              <w:sz w:val="22"/>
            </w:rPr>
            <w:delText xml:space="preserve">March </w:delText>
          </w:r>
        </w:del>
      </w:ins>
      <w:ins w:id="25" w:author="jcyprow" w:date="2000-06-19T13:58:00Z">
        <w:r>
          <w:rPr>
            <w:sz w:val="22"/>
          </w:rPr>
          <w:t>[Date]</w:t>
        </w:r>
      </w:ins>
      <w:ins w:id="26" w:author="sstack" w:date="2000-03-21T11:35:00Z">
        <w:del w:id="27" w:author="jcyprow" w:date="2000-05-01T12:27:00Z">
          <w:r>
            <w:rPr>
              <w:sz w:val="22"/>
            </w:rPr>
            <w:delText>21</w:delText>
          </w:r>
        </w:del>
      </w:ins>
      <w:ins w:id="28" w:author="sstack" w:date="2000-03-21T11:35:00Z">
        <w:del w:id="29" w:author="jcyprow" w:date="2000-06-19T13:58:00Z">
          <w:r>
            <w:rPr>
              <w:sz w:val="22"/>
            </w:rPr>
            <w:delText>, 2000</w:delText>
          </w:r>
        </w:del>
      </w:ins>
      <w:del w:id="30" w:author="sstack" w:date="2000-03-21T11:35:00Z">
        <w:r>
          <w:rPr>
            <w:sz w:val="22"/>
          </w:rPr>
          <w:delText>_____________</w:delText>
        </w:r>
      </w:del>
    </w:p>
    <w:p>
      <w:pPr>
        <w:pStyle w:val="BodyTextIndent"/>
        <w:tabs>
          <w:tab w:val="left" w:pos="90" w:leader="none"/>
          <w:tab w:val="left" w:pos="810" w:leader="none"/>
          <w:tab w:val="left" w:pos="2160" w:leader="none"/>
          <w:tab w:val="left" w:pos="4140" w:leader="none"/>
          <w:tab w:val="left" w:pos="6480" w:leader="none"/>
        </w:tabs>
        <w:ind w:hanging="4860" w:start="4140" w:end="-90"/>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Total Notional Quantity:</w:t>
        <w:tab/>
      </w:r>
      <w:ins w:id="31" w:author="jcyprow" w:date="2000-06-19T13:58:00Z">
        <w:r>
          <w:rPr>
            <w:sz w:val="22"/>
          </w:rPr>
          <w:t>[</w:t>
        </w:r>
      </w:ins>
      <w:r>
        <w:rPr>
          <w:sz w:val="22"/>
        </w:rPr>
        <w:t>150,000 Short Tons</w:t>
      </w:r>
      <w:ins w:id="32" w:author="jcyprow" w:date="2000-06-19T13:58:00Z">
        <w:r>
          <w:rPr>
            <w:sz w:val="22"/>
          </w:rPr>
          <w:t>]</w:t>
        </w:r>
      </w:ins>
    </w:p>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 xml:space="preserve">Notional Quantity </w:t>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 xml:space="preserve">per Determination Period: </w:t>
        <w:tab/>
      </w:r>
      <w:ins w:id="33" w:author="jcyprow" w:date="2000-06-19T13:59:00Z">
        <w:r>
          <w:rPr>
            <w:sz w:val="22"/>
          </w:rPr>
          <w:t>[</w:t>
        </w:r>
      </w:ins>
      <w:r>
        <w:rPr>
          <w:sz w:val="22"/>
        </w:rPr>
        <w:t>4,166.67 Short Tons</w:t>
      </w:r>
      <w:ins w:id="34" w:author="jcyprow" w:date="2000-06-19T13:58:00Z">
        <w:r>
          <w:rPr>
            <w:sz w:val="22"/>
          </w:rPr>
          <w:t>]</w:t>
        </w:r>
      </w:ins>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w:t>
        <w:tab/>
        <w:tab/>
        <w:t>42 Lb. Unbleached Kraftliner</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 Unit:</w:t>
        <w:tab/>
        <w:tab/>
        <w:t>Short Tons</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Effective Date:</w:t>
        <w:tab/>
        <w:tab/>
      </w:r>
      <w:ins w:id="35" w:author="jcyprow" w:date="2000-06-19T14:00:00Z">
        <w:r>
          <w:rPr>
            <w:sz w:val="22"/>
          </w:rPr>
          <w:t>[</w:t>
        </w:r>
      </w:ins>
      <w:del w:id="36" w:author="jcyprow" w:date="2000-05-01T12:28:00Z">
        <w:r>
          <w:rPr>
            <w:sz w:val="22"/>
          </w:rPr>
          <w:delText>September 1</w:delText>
        </w:r>
      </w:del>
      <w:ins w:id="37" w:author="jcyprow" w:date="2000-05-01T12:28:00Z">
        <w:r>
          <w:rPr>
            <w:sz w:val="22"/>
          </w:rPr>
          <w:t>November 1</w:t>
        </w:r>
      </w:ins>
      <w:r>
        <w:rPr>
          <w:sz w:val="22"/>
        </w:rPr>
        <w:t>, 2001</w:t>
      </w:r>
      <w:ins w:id="38" w:author="jcyprow" w:date="2000-06-19T14:00:00Z">
        <w:r>
          <w:rPr>
            <w:sz w:val="22"/>
          </w:rPr>
          <w:t>]</w:t>
        </w:r>
      </w:ins>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900" w:start="0" w:end="-630"/>
        <w:rPr>
          <w:sz w:val="22"/>
        </w:rPr>
      </w:pPr>
      <w:r>
        <w:rPr>
          <w:sz w:val="22"/>
        </w:rPr>
        <w:tab/>
        <w:t>Termination Date:</w:t>
        <w:tab/>
        <w:tab/>
      </w:r>
      <w:ins w:id="39" w:author="jcyprow" w:date="2000-06-19T14:06:00Z">
        <w:r>
          <w:rPr>
            <w:sz w:val="22"/>
          </w:rPr>
          <w:t>[</w:t>
        </w:r>
      </w:ins>
      <w:del w:id="40" w:author="jcyprow" w:date="2000-05-01T12:28:00Z">
        <w:r>
          <w:rPr>
            <w:sz w:val="22"/>
          </w:rPr>
          <w:delText xml:space="preserve">August </w:delText>
        </w:r>
      </w:del>
      <w:ins w:id="41" w:author="jcyprow" w:date="2000-05-01T12:28:00Z">
        <w:r>
          <w:rPr>
            <w:sz w:val="22"/>
          </w:rPr>
          <w:t xml:space="preserve">October </w:t>
        </w:r>
      </w:ins>
      <w:r>
        <w:rPr>
          <w:sz w:val="22"/>
        </w:rPr>
        <w:t>31, 2004</w:t>
      </w:r>
      <w:ins w:id="42" w:author="jcyprow" w:date="2000-06-19T14:06:00Z">
        <w:r>
          <w:rPr>
            <w:sz w:val="22"/>
          </w:rPr>
          <w:t>]</w:t>
        </w:r>
      </w:ins>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clear" w:pos="90"/>
          <w:tab w:val="left" w:pos="0" w:leader="none"/>
          <w:tab w:val="left" w:pos="2160" w:leader="none"/>
          <w:tab w:val="left" w:pos="4140" w:leader="none"/>
          <w:tab w:val="left" w:pos="6480" w:leader="none"/>
        </w:tabs>
        <w:ind w:hanging="4860" w:start="4140" w:end="-90"/>
        <w:rPr>
          <w:sz w:val="22"/>
        </w:rPr>
      </w:pPr>
      <w:r>
        <w:rPr>
          <w:sz w:val="22"/>
        </w:rPr>
        <w:tab/>
        <w:t>Determination Period(s):</w:t>
        <w:tab/>
      </w:r>
      <w:r>
        <w:rPr>
          <w:color w:val="000000"/>
          <w:sz w:val="22"/>
        </w:rPr>
        <w:t xml:space="preserve">Monthly periods, with the first Determination Period commencing on </w:t>
      </w:r>
      <w:ins w:id="43" w:author="jcyprow" w:date="2000-06-19T14:06:00Z">
        <w:r>
          <w:rPr>
            <w:color w:val="000000"/>
            <w:sz w:val="22"/>
          </w:rPr>
          <w:t>[</w:t>
        </w:r>
      </w:ins>
      <w:del w:id="44" w:author="jcyprow" w:date="2000-05-01T12:28:00Z">
        <w:r>
          <w:rPr>
            <w:color w:val="000000"/>
            <w:sz w:val="22"/>
          </w:rPr>
          <w:delText>September 1</w:delText>
        </w:r>
      </w:del>
      <w:ins w:id="45" w:author="jcyprow" w:date="2000-05-01T12:28:00Z">
        <w:r>
          <w:rPr>
            <w:color w:val="000000"/>
            <w:sz w:val="22"/>
          </w:rPr>
          <w:t>November 1</w:t>
        </w:r>
      </w:ins>
      <w:r>
        <w:rPr>
          <w:color w:val="000000"/>
          <w:sz w:val="22"/>
        </w:rPr>
        <w:t>, 2001</w:t>
      </w:r>
      <w:ins w:id="46" w:author="jcyprow" w:date="2000-06-19T14:06:00Z">
        <w:r>
          <w:rPr>
            <w:color w:val="000000"/>
            <w:sz w:val="22"/>
          </w:rPr>
          <w:t>]</w:t>
        </w:r>
      </w:ins>
      <w:r>
        <w:rPr>
          <w:color w:val="000000"/>
          <w:sz w:val="22"/>
        </w:rPr>
        <w:t xml:space="preserve"> and the final Determination Period ending on </w:t>
      </w:r>
      <w:ins w:id="47" w:author="jcyprow" w:date="2000-06-19T14:06:00Z">
        <w:r>
          <w:rPr>
            <w:color w:val="000000"/>
            <w:sz w:val="22"/>
          </w:rPr>
          <w:t>[</w:t>
        </w:r>
      </w:ins>
      <w:del w:id="48" w:author="jcyprow" w:date="2000-05-01T12:28:00Z">
        <w:r>
          <w:rPr>
            <w:color w:val="000000"/>
            <w:sz w:val="22"/>
          </w:rPr>
          <w:delText xml:space="preserve">August </w:delText>
        </w:r>
      </w:del>
      <w:ins w:id="49" w:author="jcyprow" w:date="2000-05-01T12:28:00Z">
        <w:r>
          <w:rPr>
            <w:color w:val="000000"/>
            <w:sz w:val="22"/>
          </w:rPr>
          <w:t xml:space="preserve">October </w:t>
        </w:r>
      </w:ins>
      <w:r>
        <w:rPr>
          <w:color w:val="000000"/>
          <w:sz w:val="22"/>
        </w:rPr>
        <w:t>31, 2004</w:t>
      </w:r>
      <w:ins w:id="50" w:author="jcyprow" w:date="2000-06-19T14:06:00Z">
        <w:r>
          <w:rPr>
            <w:color w:val="000000"/>
            <w:sz w:val="22"/>
          </w:rPr>
          <w:t>]</w:t>
        </w:r>
      </w:ins>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clear" w:pos="90"/>
          <w:tab w:val="left" w:pos="0" w:leader="none"/>
          <w:tab w:val="left" w:pos="2160" w:leader="none"/>
          <w:tab w:val="left" w:pos="4140" w:leader="none"/>
          <w:tab w:val="left" w:pos="6480" w:leader="none"/>
        </w:tabs>
        <w:ind w:hanging="4860" w:start="4140" w:end="-90"/>
        <w:rPr/>
      </w:pPr>
      <w:r>
        <w:rPr>
          <w:sz w:val="22"/>
        </w:rPr>
        <w:tab/>
        <w:t>Payment Date(s):</w:t>
        <w:tab/>
        <w:tab/>
        <w:t>The fifth (5</w:t>
      </w:r>
      <w:r>
        <w:rPr>
          <w:sz w:val="22"/>
          <w:vertAlign w:val="superscript"/>
        </w:rPr>
        <w:t>th</w:t>
      </w:r>
      <w:r>
        <w:rPr>
          <w:sz w:val="22"/>
        </w:rPr>
        <w:t>) Business Day following the Pricing Date for the applicable Determination Period</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Fixed Amount Details:</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pPr>
      <w:r>
        <w:rPr>
          <w:b/>
          <w:sz w:val="22"/>
        </w:rPr>
        <w:tab/>
      </w:r>
      <w:r>
        <w:rPr>
          <w:sz w:val="22"/>
        </w:rPr>
        <w:t>Fixed Price Payer:</w:t>
        <w:tab/>
        <w:tab/>
        <w:t>Counterparty</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tab/>
        <w:t>Fixed Price:</w:t>
        <w:tab/>
        <w:tab/>
      </w:r>
      <w:ins w:id="51" w:author="jcyprow" w:date="2000-06-19T14:09:00Z">
        <w:r>
          <w:rPr>
            <w:sz w:val="22"/>
          </w:rPr>
          <w:t>[</w:t>
        </w:r>
      </w:ins>
      <w:r>
        <w:rPr>
          <w:sz w:val="22"/>
        </w:rPr>
        <w:t>U.S. $410.00 per Short Ton</w:t>
      </w:r>
      <w:ins w:id="52" w:author="jcyprow" w:date="2000-06-19T14:09:00Z">
        <w:r>
          <w:rPr>
            <w:sz w:val="22"/>
          </w:rPr>
          <w:t>]</w:t>
        </w:r>
      </w:ins>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6480" w:leader="none"/>
        </w:tabs>
        <w:ind w:hanging="720" w:start="90" w:end="0"/>
        <w:rPr>
          <w:sz w:val="22"/>
        </w:rPr>
      </w:pPr>
      <w:r>
        <w:rPr>
          <w:sz w:val="22"/>
        </w:rPr>
        <w:tab/>
        <w:t>Floating Price Payer:</w:t>
        <w:tab/>
        <w:tab/>
        <w:t>ENA</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860" w:start="4140" w:end="0"/>
        <w:rPr>
          <w:sz w:val="22"/>
        </w:rPr>
      </w:pPr>
      <w:r>
        <w:rPr>
          <w:sz w:val="22"/>
        </w:rPr>
        <w:tab/>
        <w:t>Floating Price:</w:t>
        <w:tab/>
        <w:tab/>
        <w:t>The Floating Price for each Determination Period shall be the arithmetic average of the high price and low price per Short Ton of the Commodity, stated in U.S. Dollars, delivered in the Eastern U.S., as published in the Floating Price Source on the Pricing Date for that Determination Period.</w:t>
      </w:r>
    </w:p>
    <w:p>
      <w:pPr>
        <w:pStyle w:val="BodyTextIndent"/>
        <w:tabs>
          <w:tab w:val="left" w:pos="90" w:leader="none"/>
          <w:tab w:val="left" w:pos="810" w:leader="none"/>
          <w:tab w:val="left" w:pos="2160" w:leader="none"/>
          <w:tab w:val="left" w:pos="41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050" w:start="4140" w:end="0"/>
        <w:rPr>
          <w:sz w:val="22"/>
        </w:rPr>
      </w:pPr>
      <w:r>
        <w:rPr>
          <w:sz w:val="22"/>
        </w:rPr>
        <w:t>Alternative Floating Price:</w:t>
        <w:tab/>
        <w:t>For any Determination Period for which the Alternative Floating Price Source is used, the sum of (a) the price per Short Ton of the Commodity, as published in the Alternative Floating Price Source during that Determination Period, and (b) the amount (which may be negative) equal to the result of subtracting (i) the average of the prices determined in accordance with clause (a) above, for the months in which such prices are available during the twelve calendar months immediately preceding the relevant Determination Period from (ii) the average of the Floating Prices determined in accordance with the preceding paragraph, for the months in which such prices are available during the twelve calendar months immediately preceding the relevant Determination Period.</w:t>
      </w:r>
    </w:p>
    <w:p>
      <w:pPr>
        <w:pStyle w:val="BodyTextIndent"/>
        <w:tabs>
          <w:tab w:val="left" w:pos="90" w:leader="none"/>
          <w:tab w:val="left" w:pos="81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050" w:start="4140" w:end="0"/>
        <w:rPr/>
      </w:pPr>
      <w:r>
        <w:rPr>
          <w:sz w:val="22"/>
        </w:rPr>
        <w:t>Floating Price Source:</w:t>
        <w:tab/>
        <w:tab/>
        <w:t xml:space="preserve">The monthly “Price Watch” supplement to </w:t>
      </w:r>
      <w:r>
        <w:rPr>
          <w:sz w:val="22"/>
          <w:u w:val="single"/>
        </w:rPr>
        <w:t>Pulp &amp; Paper Week</w:t>
      </w:r>
      <w:r>
        <w:rPr>
          <w:sz w:val="22"/>
        </w:rPr>
        <w:t>, under the headings “Paperboard/ Packaging:  Grade:  Linerboard (42-lb):  Unbleached kraft, East,” or any successor publication that includes the “Price Watch” supplement or equivalent price information, as published by Miller Freeman Inc. or its  successor, each as it reports prices effective on the Pricing Date for such Determination Period.</w:t>
        <w:tab/>
      </w:r>
    </w:p>
    <w:p>
      <w:pPr>
        <w:pStyle w:val="BodyTextIndent"/>
        <w:tabs>
          <w:tab w:val="left" w:pos="90" w:leader="none"/>
          <w:tab w:val="left" w:pos="810" w:leader="none"/>
          <w:tab w:val="left" w:pos="2160" w:leader="none"/>
          <w:tab w:val="left" w:pos="41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050" w:start="4140" w:end="0"/>
        <w:rPr/>
      </w:pPr>
      <w:r>
        <w:rPr>
          <w:sz w:val="22"/>
        </w:rPr>
        <w:t>Alternative Floating Price Source:</w:t>
        <w:tab/>
      </w:r>
      <w:r>
        <w:rPr>
          <w:sz w:val="22"/>
          <w:u w:val="single"/>
        </w:rPr>
        <w:t>Paper Packaging Monitor</w:t>
      </w:r>
      <w:r>
        <w:rPr>
          <w:sz w:val="22"/>
        </w:rPr>
        <w:t>, under the headings “Table 2:  Paper Packaging Monthly Price Summary:  Dollars per Short Ton:  Containerboard:  42 Lb. Unbleached Kraftliner:  Eastern U.S.:  Price,” or any successor publication that includes equivalent price information, as published by Resource Information Systems, Inc. or its  successor, each as it reports prices effective on the Pricing Date for such Determination Period.</w:t>
      </w:r>
    </w:p>
    <w:p>
      <w:pPr>
        <w:pStyle w:val="BodyTextIndent"/>
        <w:tabs>
          <w:tab w:val="left" w:pos="90" w:leader="none"/>
          <w:tab w:val="left" w:pos="810" w:leader="none"/>
          <w:tab w:val="left" w:pos="2160" w:leader="none"/>
          <w:tab w:val="left" w:pos="4140" w:leader="none"/>
          <w:tab w:val="left" w:pos="6480" w:leader="none"/>
        </w:tabs>
        <w:ind w:hanging="720" w:start="0" w:end="0"/>
        <w:rPr>
          <w:sz w:val="22"/>
        </w:rPr>
      </w:pPr>
      <w:r>
        <w:rPr>
          <w:sz w:val="22"/>
        </w:rPr>
      </w:r>
    </w:p>
    <w:p>
      <w:pPr>
        <w:pStyle w:val="BodyTextIndent"/>
        <w:tabs>
          <w:tab w:val="clear" w:pos="90"/>
          <w:tab w:val="left" w:pos="810" w:leader="none"/>
          <w:tab w:val="left" w:pos="2160" w:leader="none"/>
          <w:tab w:val="left" w:pos="4320" w:leader="none"/>
          <w:tab w:val="left" w:pos="6480" w:leader="none"/>
        </w:tabs>
        <w:ind w:hanging="4050" w:start="4140" w:end="0"/>
        <w:rPr>
          <w:sz w:val="22"/>
        </w:rPr>
      </w:pPr>
      <w:r>
        <w:rPr>
          <w:sz w:val="22"/>
        </w:rPr>
        <w:t>Pricing Date(s):</w:t>
        <w:tab/>
        <w:tab/>
        <w:t>Date of publication of the Floating Price Source (or the Alternative Floating Price Source, as the case may be) for the applicable Determination Period.</w:t>
      </w:r>
    </w:p>
    <w:p>
      <w:pPr>
        <w:pStyle w:val="BodyTextIndent"/>
        <w:tabs>
          <w:tab w:val="left" w:pos="90" w:leader="none"/>
          <w:tab w:val="left" w:pos="81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Short Tons shall be rounded to two decimal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p>
      <w:pPr>
        <w:pStyle w:val="BodyTextIndent"/>
        <w:tabs>
          <w:tab w:val="left" w:pos="90" w:leader="none"/>
          <w:tab w:val="left" w:pos="2160" w:leader="none"/>
          <w:tab w:val="left" w:pos="4140" w:leader="none"/>
          <w:tab w:val="left" w:pos="6480" w:leader="none"/>
        </w:tabs>
        <w:ind w:hanging="720" w:start="0" w:end="0"/>
        <w:rPr>
          <w:sz w:val="16"/>
          <w:vertAlign w:val="superscript"/>
          <w:del w:id="53" w:author="jcyprow" w:date="2000-06-19T14:11:00Z"/>
        </w:rPr>
      </w:pPr>
      <w:r>
        <w:rPr>
          <w:sz w:val="22"/>
        </w:rPr>
        <w:tab/>
      </w:r>
    </w:p>
    <w:p>
      <w:pPr>
        <w:pStyle w:val="BodyTextIndent"/>
        <w:widowControl/>
        <w:tabs>
          <w:tab w:val="left" w:pos="90" w:leader="none"/>
          <w:tab w:val="left" w:pos="2160" w:leader="none"/>
          <w:tab w:val="left" w:pos="4140" w:leader="none"/>
          <w:tab w:val="left" w:pos="6480" w:leader="none"/>
        </w:tabs>
        <w:bidi w:val="0"/>
        <w:ind w:hanging="720" w:start="0" w:end="0"/>
        <w:jc w:val="both"/>
        <w:rPr>
          <w:sz w:val="16"/>
          <w:vertAlign w:val="superscript"/>
        </w:rPr>
      </w:pPr>
      <w:r>
        <w:rPr>
          <w:sz w:val="16"/>
          <w:vertAlign w:val="superscript"/>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rPr>
      </w:pPr>
      <w:r>
        <w:rPr>
          <w:b/>
          <w:sz w:val="22"/>
        </w:rPr>
        <w:t>Contractual Currency:</w:t>
        <w:tab/>
      </w:r>
      <w:r>
        <w:rPr>
          <w:sz w:val="22"/>
        </w:rPr>
        <w:t>U.S. Dollars</w:t>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rPr>
      </w:pPr>
      <w:r>
        <w:rPr>
          <w:b/>
          <w:sz w:val="22"/>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rPr>
      </w:pPr>
      <w:r>
        <w:rPr>
          <w:b/>
          <w:sz w:val="22"/>
        </w:rPr>
        <w:t>Governing Law:</w:t>
        <w:tab/>
        <w:tab/>
      </w:r>
      <w:r>
        <w:rPr>
          <w:sz w:val="22"/>
        </w:rPr>
        <w:t>New York</w:t>
      </w:r>
    </w:p>
    <w:p>
      <w:pPr>
        <w:pStyle w:val="BodyTextIndent"/>
        <w:tabs>
          <w:tab w:val="clear" w:pos="90"/>
          <w:tab w:val="left" w:pos="0" w:leader="none"/>
          <w:tab w:val="left" w:pos="2160" w:leader="none"/>
          <w:tab w:val="left" w:pos="4140" w:leader="none"/>
          <w:tab w:val="left" w:pos="5040" w:leader="none"/>
          <w:tab w:val="left" w:pos="6480" w:leader="none"/>
        </w:tabs>
        <w:ind w:start="0" w:end="0"/>
        <w:rPr>
          <w:b/>
          <w:sz w:val="22"/>
        </w:rPr>
      </w:pPr>
      <w:r>
        <w:rPr>
          <w:b/>
          <w:sz w:val="22"/>
        </w:rPr>
      </w:r>
    </w:p>
    <w:p>
      <w:pPr>
        <w:pStyle w:val="BodyTextIndent"/>
        <w:tabs>
          <w:tab w:val="clear" w:pos="90"/>
          <w:tab w:val="left" w:pos="0" w:leader="none"/>
          <w:tab w:val="left" w:pos="2160" w:leader="none"/>
          <w:tab w:val="left" w:pos="4140" w:leader="none"/>
          <w:tab w:val="left" w:pos="6480" w:leader="none"/>
        </w:tabs>
        <w:ind w:hanging="4140" w:start="4140" w:end="0"/>
        <w:rPr>
          <w:b/>
          <w:sz w:val="22"/>
        </w:rPr>
      </w:pPr>
      <w:r>
        <w:rPr>
          <w:b/>
          <w:sz w:val="22"/>
        </w:rPr>
        <w:t xml:space="preserve">General Terms and Conditions </w:t>
        <w:tab/>
      </w:r>
    </w:p>
    <w:p>
      <w:pPr>
        <w:pStyle w:val="BodyTextIndent"/>
        <w:tabs>
          <w:tab w:val="clear" w:pos="90"/>
          <w:tab w:val="left" w:pos="0" w:leader="none"/>
          <w:tab w:val="left" w:pos="2160" w:leader="none"/>
          <w:tab w:val="left" w:pos="4140" w:leader="none"/>
          <w:tab w:val="left" w:pos="6480" w:leader="none"/>
        </w:tabs>
        <w:ind w:hanging="4140" w:start="4140" w:end="0"/>
        <w:rPr>
          <w:b/>
          <w:sz w:val="22"/>
        </w:rPr>
      </w:pPr>
      <w:r>
        <w:rPr>
          <w:b/>
          <w:sz w:val="22"/>
        </w:rPr>
        <w:t>of Confirmations:</w:t>
        <w:tab/>
        <w:t xml:space="preserve"> </w:t>
        <w:tab/>
      </w:r>
      <w:r>
        <w:rPr>
          <w:sz w:val="22"/>
        </w:rPr>
        <w:t>The general terms and conditions contained in Annex A attached hereto and made a part hereof apply and are incorporated herein by reference</w:t>
      </w:r>
    </w:p>
    <w:p>
      <w:pPr>
        <w:pStyle w:val="BodyTextIndent"/>
        <w:tabs>
          <w:tab w:val="left" w:pos="90" w:leader="none"/>
          <w:tab w:val="left" w:pos="2160" w:leader="none"/>
          <w:tab w:val="left" w:pos="4140" w:leader="none"/>
          <w:tab w:val="left" w:pos="6480" w:leader="none"/>
        </w:tabs>
        <w:ind w:hanging="4050" w:start="4140" w:end="0"/>
        <w:rPr>
          <w:b/>
          <w:sz w:val="22"/>
        </w:rPr>
      </w:pPr>
      <w:r>
        <w:rPr>
          <w:b/>
          <w:sz w:val="22"/>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pPr>
      <w:r>
        <w:rPr>
          <w:b/>
          <w:sz w:val="22"/>
        </w:rPr>
        <w:t>Credit or Other Special Provisions:</w:t>
        <w:tab/>
      </w:r>
      <w:r>
        <w:rPr>
          <w:sz w:val="22"/>
        </w:rPr>
        <w:t>The credit provisions contained in Annex B attached hereto and made a part hereof apply and are incorporated herein by reference</w:t>
      </w:r>
    </w:p>
    <w:p>
      <w:pPr>
        <w:pStyle w:val="BodyTextIndent"/>
        <w:tabs>
          <w:tab w:val="clear" w:pos="90"/>
          <w:tab w:val="left" w:pos="720" w:leader="none"/>
          <w:tab w:val="left" w:pos="2160" w:leader="none"/>
          <w:tab w:val="left" w:pos="4140" w:leader="none"/>
          <w:tab w:val="left" w:pos="6480" w:leader="none"/>
        </w:tabs>
        <w:ind w:start="0" w:end="0"/>
        <w:rPr>
          <w:sz w:val="22"/>
          <w:del w:id="55" w:author="jcyprow" w:date="2000-06-19T14:11:00Z"/>
        </w:rPr>
      </w:pPr>
      <w:del w:id="54" w:author="jcyprow" w:date="2000-06-19T14:11:00Z">
        <w:r>
          <w:rPr>
            <w:sz w:val="22"/>
          </w:rPr>
        </w:r>
      </w:del>
    </w:p>
    <w:p>
      <w:pPr>
        <w:pStyle w:val="BodyTextIndent"/>
        <w:tabs>
          <w:tab w:val="left" w:pos="90" w:leader="none"/>
          <w:tab w:val="left" w:pos="810" w:leader="none"/>
          <w:tab w:val="left" w:pos="2160" w:leader="none"/>
          <w:tab w:val="left" w:pos="4140" w:leader="none"/>
          <w:tab w:val="left" w:pos="6480" w:leader="none"/>
        </w:tabs>
        <w:ind w:start="0" w:end="0"/>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 xml:space="preserve">This Confirmation is a complete and a binding agreement between you and us as to the Transaction. The terms and conditions contained in any Annex attached hereto are incorporated into this Confirmation, and in the event of any inconsistency between any Annex and this letter agreement, this letter agreement shall govern.  </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If this Confirmation correctly sets forth the terms of the Transaction that we have entered into, please promptly confirm in a reply to us by signing below and sending this Confirmation (or a copy hereof) to us. We look forward to receiving your prompt reply.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Enron North America Corp. is please to have entered into this Transaction with you.</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Enron North America Corp.</w:t>
        <w:tab/>
        <w:tab/>
        <w:t xml:space="preserve"> The Quaker Oats Company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 xml:space="preserve">By:  </w:t>
        <w:tab/>
      </w:r>
      <w:del w:id="56" w:author="jcyprow" w:date="2000-06-19T14:10:00Z">
        <w:r>
          <w:rPr>
            <w:sz w:val="22"/>
          </w:rPr>
          <w:delText>________</w:delText>
        </w:r>
      </w:del>
      <w:del w:id="57" w:author="jcyprow" w:date="2000-06-19T14:10:00Z">
        <w:r>
          <w:rPr>
            <w:b/>
            <w:i/>
            <w:sz w:val="22"/>
          </w:rPr>
          <w:delText>_______</w:delText>
        </w:r>
      </w:del>
      <w:del w:id="58" w:author="jcyprow" w:date="2000-06-19T14:10:00Z">
        <w:r>
          <w:rPr>
            <w:sz w:val="22"/>
          </w:rPr>
          <w:delText>______________</w:delText>
        </w:r>
      </w:del>
      <w:ins w:id="59" w:author="jcyprow" w:date="2000-06-19T14:10:00Z">
        <w:r>
          <w:rPr>
            <w:sz w:val="22"/>
          </w:rPr>
          <w:t>________</w:t>
        </w:r>
      </w:ins>
      <w:ins w:id="60" w:author="jcyprow" w:date="2000-06-19T14:10:00Z">
        <w:r>
          <w:rPr>
            <w:b/>
            <w:i/>
            <w:sz w:val="22"/>
          </w:rPr>
          <w:t>_DRAFT</w:t>
        </w:r>
      </w:ins>
      <w:ins w:id="61" w:author="jcyprow" w:date="2000-06-19T14:10:00Z">
        <w:r>
          <w:rPr>
            <w:sz w:val="22"/>
          </w:rPr>
          <w:t>____________</w:t>
        </w:r>
      </w:ins>
      <w:r>
        <w:rPr>
          <w:sz w:val="22"/>
        </w:rPr>
        <w:tab/>
        <w:t>By:  _________</w:t>
      </w:r>
      <w:r>
        <w:rPr>
          <w:b/>
          <w:i/>
          <w:sz w:val="22"/>
        </w:rPr>
        <w:t>_</w:t>
      </w:r>
      <w:ins w:id="62" w:author="jcyprow" w:date="2000-06-19T14:10:00Z">
        <w:r>
          <w:rPr>
            <w:b/>
            <w:i/>
            <w:sz w:val="22"/>
          </w:rPr>
          <w:t>DRAFT</w:t>
        </w:r>
      </w:ins>
      <w:r>
        <w:rPr>
          <w:b/>
          <w:i/>
          <w:sz w:val="22"/>
        </w:rPr>
        <w:t>_____</w:t>
      </w:r>
      <w:r>
        <w:rPr>
          <w:sz w:val="22"/>
        </w:rPr>
        <w:t>____________</w:t>
      </w:r>
      <w:ins w:id="63" w:author="jcyprow" w:date="2000-06-19T14:11:00Z">
        <w:r>
          <w:rPr>
            <w:sz w:val="22"/>
          </w:rPr>
          <w:t>_</w:t>
        </w:r>
      </w:ins>
      <w:del w:id="64" w:author="jcyprow" w:date="2000-06-19T14:11:00Z">
        <w:r>
          <w:rPr>
            <w:sz w:val="22"/>
          </w:rPr>
          <w:delText>_______</w:delText>
        </w:r>
      </w:del>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Name:</w:t>
        <w:tab/>
        <w:t>_____________________________</w:t>
        <w:tab/>
        <w:t>Name: 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Title:</w:t>
        <w:tab/>
        <w:t>_____________________________</w:t>
        <w:tab/>
        <w:t>Title: _________________________________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 xml:space="preserve">Date: </w:t>
        <w:tab/>
        <w:t>_____________________________</w:t>
        <w:tab/>
        <w:t>Date:   ________________________________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r>
        <w:br w:type="page"/>
      </w:r>
    </w:p>
    <w:p>
      <w:pPr>
        <w:pStyle w:val="Normal"/>
        <w:jc w:val="both"/>
        <w:rPr>
          <w:b/>
          <w:sz w:val="22"/>
        </w:rPr>
      </w:pPr>
      <w:r>
        <w:rPr>
          <w:b/>
          <w:sz w:val="22"/>
        </w:rPr>
        <w:t>COUNTERPARTY: AFTER YOU HAVE CONFIRMED TRANSACTION, PLEASE RETURN TO ENA, ATTENTION:  DIRECTOR OF DOCUMENTATION AT FAX NO (713) 646-2495</w:t>
      </w:r>
      <w:r>
        <w:rPr>
          <w:b/>
          <w:sz w:val="22"/>
        </w:rPr>
        <w:fldChar w:fldCharType="begin"/>
      </w:r>
      <w:r>
        <w:rPr>
          <w:sz w:val="22"/>
          <w:b/>
        </w:rPr>
        <w:instrText xml:space="preserve"> MERGEFIELD EnronLogoFax </w:instrText>
      </w:r>
      <w:r>
        <w:rPr>
          <w:sz w:val="22"/>
          <w:b/>
        </w:rPr>
        <w:fldChar w:fldCharType="separate"/>
      </w:r>
      <w:r>
        <w:rPr>
          <w:sz w:val="22"/>
          <w:b/>
        </w:rPr>
        <w:t xml:space="preserve"> </w:t>
      </w:r>
      <w:r>
        <w:rPr>
          <w:sz w:val="22"/>
          <w:b/>
        </w:rPr>
        <w:fldChar w:fldCharType="end"/>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PO Box 4428</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Bank of America N.A.</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77210-4428</w:t>
            </w:r>
            <w:r>
              <w:rPr>
                <w:sz w:val="22"/>
              </w:rPr>
              <w:fldChar w:fldCharType="end"/>
            </w:r>
          </w:p>
        </w:tc>
        <w:tc>
          <w:tcPr>
            <w:tcW w:w="4932" w:type="dxa"/>
            <w:tcBorders/>
          </w:tcPr>
          <w:p>
            <w:pPr>
              <w:pStyle w:val="Norma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3750494727</w:t>
            </w:r>
            <w:r>
              <w:rPr>
                <w:sz w:val="22"/>
              </w:rPr>
              <w:fldChar w:fldCharType="end"/>
            </w:r>
          </w:p>
        </w:tc>
      </w:tr>
      <w:tr>
        <w:trPr/>
        <w:tc>
          <w:tcPr>
            <w:tcW w:w="5508" w:type="dxa"/>
            <w:tcBorders/>
          </w:tcPr>
          <w:p>
            <w:pPr>
              <w:pStyle w:val="Normal"/>
              <w:rPr>
                <w:sz w:val="22"/>
              </w:rPr>
            </w:pPr>
            <w:r>
              <w:rPr>
                <w:sz w:val="22"/>
              </w:rPr>
              <w:t>Attention: Director, Documentation Dept</w:t>
            </w:r>
          </w:p>
        </w:tc>
        <w:tc>
          <w:tcPr>
            <w:tcW w:w="4932" w:type="dxa"/>
            <w:tcBorders/>
          </w:tcPr>
          <w:p>
            <w:pPr>
              <w:pStyle w:val="Normal"/>
              <w:rPr>
                <w:sz w:val="22"/>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111000012</w:t>
            </w:r>
            <w:r>
              <w:rPr>
                <w:sz w:val="22"/>
              </w:rPr>
              <w:fldChar w:fldCharType="end"/>
            </w:r>
          </w:p>
        </w:tc>
      </w:tr>
      <w:tr>
        <w:trPr/>
        <w:tc>
          <w:tcPr>
            <w:tcW w:w="5508" w:type="dxa"/>
            <w:tcBorders/>
          </w:tcPr>
          <w:p>
            <w:pPr>
              <w:pStyle w:val="Normal"/>
              <w:rPr>
                <w:sz w:val="22"/>
              </w:rPr>
            </w:pPr>
            <w:r>
              <w:rPr>
                <w:sz w:val="22"/>
              </w:rPr>
              <w:t xml:space="preserve">Fax: </w:t>
            </w: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321 N. Clark Street</w:t>
            </w:r>
          </w:p>
        </w:tc>
        <w:tc>
          <w:tcPr>
            <w:tcW w:w="5220" w:type="dxa"/>
            <w:tcBorders/>
          </w:tcPr>
          <w:p>
            <w:pPr>
              <w:pStyle w:val="Normal"/>
              <w:rPr>
                <w:sz w:val="22"/>
              </w:rPr>
            </w:pPr>
            <w:r>
              <w:rPr>
                <w:sz w:val="22"/>
              </w:rPr>
              <w:t>Harris Trust and Savings Bank</w:t>
            </w:r>
          </w:p>
        </w:tc>
      </w:tr>
      <w:tr>
        <w:trPr/>
        <w:tc>
          <w:tcPr>
            <w:tcW w:w="5220" w:type="dxa"/>
            <w:tcBorders/>
          </w:tcPr>
          <w:p>
            <w:pPr>
              <w:pStyle w:val="Normal"/>
              <w:rPr>
                <w:sz w:val="22"/>
              </w:rPr>
            </w:pPr>
            <w:r>
              <w:rPr>
                <w:sz w:val="22"/>
              </w:rPr>
              <w:t>Chicago, IL 60610-4714</w:t>
            </w:r>
          </w:p>
        </w:tc>
        <w:tc>
          <w:tcPr>
            <w:tcW w:w="5220" w:type="dxa"/>
            <w:tcBorders/>
          </w:tcPr>
          <w:p>
            <w:pPr>
              <w:pStyle w:val="Normal"/>
              <w:rPr>
                <w:sz w:val="22"/>
              </w:rPr>
            </w:pPr>
            <w:r>
              <w:rPr>
                <w:sz w:val="22"/>
              </w:rPr>
              <w:t>ABA# 071 000 288</w:t>
            </w:r>
          </w:p>
        </w:tc>
      </w:tr>
      <w:tr>
        <w:trPr/>
        <w:tc>
          <w:tcPr>
            <w:tcW w:w="5220" w:type="dxa"/>
            <w:tcBorders/>
          </w:tcPr>
          <w:p>
            <w:pPr>
              <w:pStyle w:val="Normal"/>
              <w:snapToGrid w:val="false"/>
              <w:rPr>
                <w:sz w:val="22"/>
              </w:rPr>
            </w:pPr>
            <w:r>
              <w:rPr>
                <w:sz w:val="22"/>
              </w:rPr>
            </w:r>
          </w:p>
        </w:tc>
        <w:tc>
          <w:tcPr>
            <w:tcW w:w="5220" w:type="dxa"/>
            <w:tcBorders/>
          </w:tcPr>
          <w:p>
            <w:pPr>
              <w:pStyle w:val="Normal"/>
              <w:rPr>
                <w:sz w:val="22"/>
              </w:rPr>
            </w:pPr>
            <w:r>
              <w:rPr>
                <w:sz w:val="22"/>
              </w:rPr>
              <w:t>Account # 385-728-1</w:t>
            </w:r>
          </w:p>
        </w:tc>
      </w:tr>
      <w:tr>
        <w:trPr/>
        <w:tc>
          <w:tcPr>
            <w:tcW w:w="5220" w:type="dxa"/>
            <w:tcBorders/>
          </w:tcPr>
          <w:p>
            <w:pPr>
              <w:pStyle w:val="Normal"/>
              <w:rPr>
                <w:sz w:val="22"/>
              </w:rPr>
            </w:pPr>
            <w:r>
              <w:rPr>
                <w:sz w:val="22"/>
              </w:rPr>
              <w:t>Attention: Treasurer</w:t>
            </w:r>
          </w:p>
        </w:tc>
        <w:tc>
          <w:tcPr>
            <w:tcW w:w="5220" w:type="dxa"/>
            <w:tcBorders/>
          </w:tcPr>
          <w:p>
            <w:pPr>
              <w:pStyle w:val="Normal"/>
              <w:rPr>
                <w:sz w:val="22"/>
              </w:rPr>
            </w:pPr>
            <w:r>
              <w:rPr>
                <w:sz w:val="22"/>
              </w:rPr>
              <w:t>F/A/O The Quaker Oats Company</w:t>
            </w:r>
          </w:p>
        </w:tc>
      </w:tr>
      <w:tr>
        <w:trPr/>
        <w:tc>
          <w:tcPr>
            <w:tcW w:w="5220" w:type="dxa"/>
            <w:tcBorders/>
          </w:tcPr>
          <w:p>
            <w:pPr>
              <w:pStyle w:val="Normal"/>
              <w:rPr>
                <w:sz w:val="22"/>
              </w:rPr>
            </w:pPr>
            <w:r>
              <w:rPr>
                <w:sz w:val="22"/>
              </w:rPr>
              <w:t>Fax: (312) 222-7580</w:t>
            </w:r>
          </w:p>
        </w:tc>
        <w:tc>
          <w:tcPr>
            <w:tcW w:w="5220" w:type="dxa"/>
            <w:tcBorders/>
          </w:tcPr>
          <w:p>
            <w:pPr>
              <w:pStyle w:val="Normal"/>
              <w:rPr>
                <w:sz w:val="22"/>
              </w:rPr>
            </w:pPr>
            <w:r>
              <w:rPr>
                <w:sz w:val="22"/>
              </w:rPr>
              <w:t>Ref: Kraftliner Swap</w:t>
            </w:r>
          </w:p>
        </w:tc>
      </w:tr>
      <w:tr>
        <w:trPr/>
        <w:tc>
          <w:tcPr>
            <w:tcW w:w="5220" w:type="dxa"/>
            <w:tcBorders/>
          </w:tcPr>
          <w:p>
            <w:pPr>
              <w:pStyle w:val="Normal"/>
              <w:rPr>
                <w:sz w:val="22"/>
              </w:rPr>
            </w:pPr>
            <w:r>
              <w:rPr>
                <w:sz w:val="22"/>
              </w:rPr>
              <w:t>Phone: 312-222-7111</w:t>
            </w:r>
          </w:p>
        </w:tc>
        <w:tc>
          <w:tcPr>
            <w:tcW w:w="5220"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sectPr>
          <w:headerReference w:type="default" r:id="rId3"/>
          <w:footerReference w:type="default" r:id="rId4"/>
          <w:type w:val="nextPage"/>
          <w:pgSz w:w="12240" w:h="15840"/>
          <w:pgMar w:left="1800" w:right="1350" w:gutter="0" w:header="540" w:top="816" w:footer="389" w:bottom="900"/>
          <w:pgNumType w:fmt="decimal"/>
          <w:formProt w:val="false"/>
          <w:textDirection w:val="lrTb"/>
          <w:docGrid w:type="default" w:linePitch="360" w:charSpace="0"/>
        </w:sectPr>
        <w:pStyle w:val="Normal"/>
        <w:rPr>
          <w:sz w:val="22"/>
        </w:rPr>
      </w:pPr>
      <w:r>
        <w:rPr>
          <w:b/>
          <w:sz w:val="22"/>
        </w:rPr>
        <w:t>COUNTERPARTY: PLEASE PROVIDE ABOVE REQUESTED INFORMATION IF NOT PROVIDED PREVIOUSLY OR IF CHANGES HAVE OCCURRED</w:t>
      </w:r>
    </w:p>
    <w:p>
      <w:pPr>
        <w:pStyle w:val="BodyTextIndent"/>
        <w:tabs>
          <w:tab w:val="left" w:pos="90" w:leader="none"/>
          <w:tab w:val="left" w:pos="810" w:leader="none"/>
          <w:tab w:val="left" w:pos="2160" w:leader="none"/>
          <w:tab w:val="left" w:pos="3960" w:leader="none"/>
          <w:tab w:val="left" w:pos="5040" w:leader="none"/>
          <w:tab w:val="left" w:pos="6480" w:leader="none"/>
        </w:tabs>
        <w:jc w:val="center"/>
        <w:rPr>
          <w:rFonts w:ascii="Arial Narrow" w:hAnsi="Arial Narrow" w:cs="Arial Narrow"/>
          <w:b/>
          <w:sz w:val="18"/>
          <w:u w:val="single"/>
          <w:ins w:id="72" w:author="sstack" w:date="2000-03-21T11:57:00Z"/>
        </w:rPr>
      </w:pPr>
      <w:ins w:id="71" w:author="sstack" w:date="2000-03-21T11:57:00Z">
        <w:r>
          <w:rPr>
            <w:rFonts w:cs="Arial Narrow" w:ascii="Arial Narrow" w:hAnsi="Arial Narrow"/>
            <w:b/>
            <w:sz w:val="18"/>
            <w:u w:val="single"/>
          </w:rPr>
          <w:t>ANNEX A</w:t>
        </w:r>
      </w:ins>
    </w:p>
    <w:p>
      <w:pPr>
        <w:pStyle w:val="BodyTextIndent"/>
        <w:tabs>
          <w:tab w:val="left" w:pos="90" w:leader="none"/>
          <w:tab w:val="left" w:pos="810" w:leader="none"/>
          <w:tab w:val="left" w:pos="2160" w:leader="none"/>
          <w:tab w:val="left" w:pos="3960" w:leader="none"/>
          <w:tab w:val="left" w:pos="5040" w:leader="none"/>
          <w:tab w:val="left" w:pos="6480" w:leader="none"/>
        </w:tabs>
        <w:jc w:val="center"/>
        <w:rPr>
          <w:rFonts w:ascii="Arial Narrow" w:hAnsi="Arial Narrow" w:cs="Arial Narrow"/>
          <w:b/>
          <w:sz w:val="22"/>
          <w:u w:val="single"/>
        </w:rPr>
      </w:pPr>
      <w:r>
        <w:rPr>
          <w:rFonts w:cs="Arial Narrow" w:ascii="Arial Narrow" w:hAnsi="Arial Narrow"/>
          <w:b/>
          <w:sz w:val="22"/>
          <w:u w:val="single"/>
        </w:rPr>
      </w: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the Transaction confirmed in this Confirmation except as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ab/>
        <w:t>Each payment will be made in the Contractual Currency (specified in the Confirmation or if not specified, in U.S. Dollars) without deduction, setoff or counterclaim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360 days.  If Payment Dates under the Transaction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2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30 calendar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or (e) the Defaulting Party consolidates or amalgamates with, or merges into or with, or transfers substantially all of its assets to another entity and the resulting entity fails to assume all of the obligations of the Defaulting Party under this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this Transaction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r>
        <w:rPr>
          <w:rFonts w:cs="Arial Narrow" w:ascii="Arial Narrow" w:hAnsi="Arial Narrow"/>
          <w:sz w:val="18"/>
        </w:rPr>
        <w:t xml:space="preserve">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if the Defaulting Party would be owed amounts in respect of the obligations under this Confirmation relating to such occurrence of an Early Termination Date, the non-defaulting party shall be entitled, at its option and in its discretion, to set-off against such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(i) all amounts due and payable as of the Early Termination Date by the Defaulting Party under all swap, option or other financially-settled derivative transactions with the non-defaulting party or any of its Affiliates have been fully and finally paid, and (ii) all other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xml:space="preserve">.  The Confirmation shall </w:t>
      </w:r>
      <w:r>
        <w:rPr>
          <w:rFonts w:cs="Arial Narrow" w:ascii="Arial Narrow" w:hAnsi="Arial Narrow"/>
          <w:b/>
          <w:sz w:val="18"/>
        </w:rPr>
        <w:t xml:space="preserve">(a) BE GOVERNED BY, INTERPRETED AND CONSTRUED IN ACCORDANCE WITH </w:t>
      </w:r>
      <w:del w:id="73" w:author="sstack" w:date="2000-03-21T11:36:00Z">
        <w:r>
          <w:rPr>
            <w:rFonts w:cs="Arial Narrow" w:ascii="Arial Narrow" w:hAnsi="Arial Narrow"/>
            <w:b/>
            <w:sz w:val="18"/>
          </w:rPr>
          <w:delText xml:space="preserve">THE LAWS OF THE JURISDICTION (EXCLUDING CONFLICT OF LAWS PRINCIPLES) SPECIFIED IN THIS CONFIRMATION FOR THE GOVERNING LAW, AND IF NO SUCH SPECIFICATION IS MADE, THE GOVERNING LAW SHALL BE </w:delText>
        </w:r>
      </w:del>
      <w:r>
        <w:rPr>
          <w:rFonts w:cs="Arial Narrow" w:ascii="Arial Narrow" w:hAnsi="Arial Narrow"/>
          <w:b/>
          <w:sz w:val="18"/>
        </w:rPr>
        <w:t>THE LAWS OF THE STATE OF NEW YORK (EXCLUDING CONFLICT OF LAWS PRINCIPLES);</w:t>
      </w:r>
      <w:r>
        <w:rPr>
          <w:rFonts w:cs="Arial Narrow" w:ascii="Arial Narrow" w:hAnsi="Arial Narrow"/>
          <w:sz w:val="18"/>
        </w:rPr>
        <w:t xml:space="preserve"> (b) be binding upon and inure of the benefit of the parties and their respective successors and (effective upon scheduled delivery day) permitted assigns; however,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BodyText3"/>
        <w:rPr/>
      </w:pPr>
      <w:r>
        <w:rPr/>
        <w:t>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spacing w:lineRule="atLeast" w:line="240"/>
        <w:jc w:val="both"/>
        <w:rPr>
          <w:rFonts w:ascii="Arial Narrow" w:hAnsi="Arial Narrow" w:cs="Arial Narrow"/>
          <w:sz w:val="18"/>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“market participant” quotes. (For the purposes of this paragraph, acceptable “market participants” shall include: </w:t>
      </w:r>
      <w:r>
        <w:rPr>
          <w:rFonts w:cs="Arial Narrow" w:ascii="Arial Narrow" w:hAnsi="Arial Narrow"/>
          <w:color w:val="000000"/>
          <w:sz w:val="18"/>
          <w:lang w:eastAsia="en-US"/>
        </w:rPr>
        <w:t xml:space="preserve">Southern Company Energy Marketing L.P., National Bank of Canada and Tradition Financial Services Inc.; or any other dealer as may be mutually agreed between the parties.)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Derivative Transaction</w:t>
      </w:r>
      <w:r>
        <w:rPr>
          <w:rFonts w:cs="Arial Narrow" w:ascii="Arial Narrow" w:hAnsi="Arial Narrow"/>
          <w:sz w:val="18"/>
        </w:rPr>
        <w:t>" means all swap, option or other financially-settled derivative transactions between the parties.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a commercially reasonable manner and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ins w:id="75" w:author="jcyprow" w:date="2000-06-19T17:10:00Z"/>
        </w:rPr>
      </w:pPr>
      <w:ins w:id="74" w:author="jcyprow" w:date="2000-06-19T17:10:00Z">
        <w:r>
          <w:rPr>
            <w:rFonts w:cs="Arial Narrow" w:ascii="Arial Narrow" w:hAnsi="Arial Narrow"/>
            <w:sz w:val="18"/>
          </w:rPr>
        </w:r>
      </w:ins>
    </w:p>
    <w:p>
      <w:pPr>
        <w:pStyle w:val="Normal"/>
        <w:jc w:val="end"/>
        <w:rPr/>
      </w:pPr>
      <w:r>
        <w:rPr/>
      </w:r>
    </w:p>
    <w:sectPr>
      <w:headerReference w:type="default" r:id="rId5"/>
      <w:headerReference w:type="first" r:id="rId6"/>
      <w:footerReference w:type="default" r:id="rId7"/>
      <w:footerReference w:type="first" r:id="rId8"/>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ins w:id="69" w:author="jcyprow" w:date="2000-06-19T14:00:00Z"/>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jc w:val="center"/>
      <w:rPr/>
    </w:pPr>
    <w:ins w:id="70" w:author="jcyprow" w:date="2000-06-19T14:00:00Z">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ins w:id="65" w:author="jcyprow" w:date="2000-06-19T13:52:00Z">
      <w:r>
        <w:rPr/>
        <w:t xml:space="preserve">For Discussion Purposes Only                                                </w:t>
      </w:r>
    </w:ins>
    <w:ins w:id="66" w:author="jcyprow" w:date="2000-05-01T12:54:00Z">
      <w:r>
        <w:rPr/>
        <w:t xml:space="preserve">Deal No. </w:t>
      </w:r>
    </w:ins>
    <w:ins w:id="67" w:author="jcyprow" w:date="2000-06-19T13:47:00Z">
      <w:r>
        <w:rPr>
          <w:color w:val="FF0000"/>
        </w:rPr>
        <w:t>[Draft]</w:t>
      </w:r>
    </w:ins>
    <w:del w:id="68" w:author="sstack" w:date="2000-03-21T11:44:00Z">
      <w:r>
        <w:rPr/>
        <w:delText>DRAFT  3.17.00</w:delText>
      </w:r>
    </w:del>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3">
    <w:name w:val="Body Text 3"/>
    <w:basedOn w:val="Normal"/>
    <w:qFormat/>
    <w:pPr>
      <w:tabs>
        <w:tab w:val="clear" w:pos="720"/>
        <w:tab w:val="left" w:pos="810" w:leader="none"/>
        <w:tab w:val="left" w:pos="1170" w:leader="none"/>
      </w:tabs>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2000-06-19T16:17:00Z</dcterms:created>
  <dc:creator>wende warren</dc:creator>
  <dc:description/>
  <dc:language>en-CA</dc:language>
  <cp:lastModifiedBy>jcyprow</cp:lastModifiedBy>
  <cp:lastPrinted>2000-06-19T14:12:00Z</cp:lastPrinted>
  <dcterms:modified xsi:type="dcterms:W3CDTF">2000-06-19T19:41:00Z</dcterms:modified>
  <cp:revision>5</cp:revision>
  <dc:subject/>
  <dc:title> </dc:title>
</cp:coreProperties>
</file>