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widowControl/>
        <w:rPr>
          <w:sz w:val="24"/>
          <w:lang w:val="en-CA" w:eastAsia="en-CA"/>
        </w:rPr>
      </w:pPr>
      <w:r>
        <w:rPr>
          <w:sz w:val="24"/>
          <w:lang w:val="en-CA" w:eastAsia="en-CA"/>
        </w:rPr>
        <w:drawing>
          <wp:anchor behindDoc="0" distT="0" distB="0" distL="114935" distR="114935" simplePos="0" locked="0" layoutInCell="1" allowOverlap="1" relativeHeight="6">
            <wp:simplePos x="0" y="0"/>
            <wp:positionH relativeFrom="column">
              <wp:posOffset>-137160</wp:posOffset>
            </wp:positionH>
            <wp:positionV relativeFrom="paragraph">
              <wp:posOffset>-804545</wp:posOffset>
            </wp:positionV>
            <wp:extent cx="1005840" cy="914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9" t="-29" r="-29" b="-29"/>
                    <a:stretch>
                      <a:fillRect/>
                    </a:stretch>
                  </pic:blipFill>
                  <pic:spPr bwMode="auto">
                    <a:xfrm>
                      <a:off x="0" y="0"/>
                      <a:ext cx="1005840" cy="914400"/>
                    </a:xfrm>
                    <a:prstGeom prst="rect">
                      <a:avLst/>
                    </a:prstGeom>
                    <a:noFill/>
                  </pic:spPr>
                </pic:pic>
              </a:graphicData>
            </a:graphic>
          </wp:anchor>
        </w:drawing>
      </w:r>
    </w:p>
    <w:p>
      <w:pPr>
        <w:pStyle w:val="BodyText3"/>
        <w:widowControl/>
        <w:rPr>
          <w:sz w:val="24"/>
        </w:rPr>
      </w:pPr>
      <w:r>
        <w:rPr>
          <w:sz w:val="24"/>
        </w:rPr>
      </w:r>
    </w:p>
    <w:p>
      <w:pPr>
        <w:pStyle w:val="BodyText3"/>
        <w:widowControl/>
        <w:rPr>
          <w:sz w:val="24"/>
        </w:rPr>
      </w:pPr>
      <w:r>
        <w:rPr>
          <w:sz w:val="24"/>
        </w:rPr>
      </w:r>
    </w:p>
    <w:p>
      <w:pPr>
        <w:pStyle w:val="Normal"/>
        <w:widowControl/>
        <w:jc w:val="both"/>
        <w:rPr>
          <w:rFonts w:ascii="Arial" w:hAnsi="Arial" w:cs="Arial"/>
          <w:sz w:val="24"/>
        </w:rPr>
      </w:pPr>
      <w:r>
        <w:rPr>
          <w:rFonts w:cs="Arial" w:ascii="Arial" w:hAnsi="Arial"/>
          <w:sz w:val="24"/>
        </w:rPr>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numPr>
          <w:ilvl w:val="0"/>
          <w:numId w:val="2"/>
        </w:numPr>
        <w:rPr>
          <w:rFonts w:ascii="Arial" w:hAnsi="Arial" w:cs="Arial"/>
          <w:b/>
        </w:rPr>
      </w:pPr>
      <w:r>
        <w:rPr>
          <w:rFonts w:cs="Arial" w:ascii="Arial" w:hAnsi="Arial"/>
          <w:b/>
        </w:rPr>
        <w:t>Will severance benefits be paid in connection with the voluntary separation?</w:t>
      </w:r>
    </w:p>
    <w:p>
      <w:pPr>
        <w:pStyle w:val="BodyText"/>
        <w:widowControl/>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both"/>
        <w:rPr>
          <w:rFonts w:ascii="Arial" w:hAnsi="Arial" w:cs="Arial"/>
          <w:b/>
          <w:sz w:val="20"/>
        </w:rPr>
      </w:pPr>
      <w:r>
        <w:rPr>
          <w:rFonts w:cs="Arial" w:ascii="Arial" w:hAnsi="Arial"/>
          <w:b/>
          <w:sz w:val="20"/>
        </w:rPr>
      </w:r>
    </w:p>
    <w:p>
      <w:pPr>
        <w:pStyle w:val="Normal"/>
        <w:widowControl/>
        <w:jc w:val="both"/>
        <w:rPr>
          <w:rFonts w:ascii="Arial" w:hAnsi="Arial" w:cs="Arial"/>
          <w:b/>
          <w:sz w:val="20"/>
        </w:rPr>
      </w:pPr>
      <w:r>
        <w:rPr>
          <w:rFonts w:cs="Arial" w:ascii="Arial" w:hAnsi="Arial"/>
          <w:b/>
          <w:sz w:val="20"/>
        </w:rPr>
      </w:r>
    </w:p>
    <w:p>
      <w:pPr>
        <w:pStyle w:val="Normal"/>
        <w:widowControl/>
        <w:numPr>
          <w:ilvl w:val="0"/>
          <w:numId w:val="2"/>
        </w:numPr>
        <w:jc w:val="both"/>
        <w:rPr>
          <w:rFonts w:ascii="Arial" w:hAnsi="Arial" w:cs="Arial"/>
          <w:b/>
        </w:rPr>
      </w:pPr>
      <w:r>
        <w:rPr>
          <w:rFonts w:cs="Arial" w:ascii="Arial" w:hAnsi="Arial"/>
          <w:b/>
        </w:rPr>
        <w:t>What about my Flexible Spending Accounts?</w:t>
      </w:r>
    </w:p>
    <w:p>
      <w:pPr>
        <w:pStyle w:val="Normal"/>
        <w:widowControl/>
        <w:ind w:start="360" w:end="0"/>
        <w:jc w:val="both"/>
        <w:rPr>
          <w:rFonts w:ascii="Arial" w:hAnsi="Arial" w:cs="Arial"/>
          <w:b/>
        </w:rPr>
      </w:pPr>
      <w:r>
        <w:rPr>
          <w:rFonts w:cs="Arial" w:ascii="Arial" w:hAnsi="Arial"/>
          <w:b/>
        </w:rPr>
      </w:r>
    </w:p>
    <w:p>
      <w:pPr>
        <w:pStyle w:val="Normal"/>
        <w:widowControl/>
        <w:jc w:val="both"/>
        <w:rPr>
          <w:rFonts w:ascii="Arial" w:hAnsi="Arial" w:cs="Arial"/>
        </w:rPr>
      </w:pPr>
      <w:r>
        <w:rPr>
          <w:rFonts w:cs="Arial" w:ascii="Arial" w:hAnsi="Arial"/>
        </w:rPr>
        <w:t xml:space="preserve">Your active participation in the Health Care Spending Account and/or Dependent Day Care Spending Account will end on your termination date.  However, COBRA regulations allow you to continue your Health Care Spending Account coverage for the remainder of the plan year.  </w:t>
      </w:r>
    </w:p>
    <w:p>
      <w:pPr>
        <w:pStyle w:val="BodyText2"/>
        <w:widowControl/>
        <w:rPr>
          <w:rFonts w:ascii="Arial" w:hAnsi="Arial" w:cs="Arial"/>
          <w:b/>
        </w:rPr>
      </w:pPr>
      <w:r>
        <w:rPr>
          <w:rFonts w:cs="Arial"/>
          <w:b/>
        </w:rPr>
      </w:r>
    </w:p>
    <w:p>
      <w:pPr>
        <w:pStyle w:val="BodyText2"/>
        <w:widowControl/>
        <w:rPr/>
      </w:pPr>
      <w:r>
        <w:rPr/>
        <w:t>If you do not choose to continue this coverage, you may submit claims for reimbursement of eligible expenses incurred through your termination date.  The claim filing deadline for expenses incurred in 2001 is April 30, 2002.  Any contributions, which cannot be or are not claimed will be forfeited.</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Should you choose to continue your Health Care Spending Account coverage, you must pay your monthly contributions plus a 2% administration fee, and you may continue to incur eligible expenses to be submitted to your spending account for reimbursement.  If you fall behind in payment you will be notified that your spending account is delinquent and you will be given a short grace period in which to bring your account up to date.  If your account is not brought up to date by that time, coverage will be canceled, and any contributions that cannot be claimed by eligible expenses incurred up to the date your account was last paid will be forfeited.</w:t>
      </w:r>
    </w:p>
    <w:p>
      <w:pPr>
        <w:pStyle w:val="Normal"/>
        <w:widowControl/>
        <w:rPr>
          <w:rFonts w:ascii="Arial" w:hAnsi="Arial" w:cs="Arial"/>
        </w:rPr>
      </w:pPr>
      <w:r>
        <w:rPr>
          <w:rFonts w:cs="Arial" w:ascii="Arial" w:hAnsi="Arial"/>
        </w:rPr>
      </w:r>
    </w:p>
    <w:p>
      <w:pPr>
        <w:pStyle w:val="Normal"/>
        <w:widowControl/>
        <w:jc w:val="both"/>
        <w:rPr/>
      </w:pPr>
      <w:r>
        <w:rPr>
          <w:rFonts w:cs="Arial" w:ascii="Arial" w:hAnsi="Arial"/>
        </w:rPr>
        <w:t xml:space="preserve">Please contact the Benefits Call Center at 800-332-7979, Option #1 or </w:t>
      </w:r>
      <w:r>
        <w:rPr>
          <w:rFonts w:cs="Arial" w:ascii="Arial" w:hAnsi="Arial"/>
          <w:color w:val="000000"/>
        </w:rPr>
        <w:t xml:space="preserve">800-368-3804 </w:t>
      </w:r>
      <w:r>
        <w:rPr>
          <w:rFonts w:cs="Arial" w:ascii="Arial" w:hAnsi="Arial"/>
        </w:rPr>
        <w:t>if you wish to continue your Health Care Spending Account coverage or have any questions regarding continuation of your spending account.</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BodyText2"/>
        <w:numPr>
          <w:ilvl w:val="0"/>
          <w:numId w:val="2"/>
        </w:numPr>
        <w:rPr>
          <w:b/>
          <w:color w:val="000000"/>
        </w:rPr>
      </w:pPr>
      <w:r>
        <w:rPr>
          <w:b/>
          <w:color w:val="000000"/>
        </w:rPr>
        <w:t>Will I have an option to extend my Medical and Dental coverage?</w:t>
      </w:r>
    </w:p>
    <w:p>
      <w:pPr>
        <w:pStyle w:val="BodyText2"/>
        <w:rPr>
          <w:b/>
          <w:color w:val="000000"/>
        </w:rPr>
      </w:pPr>
      <w:r>
        <w:rPr>
          <w:b/>
          <w:color w:val="000000"/>
        </w:rPr>
      </w:r>
    </w:p>
    <w:p>
      <w:pPr>
        <w:pStyle w:val="BodyText2"/>
        <w:rPr>
          <w:color w:val="000000"/>
        </w:rPr>
      </w:pPr>
      <w:r>
        <w:rPr>
          <w:color w:val="000000"/>
        </w:rPr>
        <w:t>If your employment terminates, a federal law commonly referred to as COBRA allows you to extend your medical or medical, dental and vision coverage at your own expense for a period of up to 18 months.  You may choose to continue any combination of coverage.  You must keep your current medical and dental option but you may change whom you cover with the option.  A Continuation Coverage Enrollment form and price tags will be sent to your home within a week of your termination.  If you intend to continue coverage as a COBRA participant, this form must be completed and mailed to the address on the back of the form within 60 days of the date of your termination of employment.  A check covering your first month’s payment, made payable to Continuation Coverage Account, should accompany your completed form in order to activate the benefit coverage immediately.</w:t>
      </w:r>
    </w:p>
    <w:p>
      <w:pPr>
        <w:pStyle w:val="BodyText2"/>
        <w:rPr>
          <w:color w:val="000000"/>
        </w:rPr>
      </w:pPr>
      <w:r>
        <w:rPr>
          <w:color w:val="000000"/>
        </w:rPr>
      </w:r>
    </w:p>
    <w:p>
      <w:pPr>
        <w:pStyle w:val="BodyText2"/>
        <w:rPr>
          <w:color w:val="000000"/>
        </w:rPr>
      </w:pPr>
      <w:r>
        <w:rPr>
          <w:color w:val="000000"/>
        </w:rPr>
        <w:t>If you are not currently covered by Enron’s medical and dental plan, continuation of coverage is not available.</w:t>
      </w:r>
    </w:p>
    <w:p>
      <w:pPr>
        <w:pStyle w:val="BodyText2"/>
        <w:rPr>
          <w:color w:val="000000"/>
        </w:rPr>
      </w:pPr>
      <w:r>
        <w:rPr>
          <w:color w:val="000000"/>
        </w:rPr>
      </w:r>
    </w:p>
    <w:p>
      <w:pPr>
        <w:pStyle w:val="BodyText2"/>
        <w:rPr>
          <w:color w:val="000000"/>
        </w:rPr>
      </w:pPr>
      <w:r>
        <w:rPr>
          <w:color w:val="000000"/>
        </w:rPr>
        <w:t>ADP is Enron’s COBRA administrator for the Medical, Dental and Vision Plans.  Future correspondence regarding COBRA coverage for these plans will be furnished by ADP, and they will bill you monthly for coverages elected.</w:t>
      </w:r>
    </w:p>
    <w:p>
      <w:pPr>
        <w:pStyle w:val="BodyText2"/>
        <w:rPr>
          <w:color w:val="000000"/>
        </w:rPr>
      </w:pPr>
      <w:r>
        <w:rPr>
          <w:color w:val="000000"/>
        </w:rPr>
      </w:r>
    </w:p>
    <w:p>
      <w:pPr>
        <w:pStyle w:val="BodyText2"/>
        <w:rPr>
          <w:color w:val="000000"/>
        </w:rPr>
      </w:pPr>
      <w:r>
        <w:rPr>
          <w:color w:val="000000"/>
        </w:rPr>
        <w:t>You may also be eligible to elect continuation coverage through the Enron Corp. Inactive Medical and Dental Plans as a Portable participant.  If eligible, you will receive information from the Benefits Service Center and have 45 days from date of termination to elect such coverage.</w:t>
      </w:r>
    </w:p>
    <w:p>
      <w:pPr>
        <w:pStyle w:val="BodyText2"/>
        <w:rPr>
          <w:color w:val="000000"/>
        </w:rPr>
      </w:pPr>
      <w:r>
        <w:rPr>
          <w:color w:val="000000"/>
        </w:rPr>
      </w:r>
    </w:p>
    <w:p>
      <w:pPr>
        <w:pStyle w:val="BodyText2"/>
        <w:numPr>
          <w:ilvl w:val="0"/>
          <w:numId w:val="2"/>
        </w:numPr>
        <w:rPr>
          <w:b/>
          <w:color w:val="000000"/>
        </w:rPr>
      </w:pPr>
      <w:r>
        <w:rPr>
          <w:b/>
          <w:color w:val="000000"/>
        </w:rPr>
        <w:t>What are the requirements of the Portable Medical and Dental Plan?</w:t>
      </w:r>
    </w:p>
    <w:p>
      <w:pPr>
        <w:pStyle w:val="BodyText2"/>
        <w:rPr>
          <w:b/>
          <w:color w:val="000000"/>
        </w:rPr>
      </w:pPr>
      <w:r>
        <w:rPr>
          <w:b/>
          <w:color w:val="000000"/>
        </w:rPr>
      </w:r>
    </w:p>
    <w:p>
      <w:pPr>
        <w:pStyle w:val="BodyText2"/>
        <w:rPr/>
      </w:pPr>
      <w:r>
        <w:rPr>
          <w:color w:val="000000"/>
        </w:rPr>
        <w:t>You are eligible for Portable Medical and Dental Plan if you have 5 years of service with Enron or prior service _______________</w:t>
      </w:r>
      <w:ins w:id="0" w:author="Catherine Queiroga" w:date="2001-01-24T17:56:00Z">
        <w:r>
          <w:rPr>
            <w:color w:val="000000"/>
          </w:rPr>
          <w:t xml:space="preserve"> </w:t>
        </w:r>
      </w:ins>
      <w:r>
        <w:rPr>
          <w:color w:val="000000"/>
        </w:rPr>
        <w:t>and you are at least 40 years of age.  You are required to make your Medical or Medical/Dental election within 45 days of termination of your employment.  To elect Dental you must elect Medical coverage.  If you do not elect Dental coverage within 45 days of termination, you will permanently lose eligibility for that coverage.  Coverage also includes any dependents covered at the time of termination.  The option you elect will be the maximum level of coverage you will be eligible for thereafter.  Surviving spouses will continue eligibility in this plan.  During annual open enrollment you may elect a higher deductible plan, you may change your coverage category or you may drop dependents.  Premiums are fully paid by participants.</w:t>
      </w:r>
    </w:p>
    <w:p>
      <w:pPr>
        <w:pStyle w:val="BodyText2"/>
        <w:rPr>
          <w:color w:val="000000"/>
        </w:rPr>
      </w:pPr>
      <w:r>
        <w:rPr>
          <w:color w:val="000000"/>
        </w:rPr>
      </w:r>
    </w:p>
    <w:p>
      <w:pPr>
        <w:pStyle w:val="BodyText2"/>
        <w:numPr>
          <w:ilvl w:val="0"/>
          <w:numId w:val="2"/>
        </w:numPr>
        <w:rPr>
          <w:b/>
          <w:color w:val="000000"/>
        </w:rPr>
      </w:pPr>
      <w:r>
        <w:rPr>
          <w:b/>
          <w:color w:val="000000"/>
        </w:rPr>
        <w:t>What happens to the employee’s long-term disability, life insurance’s, and AD&amp;D coverage?</w:t>
      </w:r>
    </w:p>
    <w:p>
      <w:pPr>
        <w:pStyle w:val="BodyText2"/>
        <w:rPr>
          <w:b/>
          <w:color w:val="000000"/>
        </w:rPr>
      </w:pPr>
      <w:r>
        <w:rPr>
          <w:b/>
          <w:color w:val="000000"/>
        </w:rPr>
      </w:r>
    </w:p>
    <w:p>
      <w:pPr>
        <w:pStyle w:val="BodyText2"/>
        <w:rPr>
          <w:color w:val="000000"/>
        </w:rPr>
      </w:pPr>
      <w:r>
        <w:rPr>
          <w:color w:val="000000"/>
        </w:rPr>
        <w:t>Your employee life, spouse life and dependent life insurance and your employee or employee and family AD&amp;D coverage may be converted to individual policies within 31 or 30 days of your termination from Enron.  AD&amp;D conversion requires conversion within 30 days, life insurance requires conversion within 31 days.</w:t>
      </w:r>
    </w:p>
    <w:p>
      <w:pPr>
        <w:pStyle w:val="BodyText2"/>
        <w:rPr>
          <w:color w:val="000000"/>
        </w:rPr>
      </w:pPr>
      <w:r>
        <w:rPr>
          <w:color w:val="000000"/>
        </w:rPr>
      </w:r>
    </w:p>
    <w:p>
      <w:pPr>
        <w:pStyle w:val="BodyText2"/>
        <w:rPr>
          <w:color w:val="000000"/>
        </w:rPr>
      </w:pPr>
      <w:r>
        <w:rPr>
          <w:color w:val="000000"/>
        </w:rPr>
        <w:t>LTD coverage ceases on your date of termination and cannot be converted.  Unused sick pay is forfeited at termination.</w:t>
      </w:r>
    </w:p>
    <w:p>
      <w:pPr>
        <w:pStyle w:val="BodyText2"/>
        <w:rPr>
          <w:color w:val="000000"/>
        </w:rPr>
      </w:pPr>
      <w:r>
        <w:rPr>
          <w:color w:val="000000"/>
        </w:rPr>
      </w:r>
    </w:p>
    <w:p>
      <w:pPr>
        <w:pStyle w:val="BodyText2"/>
        <w:rPr>
          <w:color w:val="000000"/>
        </w:rPr>
      </w:pPr>
      <w:r>
        <w:rPr>
          <w:color w:val="000000"/>
        </w:rPr>
        <w:t xml:space="preserve">If you wish to convert your life and/or AD&amp;D coverage, please </w:t>
      </w:r>
      <w:r>
        <w:rPr/>
        <w:t>contact the Benefits Service Center at 800-332-7979, Option #1.</w:t>
      </w:r>
    </w:p>
    <w:p>
      <w:pPr>
        <w:pStyle w:val="BodyText2"/>
        <w:rPr>
          <w:b/>
          <w:color w:val="000000"/>
        </w:rPr>
      </w:pPr>
      <w:r>
        <w:rPr>
          <w:b/>
          <w:color w:val="000000"/>
        </w:rPr>
      </w:r>
    </w:p>
    <w:p>
      <w:pPr>
        <w:pStyle w:val="Normal"/>
        <w:widowControl/>
        <w:jc w:val="both"/>
        <w:rPr>
          <w:rFonts w:ascii="Arial" w:hAnsi="Arial" w:cs="Arial"/>
          <w:b/>
          <w:color w:val="000000"/>
          <w:u w:val="single"/>
        </w:rPr>
      </w:pPr>
      <w:r>
        <w:rPr>
          <w:rFonts w:cs="Arial" w:ascii="Arial" w:hAnsi="Arial"/>
          <w:b/>
          <w:color w:val="000000"/>
          <w:u w:val="single"/>
        </w:rPr>
      </w:r>
    </w:p>
    <w:p>
      <w:pPr>
        <w:pStyle w:val="Normal"/>
        <w:widowControl/>
        <w:jc w:val="both"/>
        <w:rPr>
          <w:rFonts w:ascii="Arial" w:hAnsi="Arial" w:cs="Arial"/>
          <w:b/>
          <w:u w:val="single"/>
        </w:rPr>
      </w:pPr>
      <w:r>
        <w:rPr>
          <w:rFonts w:cs="Arial" w:ascii="Arial" w:hAnsi="Arial"/>
          <w:b/>
          <w:u w:val="single"/>
        </w:rPr>
        <w:t xml:space="preserve">The Cash Balance Plan </w:t>
      </w:r>
    </w:p>
    <w:p>
      <w:pPr>
        <w:pStyle w:val="Normal"/>
        <w:widowControl/>
        <w:jc w:val="both"/>
        <w:rPr>
          <w:rFonts w:ascii="Arial" w:hAnsi="Arial" w:cs="Arial"/>
          <w:b/>
          <w:u w:val="single"/>
        </w:rPr>
      </w:pPr>
      <w:r>
        <w:rPr>
          <w:rFonts w:cs="Arial" w:ascii="Arial" w:hAnsi="Arial"/>
          <w:b/>
          <w:u w:val="single"/>
        </w:rPr>
      </w:r>
    </w:p>
    <w:p>
      <w:pPr>
        <w:pStyle w:val="BodyText2"/>
        <w:numPr>
          <w:ilvl w:val="0"/>
          <w:numId w:val="2"/>
        </w:numPr>
        <w:rPr>
          <w:b/>
        </w:rPr>
      </w:pPr>
      <w:r>
        <w:rPr>
          <w:b/>
        </w:rPr>
        <w:t>What about the Cash Balance Plan?</w:t>
      </w:r>
    </w:p>
    <w:p>
      <w:pPr>
        <w:pStyle w:val="BodyText2"/>
        <w:rPr>
          <w:b/>
        </w:rPr>
      </w:pPr>
      <w:r>
        <w:rPr>
          <w:b/>
        </w:rPr>
      </w:r>
    </w:p>
    <w:p>
      <w:pPr>
        <w:pStyle w:val="BodyText2"/>
        <w:rPr>
          <w:color w:val="0000FF"/>
        </w:rPr>
      </w:pPr>
      <w:r>
        <w:rPr>
          <w:color w:val="0000FF"/>
        </w:rPr>
        <w:t>At the time Enron acquired _______________ each active employee as of acquisition date was given prior service credit for vesting and eligibility as of their date of hire with ________________.</w:t>
      </w:r>
    </w:p>
    <w:p>
      <w:pPr>
        <w:pStyle w:val="BodyText2"/>
        <w:rPr>
          <w:color w:val="0000FF"/>
        </w:rPr>
      </w:pPr>
      <w:r>
        <w:rPr>
          <w:color w:val="0000FF"/>
        </w:rPr>
      </w:r>
    </w:p>
    <w:p>
      <w:pPr>
        <w:pStyle w:val="BodyText2"/>
        <w:widowControl/>
        <w:rPr/>
      </w:pPr>
      <w:r>
        <w:rPr/>
        <w:t>Benefits accrued under the cash balance formula are payable as either a monthly annuity or in a single lump sum distribution.</w:t>
      </w:r>
    </w:p>
    <w:p>
      <w:pPr>
        <w:pStyle w:val="BodyText2"/>
        <w:widowControl/>
        <w:rPr/>
      </w:pPr>
      <w:r>
        <w:rPr/>
      </w:r>
    </w:p>
    <w:p>
      <w:pPr>
        <w:pStyle w:val="Normal"/>
        <w:widowControl/>
        <w:jc w:val="both"/>
        <w:rPr>
          <w:rFonts w:ascii="Arial" w:hAnsi="Arial" w:cs="Arial"/>
          <w:b/>
        </w:rPr>
      </w:pPr>
      <w:r>
        <w:rPr>
          <w:rFonts w:cs="Arial" w:ascii="Arial" w:hAnsi="Arial"/>
        </w:rPr>
        <w:t>There is no partial vesting in this plan.  After five years of service, which includes years of service to date, employees are 100 percent vested in their account.   If your employment with Enron terminates before you become vested you will not receive any benefit from the Cash Balance Plan.</w:t>
      </w:r>
    </w:p>
    <w:p>
      <w:pPr>
        <w:pStyle w:val="Normal"/>
        <w:widowControl/>
        <w:jc w:val="both"/>
        <w:rPr>
          <w:rFonts w:ascii="Arial" w:hAnsi="Arial" w:cs="Arial"/>
          <w:b/>
        </w:rPr>
      </w:pPr>
      <w:r>
        <w:rPr>
          <w:rFonts w:cs="Arial" w:ascii="Arial" w:hAnsi="Arial"/>
          <w:b/>
        </w:rPr>
      </w:r>
    </w:p>
    <w:p>
      <w:pPr>
        <w:pStyle w:val="Normal"/>
        <w:widowControl/>
        <w:jc w:val="both"/>
        <w:rPr/>
      </w:pPr>
      <w:r>
        <w:rPr>
          <w:rFonts w:cs="Arial" w:ascii="Arial" w:hAnsi="Arial"/>
        </w:rPr>
        <w:t xml:space="preserve">When employees leave Enron, for any reason, at any time, they can take their vested cash balance accounts with them.  Or leave the balance at Enron if over $5,000 until after age 70 1/2.  Accounts will be available </w:t>
      </w:r>
      <w:r>
        <w:rPr>
          <w:rFonts w:cs="Arial" w:ascii="Arial" w:hAnsi="Arial"/>
          <w:color w:val="000000"/>
        </w:rPr>
        <w:t>as soon as it is administratively feasible.</w:t>
      </w:r>
    </w:p>
    <w:p>
      <w:pPr>
        <w:pStyle w:val="Normal"/>
        <w:widowControl/>
        <w:jc w:val="both"/>
        <w:rPr>
          <w:rFonts w:ascii="Arial" w:hAnsi="Arial" w:cs="Arial"/>
          <w:color w:val="000000"/>
        </w:rPr>
      </w:pPr>
      <w:r>
        <w:rPr>
          <w:rFonts w:cs="Arial" w:ascii="Arial" w:hAnsi="Arial"/>
          <w:color w:val="000000"/>
        </w:rPr>
      </w:r>
    </w:p>
    <w:p>
      <w:pPr>
        <w:pStyle w:val="Normal"/>
        <w:widowControl/>
        <w:jc w:val="both"/>
        <w:rPr>
          <w:rFonts w:ascii="Arial" w:hAnsi="Arial" w:cs="Arial"/>
          <w:ins w:id="2" w:author="Catherine Queiroga" w:date="2001-01-24T18:08:00Z"/>
        </w:rPr>
      </w:pPr>
      <w:r>
        <w:rPr>
          <w:rFonts w:cs="Arial" w:ascii="Arial" w:hAnsi="Arial"/>
        </w:rPr>
        <w:t>If you have satisfied the requirements for a vested benefit at your termination of employment, you will receive details on your options within 120 days of termination. If you have any questions about the Cash Balance Plan, please call the Benefits Service Center at 800-332-7979, Option #2</w:t>
      </w:r>
      <w:ins w:id="1" w:author="Catherine Queiroga" w:date="2001-01-24T18:22:00Z">
        <w:r>
          <w:rPr>
            <w:rFonts w:cs="Arial" w:ascii="Arial" w:hAnsi="Arial"/>
          </w:rPr>
          <w:t>.</w:t>
        </w:r>
      </w:ins>
    </w:p>
    <w:p>
      <w:pPr>
        <w:pStyle w:val="Normal"/>
        <w:widowControl/>
        <w:jc w:val="both"/>
        <w:rPr>
          <w:rFonts w:ascii="Arial" w:hAnsi="Arial" w:cs="Arial"/>
        </w:rPr>
      </w:pPr>
      <w:r>
        <w:rPr>
          <w:rFonts w:cs="Arial" w:ascii="Arial" w:hAnsi="Arial"/>
        </w:rPr>
      </w:r>
    </w:p>
    <w:p>
      <w:pPr>
        <w:pStyle w:val="BodyText2"/>
        <w:rPr/>
      </w:pPr>
      <w:r>
        <w:rPr/>
        <w:t>Your 2001credits are prorated based on your termination date.</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BodyText2"/>
        <w:rPr>
          <w:rFonts w:ascii="Arial" w:hAnsi="Arial" w:cs="Arial"/>
        </w:rPr>
      </w:pPr>
      <w:r>
        <w:rPr>
          <w:rFonts w:cs="Arial"/>
        </w:rPr>
      </w:r>
    </w:p>
    <w:p>
      <w:pPr>
        <w:pStyle w:val="BodyText2"/>
        <w:rPr/>
      </w:pPr>
      <w:r>
        <w:rPr/>
      </w:r>
    </w:p>
    <w:p>
      <w:pPr>
        <w:pStyle w:val="BodyText2"/>
        <w:numPr>
          <w:ilvl w:val="0"/>
          <w:numId w:val="2"/>
        </w:numPr>
        <w:rPr/>
      </w:pPr>
      <w:r>
        <w:rPr>
          <w:b/>
        </w:rPr>
        <w:t>If I elect to retire or elect to receive a distribution from the Cash Balance Plan  and I am under 59 ½ years of age, will I have to pay the 10 percent early withdrawal penalty on the taxable portion of the Cash Balance PlanP?</w:t>
      </w:r>
    </w:p>
    <w:p>
      <w:pPr>
        <w:pStyle w:val="BodyText2"/>
        <w:rPr/>
      </w:pPr>
      <w:r>
        <w:rPr/>
      </w:r>
    </w:p>
    <w:p>
      <w:pPr>
        <w:pStyle w:val="BodyText2"/>
        <w:rPr/>
      </w:pPr>
      <w:r>
        <w:rPr/>
        <w:t>The 10 percent tax penalty generally applies to any distribution or withdrawal from a tax qualified pension plan received before age 59 ½, which is includable in your ordinary income.  The 10 percent tax penalty does not apply if you rollover the distribution to another qualified plan or IRA; or if you retire or terminate from Enron on or after age 55 and you elect a full distribution of your ESOP and Cash Balance funds.  Check with your tax advisor in deciding what course of action to follow regarding a distribution.</w:t>
      </w:r>
    </w:p>
    <w:p>
      <w:pPr>
        <w:pStyle w:val="BodyText2"/>
        <w:rPr/>
      </w:pPr>
      <w:r>
        <w:rPr/>
      </w:r>
    </w:p>
    <w:p>
      <w:pPr>
        <w:pStyle w:val="BodyText2"/>
        <w:numPr>
          <w:ilvl w:val="0"/>
          <w:numId w:val="2"/>
        </w:numPr>
        <w:rPr>
          <w:b/>
        </w:rPr>
      </w:pPr>
      <w:r>
        <w:rPr>
          <w:b/>
        </w:rPr>
        <w:t>If I am age 55 or older at termination will I be eligible to commence receipt of benefits under the Enron Corp. Cash Balance Plan?</w:t>
      </w:r>
    </w:p>
    <w:p>
      <w:pPr>
        <w:pStyle w:val="BodyText2"/>
        <w:rPr>
          <w:b/>
        </w:rPr>
      </w:pPr>
      <w:r>
        <w:rPr>
          <w:b/>
        </w:rPr>
      </w:r>
    </w:p>
    <w:p>
      <w:pPr>
        <w:pStyle w:val="BodyText2"/>
        <w:rPr/>
      </w:pPr>
      <w:r>
        <w:rPr/>
        <w:t xml:space="preserve">Yes, if your employment terminates and you are age 55 and older with five or more years of service you may elect to commence receipt of pension benefits under the Enron Corp. Cash Balance Plan.  If you elect to retire refer to question no. </w:t>
      </w:r>
      <w:r>
        <w:rPr>
          <w:b/>
          <w:color w:val="FF0000"/>
          <w:highlight w:val="cyan"/>
          <w:rPrChange w:id="0" w:author="Catherine Queiroga" w:date="2001-01-24T18:24:00Z"/>
        </w:rPr>
        <w:t>#####</w:t>
      </w:r>
      <w:r>
        <w:rPr/>
        <w:t xml:space="preserve"> for information regarding your health &amp; welfare benefits.</w:t>
      </w:r>
    </w:p>
    <w:p>
      <w:pPr>
        <w:pStyle w:val="Normal"/>
        <w:widowControl/>
        <w:jc w:val="both"/>
        <w:rPr>
          <w:rFonts w:ascii="Arial" w:hAnsi="Arial" w:cs="Arial"/>
        </w:rPr>
      </w:pPr>
      <w:r>
        <w:rPr>
          <w:rFonts w:cs="Arial" w:ascii="Arial" w:hAnsi="Arial"/>
        </w:rPr>
      </w:r>
    </w:p>
    <w:p>
      <w:pPr>
        <w:pStyle w:val="Normal"/>
        <w:widowControl/>
        <w:numPr>
          <w:ilvl w:val="0"/>
          <w:numId w:val="2"/>
        </w:numPr>
        <w:jc w:val="both"/>
        <w:rPr>
          <w:rFonts w:ascii="Arial" w:hAnsi="Arial" w:cs="Arial"/>
          <w:b/>
        </w:rPr>
      </w:pPr>
      <w:r>
        <w:rPr>
          <w:rFonts w:cs="Arial" w:ascii="Arial" w:hAnsi="Arial"/>
          <w:b/>
        </w:rPr>
        <w:t>If I elect to retire, when would I be eligible to begin receiving social security benefits?</w:t>
      </w:r>
    </w:p>
    <w:p>
      <w:pPr>
        <w:pStyle w:val="Normal"/>
        <w:widowControl/>
        <w:ind w:start="360" w:end="0"/>
        <w:jc w:val="both"/>
        <w:rPr>
          <w:rFonts w:ascii="Arial" w:hAnsi="Arial" w:cs="Arial"/>
          <w:b/>
        </w:rPr>
      </w:pPr>
      <w:r>
        <w:rPr>
          <w:rFonts w:cs="Arial" w:ascii="Arial" w:hAnsi="Arial"/>
          <w:b/>
        </w:rPr>
      </w:r>
    </w:p>
    <w:p>
      <w:pPr>
        <w:pStyle w:val="Normal"/>
        <w:widowControl/>
        <w:jc w:val="both"/>
        <w:rPr>
          <w:rFonts w:ascii="Arial" w:hAnsi="Arial" w:cs="Arial"/>
          <w:u w:val="single"/>
        </w:rPr>
      </w:pPr>
      <w:r>
        <w:rPr>
          <w:rFonts w:cs="Arial" w:ascii="Arial" w:hAnsi="Arial"/>
        </w:rPr>
        <w:t>Check with your local Social Security Administration Office for details.  See attachment for local number and address.</w:t>
      </w:r>
    </w:p>
    <w:p>
      <w:pPr>
        <w:pStyle w:val="Normal"/>
        <w:widowControl/>
        <w:jc w:val="both"/>
        <w:rPr>
          <w:rFonts w:ascii="Arial" w:hAnsi="Arial" w:cs="Arial"/>
          <w:u w:val="single"/>
        </w:rPr>
      </w:pPr>
      <w:r>
        <w:rPr>
          <w:rFonts w:cs="Arial" w:ascii="Arial" w:hAnsi="Arial"/>
          <w:u w:val="single"/>
        </w:rPr>
      </w:r>
    </w:p>
    <w:p>
      <w:pPr>
        <w:pStyle w:val="Normal"/>
        <w:widowControl/>
        <w:jc w:val="both"/>
        <w:rPr>
          <w:rFonts w:ascii="Arial" w:hAnsi="Arial" w:cs="Arial"/>
        </w:rPr>
      </w:pPr>
      <w:r>
        <w:rPr>
          <w:rFonts w:cs="Arial" w:ascii="Arial" w:hAnsi="Arial"/>
        </w:rPr>
      </w:r>
    </w:p>
    <w:p>
      <w:pPr>
        <w:pStyle w:val="Normal"/>
        <w:widowControl/>
        <w:numPr>
          <w:ilvl w:val="0"/>
          <w:numId w:val="2"/>
        </w:numPr>
        <w:jc w:val="both"/>
        <w:rPr>
          <w:rFonts w:ascii="Arial" w:hAnsi="Arial" w:cs="Arial"/>
          <w:b/>
        </w:rPr>
      </w:pPr>
      <w:r>
        <w:rPr>
          <w:rFonts w:cs="Arial" w:ascii="Arial" w:hAnsi="Arial"/>
          <w:b/>
        </w:rPr>
        <w:t>What about my account in the Enron Corp. Savings Plan (401K)?</w:t>
      </w:r>
    </w:p>
    <w:p>
      <w:pPr>
        <w:pStyle w:val="Normal"/>
        <w:widowControl/>
        <w:jc w:val="both"/>
        <w:rPr>
          <w:rFonts w:ascii="Arial" w:hAnsi="Arial" w:cs="Arial"/>
          <w:b/>
        </w:rPr>
      </w:pPr>
      <w:r>
        <w:rPr>
          <w:rFonts w:cs="Arial" w:ascii="Arial" w:hAnsi="Arial"/>
          <w:b/>
        </w:rPr>
      </w:r>
    </w:p>
    <w:p>
      <w:pPr>
        <w:pStyle w:val="Normal"/>
        <w:spacing w:lineRule="atLeast" w:line="240"/>
        <w:rPr>
          <w:rFonts w:ascii="Arial" w:hAnsi="Arial" w:cs="Arial"/>
        </w:rPr>
      </w:pPr>
      <w:r>
        <w:rPr>
          <w:rFonts w:cs="Arial" w:ascii="Arial" w:hAnsi="Arial"/>
        </w:rPr>
        <w:t>If you have a loan(s) outstanding, you may repay the balance in full or continue to make manual monthly payments for 60 days.  Loan payments can be made by certified check, money order or cashier's check and should be made payable to the Enron Corp. Savings Plan. You will receive loan payment coupons in the mail within a month following the date of sale. If you do not receive the coupons within three weeks following the sale, please contact the Benefits Service Center at 1-800-332-7979, Option # 3.  You may press *0 to speak with a representative.</w:t>
      </w:r>
    </w:p>
    <w:p>
      <w:pPr>
        <w:pStyle w:val="Normal"/>
        <w:spacing w:lineRule="atLeast" w:line="240"/>
        <w:rPr>
          <w:rFonts w:ascii="Arial" w:hAnsi="Arial" w:cs="Arial"/>
        </w:rPr>
      </w:pPr>
      <w:r>
        <w:rPr>
          <w:rFonts w:cs="Arial" w:ascii="Arial" w:hAnsi="Arial"/>
        </w:rPr>
      </w:r>
    </w:p>
    <w:p>
      <w:pPr>
        <w:pStyle w:val="Normal"/>
        <w:spacing w:lineRule="atLeast" w:line="240"/>
        <w:rPr>
          <w:rFonts w:ascii="Arial" w:hAnsi="Arial" w:cs="Arial"/>
        </w:rPr>
      </w:pPr>
      <w:r>
        <w:rPr>
          <w:rFonts w:cs="Arial" w:ascii="Arial" w:hAnsi="Arial"/>
        </w:rPr>
        <w:t>As stated in your original promissory note, loan repayments are due on or before the last regular business day of each month.  In the event you miss one or more payments or your loan is not paid in full within 60 days following termination of employment, the promissory language concerning default and acceleration is still applicable.</w:t>
      </w:r>
    </w:p>
    <w:p>
      <w:pPr>
        <w:pStyle w:val="Normal"/>
        <w:spacing w:lineRule="atLeast" w:line="240"/>
        <w:rPr>
          <w:rFonts w:ascii="Arial" w:hAnsi="Arial" w:cs="Arial"/>
        </w:rPr>
      </w:pPr>
      <w:r>
        <w:rPr>
          <w:rFonts w:cs="Arial" w:ascii="Arial" w:hAnsi="Arial"/>
        </w:rPr>
      </w:r>
    </w:p>
    <w:p>
      <w:pPr>
        <w:pStyle w:val="Normal"/>
        <w:spacing w:lineRule="atLeast" w:line="240"/>
        <w:rPr/>
      </w:pPr>
      <w:r>
        <w:rPr>
          <w:rFonts w:cs="Arial" w:ascii="Arial" w:hAnsi="Arial"/>
        </w:rPr>
        <w:t xml:space="preserve">You may still transfer your contributions between investment funds/options daily.  Company matching contributions, if any, are </w:t>
      </w:r>
      <w:r>
        <w:rPr>
          <w:rFonts w:cs="Arial" w:ascii="Arial" w:hAnsi="Arial"/>
          <w:b/>
          <w:i/>
          <w:u w:val="single"/>
        </w:rPr>
        <w:t>never</w:t>
      </w:r>
      <w:r>
        <w:rPr>
          <w:rFonts w:cs="Arial" w:ascii="Arial" w:hAnsi="Arial"/>
        </w:rPr>
        <w:t xml:space="preserve"> transferable unless the participant is over age 50. </w:t>
      </w:r>
    </w:p>
    <w:p>
      <w:pPr>
        <w:pStyle w:val="Normal"/>
        <w:spacing w:lineRule="atLeast" w:line="240"/>
        <w:rPr>
          <w:rFonts w:ascii="Arial" w:hAnsi="Arial" w:cs="Arial"/>
        </w:rPr>
      </w:pPr>
      <w:r>
        <w:rPr>
          <w:rFonts w:cs="Arial" w:ascii="Arial" w:hAnsi="Arial"/>
        </w:rPr>
      </w:r>
    </w:p>
    <w:p>
      <w:pPr>
        <w:pStyle w:val="Normal"/>
        <w:spacing w:lineRule="atLeast" w:line="240"/>
        <w:rPr>
          <w:sz w:val="22"/>
        </w:rPr>
      </w:pPr>
      <w:r>
        <w:rPr>
          <w:rFonts w:cs="Arial" w:ascii="Arial" w:hAnsi="Arial"/>
        </w:rPr>
        <w:t>For additional details or questions, call the Benefits Service Center at 1-800-332-7979, Option # 3.  You may press *0 to speak with a representative.</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t>Remember that between October 26 at 3:00 pm central time and November 20 at 8:00 am central time, the Savings Plan is unavailable due to the transition of record-keepers.</w:t>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r>
    </w:p>
    <w:p>
      <w:pPr>
        <w:pStyle w:val="Normal"/>
        <w:spacing w:lineRule="atLeast" w:line="240"/>
        <w:rPr>
          <w:color w:val="000000"/>
          <w:sz w:val="22"/>
        </w:rPr>
      </w:pPr>
      <w:r>
        <w:rPr>
          <w:color w:val="000000"/>
          <w:sz w:val="22"/>
        </w:rPr>
      </w:r>
    </w:p>
    <w:p>
      <w:pPr>
        <w:pStyle w:val="Normal"/>
        <w:widowControl/>
        <w:rPr>
          <w:rFonts w:ascii="Arial" w:hAnsi="Arial" w:cs="Arial"/>
          <w:color w:val="000000"/>
          <w:sz w:val="22"/>
        </w:rPr>
      </w:pPr>
      <w:r>
        <w:rPr>
          <w:rFonts w:cs="Arial" w:ascii="Arial" w:hAnsi="Arial"/>
          <w:color w:val="000000"/>
          <w:sz w:val="22"/>
        </w:rPr>
      </w:r>
    </w:p>
    <w:p>
      <w:pPr>
        <w:pStyle w:val="Normal"/>
        <w:widowContro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rPr>
      </w:pPr>
      <w:r>
        <w:rPr>
          <w:rFonts w:cs="Arial" w:ascii="Arial" w:hAnsi="Arial"/>
          <w:b/>
        </w:rPr>
        <w:t>How will my options granted under the All-Employee Stock Option Program be handled?</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 w:hAnsi="Arial" w:cs="Arial"/>
          <w:b/>
        </w:rPr>
      </w:pPr>
      <w:r>
        <w:rPr>
          <w:rFonts w:cs="Arial" w:ascii="Arial" w:hAnsi="Arial"/>
          <w:b/>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rPr>
      </w:pPr>
      <w:r>
        <w:rPr>
          <w:rFonts w:cs="Arial" w:ascii="Arial" w:hAnsi="Arial"/>
        </w:rPr>
        <w:t>You will be treated as though you are involuntarily terminated under the 1991 and 1994 Enron Stock Plans.  The vested options you hold as of the termination date will be exercisable according to the terms of each separate award agreement.  Any unvested options will be forfeited.  You will be able to exercise any vested exercisable options according to your award agreements utilizing the services of PaineWebber at 800-713-0231.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rPr>
      </w:pPr>
      <w:r>
        <w:rPr>
          <w:rFonts w:cs="Arial" w:ascii="Arial" w:hAnsi="Arial"/>
        </w:rPr>
      </w:r>
    </w:p>
    <w:p>
      <w:pPr>
        <w:pStyle w:val="Normal"/>
        <w:widowControl/>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rPr>
      </w:pPr>
      <w:r>
        <w:rPr>
          <w:rFonts w:cs="Arial" w:ascii="Arial" w:hAnsi="Arial"/>
          <w:b/>
        </w:rPr>
        <w:t>How will options granted under the bonus stock option program be handled?</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start="360" w:end="0"/>
        <w:jc w:val="both"/>
        <w:rPr>
          <w:rFonts w:ascii="Arial" w:hAnsi="Arial" w:cs="Arial"/>
          <w:b/>
        </w:rPr>
      </w:pPr>
      <w:r>
        <w:rPr>
          <w:rFonts w:cs="Arial" w:ascii="Arial" w:hAnsi="Arial"/>
          <w:b/>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t>You are currently 100% vested in any Bonus Stock Options you hold as a result of deferring any prior annual bonus.  You will be treated as though involuntarily terminated under the bonus plan and you will have the exercise period as outlined in your stock option agreement, in which to exercise your options.  Should you wish to exercise during this timeframe, you will utilize the services of PaineWebber, as usual.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t>For more information regarding stock options contact Enron’s Compensation Department at 713-853-5878.</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color w:val="000000"/>
        </w:rPr>
      </w:pPr>
      <w:r>
        <w:rPr>
          <w:rFonts w:cs="Arial" w:ascii="Arial" w:hAnsi="Arial"/>
          <w:color w:val="000000"/>
        </w:rPr>
      </w:r>
    </w:p>
    <w:p>
      <w:pPr>
        <w:pStyle w:val="BodyText3"/>
        <w:widowControl/>
        <w:numPr>
          <w:ilvl w:val="0"/>
          <w:numId w:val="2"/>
        </w:numPr>
        <w:rPr/>
      </w:pPr>
      <w:r>
        <w:rPr/>
        <w:t>What happens to my unused vacation?</w:t>
      </w:r>
    </w:p>
    <w:p>
      <w:pPr>
        <w:pStyle w:val="BodyText3"/>
        <w:widowControl/>
        <w:ind w:start="360" w:end="0"/>
        <w:rPr/>
      </w:pPr>
      <w:r>
        <w:rPr/>
      </w:r>
    </w:p>
    <w:p>
      <w:pPr>
        <w:pStyle w:val="Normal"/>
        <w:widowControl/>
        <w:jc w:val="both"/>
        <w:rPr/>
      </w:pPr>
      <w:r>
        <w:rPr>
          <w:rFonts w:cs="Arial" w:ascii="Arial" w:hAnsi="Arial"/>
        </w:rPr>
        <w:t>Vacation earned but not yet taken as of the last day of your employment will be paid to you within 31 days of termination of your employment.  You will not receive pay for unused discretionary and floating holidays</w:t>
      </w:r>
      <w:r>
        <w:rPr>
          <w:rFonts w:cs="Arial" w:ascii="Arial" w:hAnsi="Arial"/>
          <w:b/>
          <w:bCs/>
          <w:sz w:val="28"/>
        </w:rPr>
        <w:t>.  CATHY, YOU’LL NEED TO VERIFY FOR NY LAW!</w:t>
      </w:r>
    </w:p>
    <w:p>
      <w:pPr>
        <w:pStyle w:val="Normal"/>
        <w:widowControl/>
        <w:jc w:val="both"/>
        <w:rPr>
          <w:rFonts w:ascii="Arial" w:hAnsi="Arial" w:cs="Arial"/>
          <w:b/>
          <w:bCs/>
          <w:sz w:val="28"/>
        </w:rPr>
      </w:pPr>
      <w:r>
        <w:rPr>
          <w:rFonts w:cs="Arial" w:ascii="Arial" w:hAnsi="Arial"/>
          <w:b/>
          <w:bCs/>
          <w:sz w:val="28"/>
        </w:rPr>
      </w:r>
    </w:p>
    <w:p>
      <w:pPr>
        <w:pStyle w:val="Normal"/>
        <w:widowControl/>
        <w:numPr>
          <w:ilvl w:val="0"/>
          <w:numId w:val="2"/>
        </w:numPr>
        <w:jc w:val="both"/>
        <w:rPr>
          <w:rFonts w:ascii="Arial" w:hAnsi="Arial" w:cs="Arial"/>
          <w:b/>
        </w:rPr>
      </w:pPr>
      <w:r>
        <w:rPr>
          <w:rFonts w:cs="Arial" w:ascii="Arial" w:hAnsi="Arial"/>
          <w:b/>
        </w:rPr>
        <w:t>Are terminated employees eligible for unemployment benefits?</w:t>
      </w:r>
    </w:p>
    <w:p>
      <w:pPr>
        <w:pStyle w:val="Normal"/>
        <w:widowControl/>
        <w:ind w:start="360" w:end="0"/>
        <w:jc w:val="both"/>
        <w:rPr>
          <w:rFonts w:ascii="Arial" w:hAnsi="Arial" w:cs="Arial"/>
          <w:b/>
        </w:rPr>
      </w:pPr>
      <w:r>
        <w:rPr>
          <w:rFonts w:cs="Arial" w:ascii="Arial" w:hAnsi="Arial"/>
          <w:b/>
        </w:rPr>
      </w:r>
    </w:p>
    <w:p>
      <w:pPr>
        <w:pStyle w:val="BodyText2"/>
        <w:widowControl/>
        <w:rPr/>
      </w:pPr>
      <w:r>
        <w:rPr/>
        <w:t>Eligibility for unemployment benefits is determined by state agencies.  Please contact your state employment commission for more information.</w:t>
      </w:r>
    </w:p>
    <w:p>
      <w:pPr>
        <w:pStyle w:val="BodyText2"/>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pPr>
      <w:r>
        <w:rPr/>
      </w:r>
    </w:p>
    <w:p>
      <w:pPr>
        <w:pStyle w:val="BodyText3"/>
        <w:widowControl/>
        <w:numPr>
          <w:ilvl w:val="0"/>
          <w:numId w:val="2"/>
        </w:numPr>
        <w:rPr/>
      </w:pPr>
      <w:r>
        <w:rPr/>
        <w:t>If my employment terminates, what happens to my Credit Union account?</w:t>
      </w:r>
    </w:p>
    <w:p>
      <w:pPr>
        <w:pStyle w:val="BodyText3"/>
        <w:widowControl/>
        <w:ind w:start="360" w:end="0"/>
        <w:rPr/>
      </w:pPr>
      <w:r>
        <w:rPr/>
      </w:r>
    </w:p>
    <w:p>
      <w:pPr>
        <w:pStyle w:val="Normal"/>
        <w:widowControl/>
        <w:jc w:val="both"/>
        <w:rPr>
          <w:rFonts w:ascii="Arial" w:hAnsi="Arial" w:cs="Arial"/>
        </w:rPr>
      </w:pPr>
      <w:r>
        <w:rPr>
          <w:rFonts w:cs="Arial" w:ascii="Arial" w:hAnsi="Arial"/>
        </w:rPr>
        <w:t>If you have a loan, you will be required to make direct payments to the Credit Union until the loan is paid off.  As long as you maintain an open account you may remain a member.  If you close your account you will not be eligible for membership.</w:t>
      </w:r>
    </w:p>
    <w:p>
      <w:pPr>
        <w:pStyle w:val="BodyText3"/>
        <w:widowControl/>
        <w:rPr>
          <w:rFonts w:ascii="Arial" w:hAnsi="Arial" w:cs="Arial"/>
        </w:rPr>
      </w:pPr>
      <w:r>
        <w:rPr>
          <w:rFonts w:cs="Arial"/>
        </w:rPr>
      </w:r>
    </w:p>
    <w:p>
      <w:pPr>
        <w:pStyle w:val="BodyText2"/>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i/>
          <w:i/>
          <w:color w:val="000000"/>
          <w:u w:val="single"/>
        </w:rPr>
      </w:pPr>
      <w:r>
        <w:rPr>
          <w:rFonts w:cs="Arial" w:ascii="Arial" w:hAnsi="Arial"/>
          <w:b/>
          <w:i/>
          <w:color w:val="000000"/>
          <w:u w:val="single"/>
        </w:rPr>
      </w:r>
    </w:p>
    <w:p>
      <w:pPr>
        <w:pStyle w:val="Heading3"/>
        <w:ind w:hanging="0" w:start="0"/>
        <w:rPr>
          <w:rFonts w:ascii="Arial" w:hAnsi="Arial" w:cs="Arial"/>
          <w:b w:val="false"/>
          <w:i w:val="false"/>
          <w:i w:val="false"/>
          <w:color w:val="000000"/>
          <w:u w:val="single"/>
        </w:rPr>
      </w:pPr>
      <w:r>
        <w:rPr>
          <w:rFonts w:cs="Arial"/>
          <w:b w:val="false"/>
          <w:i w:val="false"/>
          <w:color w:val="000000"/>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i/>
        <w:i/>
        <w:sz w:val="24"/>
      </w:rPr>
    </w:pPr>
    <w:r>
      <w:rPr>
        <w:b/>
        <w:i/>
        <w:sz w:val="24"/>
      </w:rPr>
      <w:t>Benefit Questions and Answers</w:t>
    </w:r>
  </w:p>
  <w:p>
    <w:pPr>
      <w:pStyle w:val="Header"/>
      <w:widowControl/>
      <w:jc w:val="center"/>
      <w:rPr>
        <w:b/>
        <w:i/>
        <w:i/>
        <w:sz w:val="24"/>
      </w:rPr>
    </w:pPr>
    <w:r>
      <w:rPr>
        <w:b/>
        <w:i/>
        <w:sz w:val="24"/>
      </w:rPr>
      <w:t>On Voluntary Separation</w:t>
    </w:r>
  </w:p>
  <w:p>
    <w:pPr>
      <w:pStyle w:val="Header"/>
      <w:widowControl/>
      <w:jc w:val="center"/>
      <w:rPr>
        <w:b/>
        <w:i/>
        <w:i/>
        <w:sz w:val="24"/>
      </w:rPr>
    </w:pPr>
    <w:r>
      <w:rPr>
        <w:b/>
        <w:i/>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outlineLvl w:val="0"/>
    </w:pPr>
    <w:rPr>
      <w:rFonts w:ascii="Arial" w:hAnsi="Arial" w:cs="Arial"/>
      <w:color w:val="000000"/>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widowControl/>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outlineLvl w:val="2"/>
    </w:pPr>
    <w:rPr>
      <w:rFonts w:ascii="Arial" w:hAnsi="Arial" w:cs="Arial"/>
      <w:b/>
      <w:i/>
      <w:color w:val="000000"/>
      <w:u w:val="single"/>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jc w:val="both"/>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2001-10-17T18:06:00Z</dcterms:created>
  <dc:creator>Mackin</dc:creator>
  <dc:description/>
  <dc:language>en-CA</dc:language>
  <cp:lastModifiedBy>shusema</cp:lastModifiedBy>
  <cp:lastPrinted>2001-10-17T15:36:00Z</cp:lastPrinted>
  <dcterms:modified xsi:type="dcterms:W3CDTF">2001-10-18T16:47:00Z</dcterms:modified>
  <cp:revision>6</cp:revision>
  <dc:subject/>
  <dc:title>Question &amp; Answers</dc:title>
</cp:coreProperties>
</file>