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Question &amp; Answer</w:t>
      </w:r>
    </w:p>
    <w:p>
      <w:pPr>
        <w:pStyle w:val="Normal"/>
        <w:jc w:val="center"/>
        <w:rPr/>
      </w:pPr>
      <w:r>
        <w:rPr/>
        <w:t>Terminated Employees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DATE OF TERMINATIONS</w:t>
      </w:r>
    </w:p>
    <w:p>
      <w:pPr>
        <w:pStyle w:val="Normal"/>
        <w:rPr/>
      </w:pPr>
      <w:r>
        <w:rPr/>
        <w:t>When is my termination effective?</w:t>
      </w:r>
    </w:p>
    <w:p>
      <w:pPr>
        <w:pStyle w:val="Normal"/>
        <w:rPr>
          <w:ins w:id="4" w:author="rjohnso" w:date="2001-11-25T15:41:00Z"/>
        </w:rPr>
      </w:pPr>
      <w:ins w:id="0" w:author="rjohnso" w:date="2001-11-25T15:33:00Z">
        <w:r>
          <w:rPr/>
          <w:t>Termination</w:t>
        </w:r>
      </w:ins>
      <w:ins w:id="1" w:author="rjohnso" w:date="2001-11-25T15:37:00Z">
        <w:r>
          <w:rPr/>
          <w:t xml:space="preserve"> </w:t>
        </w:r>
      </w:ins>
      <w:ins w:id="2" w:author="rjohnso" w:date="2001-11-25T15:33:00Z">
        <w:r>
          <w:rPr/>
          <w:t xml:space="preserve">will be effective on January </w:t>
        </w:r>
      </w:ins>
      <w:ins w:id="3" w:author="rjohnso" w:date="2001-11-25T15:37:00Z">
        <w:r>
          <w:rPr/>
          <w:t>30, 2002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is the WARN act?</w:t>
      </w:r>
    </w:p>
    <w:p>
      <w:pPr>
        <w:pStyle w:val="Normal"/>
        <w:rPr>
          <w:ins w:id="11" w:author="rjohnso" w:date="2001-11-25T15:40:00Z"/>
        </w:rPr>
      </w:pPr>
      <w:ins w:id="5" w:author="rjohnso" w:date="2001-11-25T15:37:00Z">
        <w:r>
          <w:rPr/>
          <w:t>Worker Adju</w:t>
        </w:r>
      </w:ins>
      <w:ins w:id="6" w:author="rjohnso" w:date="2001-11-25T15:39:00Z">
        <w:r>
          <w:rPr/>
          <w:t>s</w:t>
        </w:r>
      </w:ins>
      <w:ins w:id="7" w:author="rjohnso" w:date="2001-11-25T15:37:00Z">
        <w:r>
          <w:rPr/>
          <w:t xml:space="preserve">tment &amp; Retraining Notification Act.    Establishes the </w:t>
        </w:r>
      </w:ins>
      <w:ins w:id="8" w:author="rjohnso" w:date="2001-11-25T15:40:00Z">
        <w:r>
          <w:rPr/>
          <w:t xml:space="preserve">employeer’s </w:t>
        </w:r>
      </w:ins>
      <w:ins w:id="9" w:author="rjohnso" w:date="2001-11-25T15:37:00Z">
        <w:r>
          <w:rPr/>
          <w:t xml:space="preserve">notification obligations when there are plant closings or </w:t>
        </w:r>
      </w:ins>
      <w:ins w:id="10" w:author="rjohnso" w:date="2001-11-25T15:40:00Z">
        <w:r>
          <w:rPr/>
          <w:t>significant staff reductions.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Under WARN, I am technically an Enron employee for 60 days after notification.  If I find and start a new job outside of Enron within that time period, do I forfeit my severance?</w:t>
      </w:r>
      <w:ins w:id="12" w:author="rjohnso" w:date="2001-11-25T15:41:00Z">
        <w:r>
          <w:rPr/>
          <w:t xml:space="preserve">  No,  The notification you are receiving is </w:t>
        </w:r>
      </w:ins>
      <w:ins w:id="13" w:author="rjohnso" w:date="2001-11-25T15:43:00Z">
        <w:r>
          <w:rPr/>
          <w:t xml:space="preserve">for </w:t>
        </w:r>
      </w:ins>
      <w:ins w:id="14" w:author="rjohnso" w:date="2001-11-25T15:41:00Z">
        <w:r>
          <w:rPr/>
          <w:t>involuntary termination</w:t>
        </w:r>
      </w:ins>
      <w:ins w:id="15" w:author="rjohnso" w:date="2001-11-25T15:43:00Z">
        <w:r>
          <w:rPr/>
          <w:t>, you are free to pursue other employment during this period.</w:t>
        </w:r>
      </w:ins>
    </w:p>
    <w:p>
      <w:pPr>
        <w:pStyle w:val="Normal"/>
        <w:rPr>
          <w:del w:id="17" w:author="rjohnso" w:date="2001-11-25T15:44:00Z"/>
        </w:rPr>
      </w:pPr>
      <w:del w:id="16" w:author="rjohnso" w:date="2001-11-25T15:44:00Z">
        <w:r>
          <w:rPr/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COMPENSATION/SEVERANCE</w:t>
      </w:r>
    </w:p>
    <w:p>
      <w:pPr>
        <w:pStyle w:val="Normal"/>
        <w:rPr/>
      </w:pPr>
      <w:r>
        <w:rPr/>
        <w:t>What is the severance package?</w:t>
      </w:r>
    </w:p>
    <w:p>
      <w:pPr>
        <w:pStyle w:val="Normal"/>
        <w:rPr>
          <w:ins w:id="26" w:author="rjohnso" w:date="2001-11-25T16:20:00Z"/>
        </w:rPr>
      </w:pPr>
      <w:ins w:id="18" w:author="rjohnso" w:date="2001-11-25T15:44:00Z">
        <w:r>
          <w:rPr/>
          <w:t xml:space="preserve">Severance is </w:t>
        </w:r>
      </w:ins>
      <w:ins w:id="19" w:author="rjohnso" w:date="2001-11-25T15:46:00Z">
        <w:r>
          <w:rPr/>
          <w:t xml:space="preserve">governed by the plan document. </w:t>
        </w:r>
      </w:ins>
      <w:ins w:id="20" w:author="rjohnso" w:date="2001-11-25T15:49:00Z">
        <w:r>
          <w:rPr/>
          <w:t xml:space="preserve"> The actual benefit amount will be different for each</w:t>
        </w:r>
      </w:ins>
      <w:ins w:id="21" w:author="rjohnso" w:date="2001-11-25T15:47:00Z">
        <w:r>
          <w:rPr/>
          <w:t xml:space="preserve"> employee</w:t>
        </w:r>
      </w:ins>
      <w:ins w:id="22" w:author="rjohnso" w:date="2001-11-25T15:50:00Z">
        <w:r>
          <w:rPr/>
          <w:t xml:space="preserve">.  The </w:t>
        </w:r>
      </w:ins>
      <w:ins w:id="23" w:author="rjohnso" w:date="2001-11-25T16:19:00Z">
        <w:r>
          <w:rPr/>
          <w:t xml:space="preserve">severance pay </w:t>
        </w:r>
      </w:ins>
      <w:ins w:id="24" w:author="rjohnso" w:date="2001-11-25T15:50:00Z">
        <w:r>
          <w:rPr/>
          <w:t>calculations will be provided to you in the course of your exit meeting.</w:t>
        </w:r>
      </w:ins>
      <w:ins w:id="25" w:author="rjohnso" w:date="2001-11-25T15:45:00Z">
        <w:r>
          <w:rPr/>
          <w:t xml:space="preserve"> 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Will I receive a bonus?</w:t>
      </w:r>
    </w:p>
    <w:p>
      <w:pPr>
        <w:pStyle w:val="Normal"/>
        <w:rPr>
          <w:ins w:id="28" w:author="rjohnso" w:date="2001-11-25T16:20:00Z"/>
        </w:rPr>
      </w:pPr>
      <w:ins w:id="27" w:author="rjohnso" w:date="2001-11-25T15:53:00Z">
        <w:r>
          <w:rPr/>
          <w:t>Employees being terminated will not be eligible to receive the 2001 bonus paid in February of 2002.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Will I be paid for the balance of my vacation?</w:t>
      </w:r>
    </w:p>
    <w:p>
      <w:pPr>
        <w:pStyle w:val="Normal"/>
        <w:rPr/>
      </w:pPr>
      <w:ins w:id="29" w:author="rjohnso" w:date="2001-11-25T15:55:00Z">
        <w:r>
          <w:rPr/>
          <w:t xml:space="preserve">Employees being terminated on January 30, 2002 will receive pay for </w:t>
        </w:r>
      </w:ins>
      <w:ins w:id="30" w:author="rjohnso" w:date="2001-11-25T15:58:00Z">
        <w:r>
          <w:rPr/>
          <w:t>their</w:t>
        </w:r>
      </w:ins>
      <w:ins w:id="31" w:author="rjohnso" w:date="2001-11-25T15:55:00Z">
        <w:r>
          <w:rPr/>
          <w:t xml:space="preserve"> </w:t>
        </w:r>
      </w:ins>
      <w:ins w:id="32" w:author="rjohnso" w:date="2001-11-25T15:58:00Z">
        <w:r>
          <w:rPr/>
          <w:t xml:space="preserve">unused vacation from this year, </w:t>
        </w:r>
      </w:ins>
      <w:ins w:id="33" w:author="rjohnso" w:date="2001-11-25T15:56:00Z">
        <w:r>
          <w:rPr/>
          <w:t xml:space="preserve">up to the forty-hour limit, and the </w:t>
        </w:r>
      </w:ins>
      <w:ins w:id="34" w:author="rjohnso" w:date="2001-11-25T16:00:00Z">
        <w:r>
          <w:rPr/>
          <w:t xml:space="preserve">monthly </w:t>
        </w:r>
      </w:ins>
      <w:ins w:id="35" w:author="rjohnso" w:date="2001-11-25T15:56:00Z">
        <w:r>
          <w:rPr/>
          <w:t>accrued vacation</w:t>
        </w:r>
      </w:ins>
      <w:ins w:id="36" w:author="rjohnso" w:date="2001-11-25T16:00:00Z">
        <w:r>
          <w:rPr/>
          <w:t xml:space="preserve"> credit for January.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LOGISTICS</w:t>
      </w:r>
    </w:p>
    <w:p>
      <w:pPr>
        <w:pStyle w:val="Normal"/>
        <w:rPr>
          <w:ins w:id="37" w:author="rjohnso" w:date="2001-11-25T16:01:00Z"/>
        </w:rPr>
      </w:pPr>
      <w:r>
        <w:rPr/>
        <w:t>When can / How do I get personal things from my desk/office?</w:t>
      </w:r>
    </w:p>
    <w:p>
      <w:pPr>
        <w:pStyle w:val="Normal"/>
        <w:rPr/>
      </w:pPr>
      <w:ins w:id="38" w:author="rjohnso" w:date="2001-11-25T16:01:00Z">
        <w:r>
          <w:rPr/>
          <w:t xml:space="preserve">The company will either schedule a period of time for you to collect your personal effects  or they will package your personal items and establish a method to  get these items to you. 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When can / How do I turn in my personal things?</w:t>
      </w:r>
    </w:p>
    <w:p>
      <w:pPr>
        <w:pStyle w:val="Normal"/>
        <w:rPr>
          <w:ins w:id="42" w:author="rjohnso" w:date="2001-11-25T16:22:00Z"/>
        </w:rPr>
      </w:pPr>
      <w:ins w:id="39" w:author="rjohnso" w:date="2001-11-25T16:03:00Z">
        <w:r>
          <w:rPr/>
          <w:t xml:space="preserve">The best </w:t>
        </w:r>
      </w:ins>
      <w:ins w:id="40" w:author="rjohnso" w:date="2001-11-25T16:22:00Z">
        <w:r>
          <w:rPr/>
          <w:t>opportunity for you to return the company property in your possession will be during</w:t>
        </w:r>
      </w:ins>
      <w:ins w:id="41" w:author="rjohnso" w:date="2001-11-25T16:03:00Z">
        <w:r>
          <w:rPr/>
          <w:t xml:space="preserve"> your exit meeting.</w:t>
        </w:r>
      </w:ins>
    </w:p>
    <w:p>
      <w:pPr>
        <w:pStyle w:val="Normal"/>
        <w:rPr/>
      </w:pPr>
      <w:r>
        <w:rPr/>
      </w:r>
    </w:p>
    <w:p>
      <w:pPr>
        <w:pStyle w:val="Normal"/>
        <w:rPr>
          <w:ins w:id="43" w:author="rjohnso" w:date="2001-11-25T16:04:00Z"/>
        </w:rPr>
      </w:pPr>
      <w:r>
        <w:rPr/>
        <w:t>How do I submit an expense report?</w:t>
      </w:r>
    </w:p>
    <w:p>
      <w:pPr>
        <w:pStyle w:val="Normal"/>
        <w:rPr/>
      </w:pPr>
      <w:ins w:id="44" w:author="rjohnso" w:date="2001-11-25T16:04:00Z">
        <w:r>
          <w:rPr/>
          <w:t xml:space="preserve">The termination notice packet you receive will have specific instructions for you to follow. </w:t>
        </w:r>
      </w:ins>
    </w:p>
    <w:p>
      <w:pPr>
        <w:pStyle w:val="Normal"/>
        <w:rPr/>
      </w:pPr>
      <w:r>
        <w:rPr/>
      </w:r>
    </w:p>
    <w:p>
      <w:pPr>
        <w:pStyle w:val="Normal"/>
        <w:rPr>
          <w:ins w:id="46" w:author="rjohnso" w:date="2001-11-25T16:05:00Z"/>
        </w:rPr>
      </w:pPr>
      <w:ins w:id="45" w:author="rjohnso" w:date="2001-11-25T16:05:00Z">
        <w:r>
          <w:rPr/>
        </w:r>
      </w:ins>
    </w:p>
    <w:p>
      <w:pPr>
        <w:pStyle w:val="Normal"/>
        <w:rPr>
          <w:ins w:id="48" w:author="rjohnso" w:date="2001-11-25T16:05:00Z"/>
        </w:rPr>
      </w:pPr>
      <w:ins w:id="47" w:author="rjohnso" w:date="2001-11-25T16:05:00Z">
        <w:r>
          <w:rPr/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BUSINESS REORGANIZATIONS</w:t>
      </w:r>
    </w:p>
    <w:p>
      <w:pPr>
        <w:pStyle w:val="Normal"/>
        <w:rPr/>
      </w:pPr>
      <w:r>
        <w:rPr/>
        <w:t>What is happening to contractors?  Do they get to keep their jobs?</w:t>
      </w:r>
    </w:p>
    <w:p>
      <w:pPr>
        <w:pStyle w:val="Normal"/>
        <w:rPr>
          <w:ins w:id="50" w:author="rjohnso" w:date="2001-11-25T16:07:00Z"/>
        </w:rPr>
      </w:pPr>
      <w:ins w:id="49" w:author="rjohnso" w:date="2001-11-25T16:05:00Z">
        <w:r>
          <w:rPr/>
          <w:t xml:space="preserve">The company is not keeping Contractors at the expense of its employees.  We are in the process of notifying its contractors as well. 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a need arises, will the combined company consider rehiring terminated employees?  If so, will years of service be bridged?</w:t>
      </w:r>
      <w:ins w:id="51" w:author="rjohnso" w:date="2001-11-25T16:07:00Z">
        <w:r>
          <w:rPr/>
          <w:t xml:space="preserve">  The hiring </w:t>
        </w:r>
      </w:ins>
      <w:ins w:id="52" w:author="rjohnso" w:date="2001-11-25T16:23:00Z">
        <w:r>
          <w:rPr/>
          <w:t>practices of the combined company are</w:t>
        </w:r>
      </w:ins>
      <w:ins w:id="53" w:author="rjohnso" w:date="2001-11-25T16:07:00Z">
        <w:r>
          <w:rPr/>
          <w:t xml:space="preserve"> beyond our ability to define at this time.   Bridging of service is typically an element of benfit plan design.  Since we cannot speak to the policies or plans o</w:t>
        </w:r>
      </w:ins>
      <w:ins w:id="54" w:author="rjohnso" w:date="2001-11-25T16:09:00Z">
        <w:r>
          <w:rPr/>
          <w:t xml:space="preserve">f the combined company at this time.  We would have to defer on this issue. 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the merger doesn’t go through, will Enron need to hire its employees back?</w:t>
      </w:r>
    </w:p>
    <w:p>
      <w:pPr>
        <w:pStyle w:val="Normal"/>
        <w:rPr/>
      </w:pPr>
      <w:ins w:id="55" w:author="rjohnso" w:date="2001-11-25T16:10:00Z">
        <w:r>
          <w:rPr/>
          <w:t>We would expect Enron to consider its former employees when and where vacancies or business conditions warrant hiring.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EMPLOYEE SERVICES</w:t>
      </w:r>
    </w:p>
    <w:p>
      <w:pPr>
        <w:pStyle w:val="Normal"/>
        <w:rPr/>
      </w:pPr>
      <w:r>
        <w:rPr/>
        <w:t>Does Enron still have its redeployment program?</w:t>
      </w:r>
    </w:p>
    <w:p>
      <w:pPr>
        <w:pStyle w:val="Normal"/>
        <w:rPr/>
      </w:pPr>
      <w:ins w:id="56" w:author="rjohnso" w:date="2001-11-25T16:12:00Z">
        <w:r>
          <w:rPr/>
          <w:t>No the company is not able to offer a redeployment program</w:t>
        </w:r>
      </w:ins>
    </w:p>
    <w:p>
      <w:pPr>
        <w:pStyle w:val="Normal"/>
        <w:rPr>
          <w:ins w:id="57" w:author="rjohnso" w:date="2001-11-25T16:12:00Z"/>
        </w:rPr>
      </w:pPr>
      <w:r>
        <w:rPr/>
        <w:t>What type of job assistance will Enron provide?</w:t>
      </w:r>
    </w:p>
    <w:p>
      <w:pPr>
        <w:pStyle w:val="Normal"/>
        <w:rPr/>
      </w:pPr>
      <w:ins w:id="58" w:author="rjohnso" w:date="2001-11-25T16:12:00Z">
        <w:r>
          <w:rPr/>
          <w:t xml:space="preserve">The assistance being contemplated will be limited to workshop for resume writing and interviewing skills.  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ins w:id="59" w:author="rjohnso" w:date="2001-11-25T16:26:00Z">
      <w:r>
        <w:rPr/>
        <w:t>Confidential</w:t>
        <w:tab/>
        <w:t xml:space="preserve">Page </w:t>
      </w:r>
    </w:ins>
    <w:ins w:id="60" w:author="rjohnso" w:date="2001-11-25T16:26:00Z">
      <w:r>
        <w:rPr/>
        <w:fldChar w:fldCharType="begin"/>
      </w:r>
      <w:r>
        <w:rPr/>
        <w:instrText xml:space="preserve"> PAGE </w:instrText>
      </w:r>
      <w:r>
        <w:rPr/>
        <w:fldChar w:fldCharType="separate"/>
      </w:r>
      <w:r>
        <w:rPr/>
        <w:t>2</w:t>
      </w:r>
      <w:r>
        <w:rPr/>
        <w:fldChar w:fldCharType="end"/>
      </w:r>
    </w:ins>
    <w:ins w:id="61" w:author="rjohnso" w:date="2001-11-25T16:26:00Z">
      <w:r>
        <w:rPr/>
        <w:tab/>
      </w:r>
    </w:ins>
    <w:ins w:id="62" w:author="rjohnso" w:date="2001-11-25T16:26:00Z">
      <w:r>
        <w:rPr/>
        <w:fldChar w:fldCharType="begin"/>
      </w:r>
      <w:r>
        <w:rPr/>
        <w:instrText xml:space="preserve"> DATE \@"M/d/yyyy" </w:instrText>
      </w:r>
      <w:r>
        <w:rPr/>
        <w:fldChar w:fldCharType="separate"/>
      </w:r>
      <w:r>
        <w:rPr/>
        <w:t>9/28/2025</w:t>
      </w:r>
      <w:r>
        <w:rPr/>
        <w:fldChar w:fldCharType="end"/>
      </w:r>
    </w:ins>
    <w:ins w:id="63" w:author="rjohnso" w:date="2001-11-25T16:26:00Z">
      <w:r>
        <w:rPr/>
        <w:fldChar w:fldCharType="begin"/>
      </w:r>
      <w:r>
        <w:rPr/>
        <w:instrText xml:space="preserve"> TIME \@"H:mm\ AM/PM" </w:instrText>
      </w:r>
      <w:r>
        <w:rPr/>
        <w:fldChar w:fldCharType="separate"/>
      </w:r>
      <w:r>
        <w:rPr/>
        <w:t>9:07 AM</w:t>
      </w:r>
      <w:r>
        <w:rPr/>
        <w:fldChar w:fldCharType="end"/>
      </w:r>
    </w:ins>
  </w:p>
</w:hdr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2001-11-25T18:41:00Z</dcterms:created>
  <dc:creator>tjames</dc:creator>
  <dc:description/>
  <dc:language>en-CA</dc:language>
  <cp:lastModifiedBy>rjohnso</cp:lastModifiedBy>
  <cp:lastPrinted>2001-11-25T16:16:00Z</cp:lastPrinted>
  <dcterms:modified xsi:type="dcterms:W3CDTF">2001-11-25T19:57:00Z</dcterms:modified>
  <cp:revision>4</cp:revision>
  <dc:subject/>
  <dc:title>Question &amp; Answer</dc:title>
</cp:coreProperties>
</file>