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354041909"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Mike Wichterich – VP of Finance &amp; Administration</w:t>
      </w:r>
    </w:p>
    <w:p>
      <w:pPr>
        <w:pStyle w:val="Normal"/>
        <w:jc w:val="end"/>
        <w:rPr>
          <w:rFonts w:ascii="Arial" w:hAnsi="Arial" w:cs="Arial"/>
          <w:b/>
          <w:sz w:val="22"/>
        </w:rPr>
      </w:pPr>
      <w:r>
        <w:rPr>
          <w:rFonts w:cs="Arial" w:ascii="Arial" w:hAnsi="Arial"/>
          <w:b/>
          <w:sz w:val="22"/>
        </w:rPr>
        <w:t>(281) 584-5536</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8"/>
          <w:u w:val="single"/>
        </w:rPr>
        <w:t xml:space="preserve">Mariner Energy Reports Third Quarter 2001 Results </w:t>
      </w:r>
    </w:p>
    <w:p>
      <w:pPr>
        <w:pStyle w:val="Footer"/>
        <w:tabs>
          <w:tab w:val="clear" w:pos="4320"/>
          <w:tab w:val="clear" w:pos="8640"/>
        </w:tabs>
        <w:rPr>
          <w:rFonts w:ascii="Arial" w:hAnsi="Arial" w:cs="Arial"/>
          <w:b/>
          <w:sz w:val="28"/>
          <w:u w:val="single"/>
        </w:rPr>
      </w:pPr>
      <w:r>
        <w:rPr>
          <w:rFonts w:cs="Arial" w:ascii="Arial" w:hAnsi="Arial"/>
          <w:b/>
          <w:sz w:val="28"/>
          <w:u w:val="single"/>
        </w:rPr>
      </w:r>
    </w:p>
    <w:p>
      <w:pPr>
        <w:pStyle w:val="Normal"/>
        <w:ind w:firstLine="720" w:end="0"/>
        <w:rPr/>
      </w:pPr>
      <w:r>
        <w:rPr>
          <w:rFonts w:cs="Arial" w:ascii="Arial" w:hAnsi="Arial"/>
          <w:b/>
          <w:sz w:val="22"/>
        </w:rPr>
        <w:t>Houston, TX</w:t>
      </w:r>
      <w:r>
        <w:rPr>
          <w:rFonts w:cs="Arial" w:ascii="Arial" w:hAnsi="Arial"/>
          <w:sz w:val="22"/>
        </w:rPr>
        <w:t xml:space="preserve"> (November 13, 2001) . . . Mariner Energy, Inc. today reported net income for the quarter ended September 30, 2001 of </w:t>
      </w:r>
      <w:del w:id="0" w:author="MWICHTERICH" w:date="2001-11-13T09:30:00Z">
        <w:r>
          <w:rPr>
            <w:rFonts w:cs="Arial" w:ascii="Arial" w:hAnsi="Arial"/>
            <w:sz w:val="22"/>
          </w:rPr>
          <w:delText>$6.6</w:delText>
        </w:r>
      </w:del>
      <w:ins w:id="1" w:author="MWICHTERICH" w:date="2001-11-13T09:30:00Z">
        <w:r>
          <w:rPr>
            <w:rFonts w:cs="Arial" w:ascii="Arial" w:hAnsi="Arial"/>
            <w:sz w:val="22"/>
          </w:rPr>
          <w:t>$5.8</w:t>
        </w:r>
      </w:ins>
      <w:r>
        <w:rPr>
          <w:rFonts w:cs="Arial" w:ascii="Arial" w:hAnsi="Arial"/>
          <w:sz w:val="22"/>
        </w:rPr>
        <w:t xml:space="preserve"> million compared to $4.3 million for the same quarter of 2000.  Revenue in the third quarter of 2001 was $35.1 million compared to $27.6 million reported in the same period last year.  EBITDA</w:t>
      </w:r>
      <w:r>
        <w:rPr>
          <w:rFonts w:cs="Arial" w:ascii="Arial" w:hAnsi="Arial"/>
          <w:sz w:val="22"/>
          <w:vertAlign w:val="superscript"/>
        </w:rPr>
        <w:t xml:space="preserve">(1) </w:t>
      </w:r>
      <w:r>
        <w:rPr>
          <w:rFonts w:cs="Arial" w:ascii="Arial" w:hAnsi="Arial"/>
          <w:sz w:val="22"/>
        </w:rPr>
        <w:t xml:space="preserve">for the third quarter of 2001 increased to </w:t>
      </w:r>
      <w:del w:id="2" w:author="MWICHTERICH" w:date="2001-11-13T09:30:00Z">
        <w:r>
          <w:rPr>
            <w:rFonts w:cs="Arial" w:ascii="Arial" w:hAnsi="Arial"/>
            <w:sz w:val="22"/>
          </w:rPr>
          <w:delText>$24.1</w:delText>
        </w:r>
      </w:del>
      <w:ins w:id="3" w:author="MWICHTERICH" w:date="2001-11-13T09:30:00Z">
        <w:r>
          <w:rPr>
            <w:rFonts w:cs="Arial" w:ascii="Arial" w:hAnsi="Arial"/>
            <w:sz w:val="22"/>
          </w:rPr>
          <w:t>$23.3</w:t>
        </w:r>
      </w:ins>
      <w:r>
        <w:rPr>
          <w:rFonts w:cs="Arial" w:ascii="Arial" w:hAnsi="Arial"/>
          <w:sz w:val="22"/>
        </w:rPr>
        <w:t xml:space="preserve"> million from $19.6 million for the quarter ended September 30, 2000.</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 xml:space="preserve">Production </w:t>
      </w:r>
      <w:bookmarkStart w:id="0" w:name="OLE_LINK1"/>
      <w:r>
        <w:rPr>
          <w:rFonts w:cs="Arial" w:ascii="Arial" w:hAnsi="Arial"/>
          <w:sz w:val="22"/>
        </w:rPr>
        <w:t>during the third quarter of 2001 was 8.8 billion of cubic feet of natural gas equivalent (Bcfe) compared to 8.5 Bcfe during the same quarter of 2000.  Deepwater Gulf of Mexico production was 6.3 Bcfe in the quarter ended September 30, 2001 compared to 5.5 Bcfe in the same quarter last year.  The increase in production was primarily attributable to the Black Widow field located in Ewing Bank, which more than offset anticipated production declines from other company producing properties.</w:t>
      </w:r>
    </w:p>
    <w:p>
      <w:pPr>
        <w:pStyle w:val="Normal"/>
        <w:ind w:firstLine="720" w:end="0"/>
        <w:rPr>
          <w:rFonts w:ascii="Arial" w:hAnsi="Arial" w:cs="Arial"/>
          <w:sz w:val="22"/>
        </w:rPr>
      </w:pPr>
      <w:r>
        <w:rPr>
          <w:rFonts w:cs="Arial" w:ascii="Arial" w:hAnsi="Arial"/>
          <w:sz w:val="22"/>
        </w:rPr>
      </w:r>
      <w:bookmarkEnd w:id="0"/>
    </w:p>
    <w:p>
      <w:pPr>
        <w:pStyle w:val="Normal"/>
        <w:ind w:firstLine="720" w:end="-54"/>
        <w:rPr/>
      </w:pPr>
      <w:r>
        <w:rPr>
          <w:rFonts w:cs="Arial" w:ascii="Arial" w:hAnsi="Arial"/>
          <w:sz w:val="22"/>
        </w:rPr>
        <w:t>Realized prices increased to $3.99 per thousand cubic feet of natural gas equivalent (Mcfe) in the third quarter of 2001 from $3.26 per Mcfe in the same quarter of 2000.  The Company’s cash margin</w:t>
      </w:r>
      <w:r>
        <w:rPr>
          <w:rFonts w:cs="Arial" w:ascii="Arial" w:hAnsi="Arial"/>
          <w:sz w:val="22"/>
          <w:vertAlign w:val="superscript"/>
        </w:rPr>
        <w:t xml:space="preserve">(2) </w:t>
      </w:r>
      <w:r>
        <w:rPr>
          <w:rFonts w:cs="Arial" w:ascii="Arial" w:hAnsi="Arial"/>
          <w:sz w:val="22"/>
        </w:rPr>
        <w:t xml:space="preserve">in the quarter ended September 30, 2001 was </w:t>
      </w:r>
      <w:del w:id="4" w:author="MWICHTERICH" w:date="2001-11-13T09:30:00Z">
        <w:r>
          <w:rPr>
            <w:rFonts w:cs="Arial" w:ascii="Arial" w:hAnsi="Arial"/>
            <w:sz w:val="22"/>
          </w:rPr>
          <w:delText>$2.52</w:delText>
        </w:r>
      </w:del>
      <w:ins w:id="5" w:author="MWICHTERICH" w:date="2001-11-13T09:30:00Z">
        <w:r>
          <w:rPr>
            <w:rFonts w:cs="Arial" w:ascii="Arial" w:hAnsi="Arial"/>
            <w:sz w:val="22"/>
          </w:rPr>
          <w:t>$2.42</w:t>
        </w:r>
      </w:ins>
      <w:r>
        <w:rPr>
          <w:rFonts w:cs="Arial" w:ascii="Arial" w:hAnsi="Arial"/>
          <w:sz w:val="22"/>
        </w:rPr>
        <w:t xml:space="preserve"> per Mcfe compared to $2.13 per Mcfe in the third quarter of 2000.  Higher realized prices, offset by increased transportation, lease operating, and administrative expenses were the primary reason for the improvement in the cash margin per Mcfe.</w:t>
      </w:r>
    </w:p>
    <w:p>
      <w:pPr>
        <w:pStyle w:val="Normal"/>
        <w:ind w:firstLine="720" w:end="-54"/>
        <w:rPr>
          <w:rFonts w:ascii="Arial" w:hAnsi="Arial" w:cs="Arial"/>
          <w:sz w:val="22"/>
        </w:rPr>
      </w:pPr>
      <w:r>
        <w:rPr>
          <w:rFonts w:cs="Arial" w:ascii="Arial" w:hAnsi="Arial"/>
          <w:sz w:val="22"/>
        </w:rPr>
      </w:r>
    </w:p>
    <w:p>
      <w:pPr>
        <w:pStyle w:val="Normal"/>
        <w:ind w:firstLine="720" w:end="-54"/>
        <w:rPr>
          <w:rFonts w:ascii="Arial" w:hAnsi="Arial" w:cs="Arial"/>
          <w:sz w:val="22"/>
        </w:rPr>
      </w:pPr>
      <w:r>
        <w:rPr>
          <w:rFonts w:cs="Arial" w:ascii="Arial" w:hAnsi="Arial"/>
          <w:sz w:val="22"/>
        </w:rPr>
        <w:t>Capital expenditures for the third quarter of 2001, excluding capitalized indirect costs, were $42.9 million.  Exploration expenditures were $8.5 million. Development expenditures were $34.4 million, primarily for development of the King Kong/Yosemite and Crater Lake projects.</w:t>
      </w:r>
    </w:p>
    <w:p>
      <w:pPr>
        <w:pStyle w:val="Normal"/>
        <w:ind w:firstLine="720" w:end="-54"/>
        <w:rPr>
          <w:rFonts w:ascii="Arial" w:hAnsi="Arial" w:cs="Arial"/>
          <w:sz w:val="22"/>
        </w:rPr>
      </w:pPr>
      <w:r>
        <w:rPr>
          <w:rFonts w:cs="Arial" w:ascii="Arial" w:hAnsi="Arial"/>
          <w:sz w:val="22"/>
        </w:rPr>
      </w:r>
    </w:p>
    <w:p>
      <w:pPr>
        <w:pStyle w:val="BodyTextIndent2"/>
        <w:rPr/>
      </w:pPr>
      <w:r>
        <w:rPr/>
        <w:t xml:space="preserve">For the nine months ended September 30, 2001, net income was </w:t>
      </w:r>
      <w:del w:id="6" w:author="MWICHTERICH" w:date="2001-11-13T09:30:00Z">
        <w:r>
          <w:rPr/>
          <w:delText>$38.6</w:delText>
        </w:r>
      </w:del>
      <w:ins w:id="7" w:author="MWICHTERICH" w:date="2001-11-13T09:30:00Z">
        <w:r>
          <w:rPr/>
          <w:t>$37.7</w:t>
        </w:r>
      </w:ins>
      <w:r>
        <w:rPr/>
        <w:t xml:space="preserve"> million compared to $15.7 million for the same period of 2000.  Revenue for the first nine months of 2001 was $126.8 million compared to $89.1 million in 2000.  </w:t>
      </w:r>
      <w:ins w:id="8" w:author="MWICHTERICH" w:date="2001-11-13T09:30:00Z">
        <w:r>
          <w:rPr/>
          <w:t>EBITDA</w:t>
        </w:r>
      </w:ins>
      <w:ins w:id="9" w:author="MWICHTERICH" w:date="2001-11-13T09:30:00Z">
        <w:r>
          <w:rPr>
            <w:vertAlign w:val="superscript"/>
          </w:rPr>
          <w:t xml:space="preserve">(1) </w:t>
        </w:r>
      </w:ins>
      <w:ins w:id="10" w:author="MWICHTERICH" w:date="2001-11-13T09:30:00Z">
        <w:r>
          <w:rPr/>
          <w:t xml:space="preserve">for the first nine months of 2001 increased to $93.5 million from $66.2 million for the same period of 2000.  </w:t>
        </w:r>
      </w:ins>
      <w:r>
        <w:rPr/>
        <w:t xml:space="preserve">Production during the first nine-months of 2001 was 29.0 Bcfe and realized prices were $4.38 per Mcfe, compared to 28.4 Bcfe and </w:t>
      </w:r>
      <w:del w:id="11" w:author="MWICHTERICH" w:date="2001-11-13T09:30:00Z">
        <w:r>
          <w:rPr/>
          <w:delText>$3.14</w:delText>
        </w:r>
      </w:del>
      <w:ins w:id="12" w:author="MWICHTERICH" w:date="2001-11-13T09:30:00Z">
        <w:r>
          <w:rPr/>
          <w:t>$3.13</w:t>
        </w:r>
      </w:ins>
      <w:r>
        <w:rPr/>
        <w:t xml:space="preserve"> per Mcfe for the same period of 2000, respectively.  The cash margin for the first nine-months of 2001 was </w:t>
      </w:r>
      <w:del w:id="13" w:author="MWICHTERICH" w:date="2001-11-13T09:30:00Z">
        <w:r>
          <w:rPr/>
          <w:delText>$3.05</w:delText>
        </w:r>
      </w:del>
      <w:ins w:id="14" w:author="MWICHTERICH" w:date="2001-11-13T09:30:00Z">
        <w:r>
          <w:rPr/>
          <w:t>$3.01</w:t>
        </w:r>
      </w:ins>
      <w:r>
        <w:rPr/>
        <w:t xml:space="preserve"> per Mcfe compared to $2.13 per Mcfe for the same period of 2000. </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r>
    </w:p>
    <w:p>
      <w:pPr>
        <w:pStyle w:val="Heading1"/>
        <w:ind w:hanging="0" w:start="0"/>
        <w:jc w:val="start"/>
        <w:rPr>
          <w:rFonts w:ascii="Arial" w:hAnsi="Arial" w:cs="Arial"/>
          <w:sz w:val="22"/>
        </w:rPr>
      </w:pPr>
      <w:r>
        <w:rPr>
          <w:rFonts w:cs="Arial" w:ascii="Arial" w:hAnsi="Arial"/>
          <w:sz w:val="22"/>
        </w:rPr>
        <w:t>Outlook</w:t>
      </w:r>
    </w:p>
    <w:p>
      <w:pPr>
        <w:pStyle w:val="Normal"/>
        <w:ind w:start="720" w:end="0"/>
        <w:rPr>
          <w:rFonts w:ascii="Arial" w:hAnsi="Arial" w:cs="Arial"/>
          <w:b/>
          <w:sz w:val="22"/>
        </w:rPr>
      </w:pPr>
      <w:r>
        <w:rPr>
          <w:rFonts w:cs="Arial" w:ascii="Arial" w:hAnsi="Arial"/>
          <w:b/>
          <w:sz w:val="22"/>
        </w:rPr>
      </w:r>
    </w:p>
    <w:p>
      <w:pPr>
        <w:pStyle w:val="BodyTextIndent"/>
        <w:rPr>
          <w:rFonts w:ascii="Arial" w:hAnsi="Arial" w:cs="Arial"/>
          <w:sz w:val="22"/>
        </w:rPr>
      </w:pPr>
      <w:r>
        <w:rPr>
          <w:rFonts w:cs="Arial" w:ascii="Arial" w:hAnsi="Arial"/>
          <w:sz w:val="22"/>
        </w:rPr>
        <w:t xml:space="preserve">The Company anticipates production for 2001 to be approximately 36 Bcfe with production from Black Widow offsetting anticipated production declines from other properties.  First production from the King Kong/Yosemite project is anticipated in January of 2002 and will sharply increase production during 2002. </w:t>
      </w:r>
    </w:p>
    <w:p>
      <w:pPr>
        <w:pStyle w:val="Normal"/>
        <w:ind w:firstLine="720" w:end="0"/>
        <w:rPr>
          <w:rFonts w:ascii="Arial" w:hAnsi="Arial" w:cs="Arial"/>
          <w:sz w:val="22"/>
        </w:rPr>
      </w:pPr>
      <w:r>
        <w:rPr>
          <w:rFonts w:cs="Arial" w:ascii="Arial" w:hAnsi="Arial"/>
          <w:sz w:val="22"/>
        </w:rPr>
      </w:r>
    </w:p>
    <w:p>
      <w:pPr>
        <w:pStyle w:val="Normal"/>
        <w:ind w:firstLine="720" w:end="0"/>
        <w:rPr/>
      </w:pPr>
      <w:r>
        <w:rPr>
          <w:rFonts w:cs="Arial" w:ascii="Arial" w:hAnsi="Arial"/>
          <w:sz w:val="22"/>
        </w:rPr>
        <w:t xml:space="preserve">Total capital expenditures </w:t>
      </w:r>
      <w:ins w:id="15" w:author="MWICHTERICH" w:date="2001-11-13T09:30:00Z">
        <w:r>
          <w:rPr>
            <w:rFonts w:cs="Arial" w:ascii="Arial" w:hAnsi="Arial"/>
            <w:sz w:val="22"/>
          </w:rPr>
          <w:t xml:space="preserve">for the nine months ending September 30, 2001 was approximately $89 million.  Fourth quarter capital expenditures are expected to be approximately $45 to 50 million.  In addition fourth quarter capital expenditures will be offset by $51 million of proceeds from the sale of the Company’s </w:t>
        </w:r>
      </w:ins>
      <w:del w:id="16" w:author="MWICHTERICH" w:date="2001-11-13T09:30:00Z">
        <w:r>
          <w:rPr>
            <w:rFonts w:cs="Arial" w:ascii="Arial" w:hAnsi="Arial"/>
            <w:sz w:val="22"/>
          </w:rPr>
          <w:delText>budgeted for 2001 is expected to be $90 million after proceeds from previously announced property conveyances and before capitalized interest.</w:delText>
        </w:r>
      </w:del>
      <w:ins w:id="17" w:author="MWICHTERICH" w:date="2001-11-13T09:30:00Z">
        <w:r>
          <w:rPr>
            <w:rFonts w:cs="Arial" w:ascii="Arial" w:hAnsi="Arial"/>
            <w:sz w:val="22"/>
          </w:rPr>
          <w:t>interest in the Aconcagua field and related Canyon Express Pipeline,  which closed on November 1, 2001.</w:t>
        </w:r>
      </w:ins>
      <w:r>
        <w:rPr>
          <w:rFonts w:cs="Arial" w:ascii="Arial" w:hAnsi="Arial"/>
          <w:sz w:val="22"/>
        </w:rPr>
        <w:t xml:space="preserve">  The Company anticipates drilling two or three more exploratory wells in the Gulf and expanding the Company’s Gulf 3-D seismic database.  Development activities will include completing the King Kong/Yosemite project and commencing development activities on our Falcon discovery.</w:t>
      </w:r>
    </w:p>
    <w:p>
      <w:pPr>
        <w:pStyle w:val="Heading1"/>
        <w:ind w:hanging="0" w:start="0"/>
        <w:rPr>
          <w:rFonts w:ascii="Arial" w:hAnsi="Arial" w:cs="Arial"/>
          <w:sz w:val="22"/>
        </w:rPr>
      </w:pPr>
      <w:r>
        <w:rPr>
          <w:rFonts w:cs="Arial" w:ascii="Arial" w:hAnsi="Arial"/>
          <w:sz w:val="22"/>
        </w:rPr>
      </w:r>
    </w:p>
    <w:p>
      <w:pPr>
        <w:pStyle w:val="Heading1"/>
        <w:ind w:hanging="0" w:start="0"/>
        <w:rPr>
          <w:sz w:val="22"/>
        </w:rPr>
      </w:pPr>
      <w:r>
        <w:rPr>
          <w:sz w:val="22"/>
        </w:rPr>
      </w:r>
    </w:p>
    <w:p>
      <w:pPr>
        <w:pStyle w:val="Heading1"/>
        <w:ind w:hanging="0" w:start="0"/>
        <w:jc w:val="start"/>
        <w:rPr>
          <w:rFonts w:ascii="Arial" w:hAnsi="Arial" w:cs="Arial"/>
          <w:sz w:val="22"/>
        </w:rPr>
      </w:pPr>
      <w:r>
        <w:rPr>
          <w:rFonts w:cs="Arial" w:ascii="Arial" w:hAnsi="Arial"/>
          <w:sz w:val="22"/>
        </w:rPr>
        <w:t>Capital Resources</w:t>
      </w:r>
    </w:p>
    <w:p>
      <w:pPr>
        <w:pStyle w:val="Normal"/>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Debt outstanding as of September 30, 2001 was $99.7 million of senior subordinated notes.  The Company’s commercial bank revolving credit facility was undrawn and fully available.  The Company intends to fund its remaining 2001 capital expenditure budget with internally generated cash flow, borrowings under its credit facilities, and property conveyances, when appropriate.</w:t>
      </w:r>
    </w:p>
    <w:p>
      <w:pPr>
        <w:pStyle w:val="BodyTextIndent"/>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0"/>
        </w:rPr>
      </w:pPr>
      <w:r>
        <w:rPr>
          <w:rFonts w:cs="Arial" w:ascii="Arial" w:hAnsi="Arial"/>
          <w:sz w:val="20"/>
        </w:rPr>
      </w:r>
    </w:p>
    <w:p>
      <w:pPr>
        <w:pStyle w:val="Normal"/>
        <w:ind w:firstLine="720" w:end="0"/>
        <w:rPr>
          <w:rFonts w:ascii="Arial" w:hAnsi="Arial" w:cs="Arial"/>
          <w:sz w:val="22"/>
        </w:rPr>
      </w:pPr>
      <w:r>
        <w:rPr>
          <w:rFonts w:cs="Arial" w:ascii="Arial" w:hAnsi="Arial"/>
          <w:sz w:val="22"/>
        </w:rPr>
        <w:t>Mariner Energy, Inc. is a Houston-based oil and gas exploration and production company with principal operations in the Gulf of Mexico and along the U.S. Gulf Coast.  The Company is majority owned by an affiliate of Enron North America.  Mariner has been an active explorer in the Gulf Coast area since the mid-1980s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r>
        <w:br w:type="page"/>
      </w:r>
    </w:p>
    <w:p>
      <w:pPr>
        <w:pStyle w:val="Normal"/>
        <w:rPr>
          <w:rFonts w:ascii="Arial" w:hAnsi="Arial" w:cs="Arial"/>
          <w:sz w:val="22"/>
        </w:rPr>
      </w:pPr>
      <w:r>
        <w:rPr>
          <w:rFonts w:cs="Arial" w:ascii="Arial" w:hAnsi="Arial"/>
          <w:sz w:val="22"/>
        </w:rPr>
      </w:r>
    </w:p>
    <w:p>
      <w:pPr>
        <w:pStyle w:val="Normal"/>
        <w:jc w:val="center"/>
        <w:rPr>
          <w:rFonts w:ascii="Arial" w:hAnsi="Arial" w:cs="Arial"/>
          <w:b/>
          <w:sz w:val="26"/>
        </w:rPr>
      </w:pPr>
      <w:r>
        <w:rPr>
          <w:rFonts w:cs="Arial" w:ascii="Arial" w:hAnsi="Arial"/>
          <w:b/>
          <w:sz w:val="26"/>
        </w:rPr>
        <w:t>Mariner Energy, Inc.</w:t>
      </w:r>
    </w:p>
    <w:p>
      <w:pPr>
        <w:pStyle w:val="Normal"/>
        <w:jc w:val="center"/>
        <w:rPr>
          <w:rFonts w:ascii="Arial" w:hAnsi="Arial" w:cs="Arial"/>
          <w:sz w:val="22"/>
        </w:rPr>
      </w:pPr>
      <w:r>
        <w:rPr>
          <w:rFonts w:cs="Arial" w:ascii="Arial" w:hAnsi="Arial"/>
          <w:b/>
          <w:sz w:val="26"/>
        </w:rPr>
        <w:t>Third Quarter 2001 Summary Statistics (Unaudited</w:t>
      </w:r>
      <w:r>
        <w:rPr>
          <w:rFonts w:cs="Arial" w:ascii="Arial" w:hAnsi="Arial"/>
          <w:b/>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080" w:type="dxa"/>
        <w:jc w:val="center"/>
        <w:tblInd w:w="0" w:type="dxa"/>
        <w:tblLayout w:type="fixed"/>
        <w:tblCellMar>
          <w:top w:w="0" w:type="dxa"/>
          <w:start w:w="30" w:type="dxa"/>
          <w:bottom w:w="0" w:type="dxa"/>
          <w:end w:w="30" w:type="dxa"/>
        </w:tblCellMar>
      </w:tblPr>
      <w:tblGrid>
        <w:gridCol w:w="4140"/>
        <w:gridCol w:w="295"/>
        <w:gridCol w:w="1145"/>
        <w:gridCol w:w="295"/>
        <w:gridCol w:w="1055"/>
        <w:gridCol w:w="295"/>
        <w:gridCol w:w="1210"/>
        <w:gridCol w:w="295"/>
        <w:gridCol w:w="1326"/>
        <w:gridCol w:w="24"/>
      </w:tblGrid>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2495" w:type="dxa"/>
            <w:gridSpan w:val="3"/>
            <w:tcBorders>
              <w:bottom w:val="single" w:sz="6" w:space="0" w:color="000000"/>
            </w:tcBorders>
          </w:tcPr>
          <w:p>
            <w:pPr>
              <w:pStyle w:val="Normal"/>
              <w:jc w:val="center"/>
              <w:rPr>
                <w:rFonts w:ascii="Arial" w:hAnsi="Arial" w:cs="Arial"/>
                <w:sz w:val="22"/>
              </w:rPr>
            </w:pPr>
            <w:r>
              <w:rPr>
                <w:rFonts w:cs="Arial" w:ascii="Arial" w:hAnsi="Arial"/>
                <w:sz w:val="22"/>
              </w:rPr>
              <w:t>Three-months Ended September 30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2855" w:type="dxa"/>
            <w:gridSpan w:val="4"/>
            <w:tcBorders>
              <w:bottom w:val="single" w:sz="6" w:space="0" w:color="000000"/>
            </w:tcBorders>
          </w:tcPr>
          <w:p>
            <w:pPr>
              <w:pStyle w:val="Normal"/>
              <w:jc w:val="center"/>
              <w:rPr>
                <w:rFonts w:ascii="Arial" w:hAnsi="Arial" w:cs="Arial"/>
                <w:sz w:val="22"/>
              </w:rPr>
            </w:pPr>
            <w:r>
              <w:rPr>
                <w:rFonts w:cs="Arial" w:ascii="Arial" w:hAnsi="Arial"/>
                <w:sz w:val="22"/>
              </w:rPr>
              <w:t>Nine-months Ended</w:t>
            </w:r>
          </w:p>
          <w:p>
            <w:pPr>
              <w:pStyle w:val="Normal"/>
              <w:jc w:val="center"/>
              <w:rPr>
                <w:rFonts w:ascii="Arial" w:hAnsi="Arial" w:cs="Arial"/>
                <w:sz w:val="22"/>
              </w:rPr>
            </w:pPr>
            <w:r>
              <w:rPr>
                <w:rFonts w:cs="Arial" w:ascii="Arial" w:hAnsi="Arial"/>
                <w:sz w:val="22"/>
              </w:rPr>
              <w:t>September 30</w:t>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1210"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Total revenue,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$35.1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$27.6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$126.8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$89.1</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del w:id="18" w:author="MWICHTERICH" w:date="2001-11-13T09:30:00Z">
              <w:r>
                <w:rPr>
                  <w:rFonts w:cs="Arial" w:ascii="Arial" w:hAnsi="Arial"/>
                  <w:sz w:val="22"/>
                </w:rPr>
                <w:delText>EBITDA</w:delText>
              </w:r>
            </w:del>
            <w:del w:id="19" w:author="MWICHTERICH" w:date="2001-11-13T09:30:00Z">
              <w:r>
                <w:rPr>
                  <w:rFonts w:cs="Arial" w:ascii="Arial" w:hAnsi="Arial"/>
                  <w:sz w:val="22"/>
                  <w:vertAlign w:val="superscript"/>
                </w:rPr>
                <w:delText>(1)</w:delText>
              </w:r>
            </w:del>
            <w:del w:id="20" w:author="MWICHTERICH" w:date="2001-11-13T09:30:00Z">
              <w:r>
                <w:rPr>
                  <w:rFonts w:cs="Arial" w:ascii="Arial" w:hAnsi="Arial"/>
                  <w:sz w:val="22"/>
                </w:rPr>
                <w:delText>, $MM</w:delText>
              </w:r>
            </w:del>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del w:id="21" w:author="MWICHTERICH" w:date="2001-11-13T09:30:00Z">
              <w:r>
                <w:rPr>
                  <w:rFonts w:cs="Arial" w:ascii="Arial" w:hAnsi="Arial"/>
                  <w:sz w:val="22"/>
                </w:rPr>
                <w:tab/>
                <w:delText xml:space="preserve">24.1  </w:delText>
              </w:r>
            </w:del>
          </w:p>
        </w:tc>
        <w:tc>
          <w:tcPr>
            <w:tcW w:w="295" w:type="dxa"/>
            <w:tcBorders/>
          </w:tcPr>
          <w:p>
            <w:pPr>
              <w:pStyle w:val="Normal"/>
              <w:snapToGrid w:val="false"/>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del w:id="22" w:author="MWICHTERICH" w:date="2001-11-13T09:30:00Z">
              <w:r>
                <w:rPr>
                  <w:rFonts w:cs="Arial" w:ascii="Arial" w:hAnsi="Arial"/>
                  <w:sz w:val="22"/>
                </w:rPr>
                <w:tab/>
                <w:delText xml:space="preserve">19.6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del w:id="23" w:author="MWICHTERICH" w:date="2001-11-13T09:30:00Z">
              <w:r>
                <w:rPr>
                  <w:rFonts w:cs="Arial" w:ascii="Arial" w:hAnsi="Arial"/>
                  <w:sz w:val="22"/>
                </w:rPr>
                <w:tab/>
                <w:delText>94.3</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del w:id="24" w:author="MWICHTERICH" w:date="2001-11-13T09:30:00Z">
              <w:r>
                <w:rPr>
                  <w:rFonts w:cs="Arial" w:ascii="Arial" w:hAnsi="Arial"/>
                  <w:sz w:val="22"/>
                </w:rPr>
                <w:tab/>
                <w:delText>66.2</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ins w:id="25" w:author="MWICHTERICH" w:date="2001-11-13T09:30:00Z">
              <w:r>
                <w:rPr>
                  <w:rFonts w:cs="Arial" w:ascii="Arial" w:hAnsi="Arial"/>
                  <w:sz w:val="22"/>
                </w:rPr>
                <w:t>EBITDA</w:t>
              </w:r>
            </w:ins>
            <w:ins w:id="26" w:author="MWICHTERICH" w:date="2001-11-13T09:30:00Z">
              <w:r>
                <w:rPr>
                  <w:rFonts w:cs="Arial" w:ascii="Arial" w:hAnsi="Arial"/>
                  <w:sz w:val="22"/>
                  <w:vertAlign w:val="superscript"/>
                </w:rPr>
                <w:t>(1)</w:t>
              </w:r>
            </w:ins>
            <w:ins w:id="27" w:author="MWICHTERICH" w:date="2001-11-13T09:30:00Z">
              <w:r>
                <w:rPr>
                  <w:rFonts w:cs="Arial" w:ascii="Arial" w:hAnsi="Arial"/>
                  <w:sz w:val="22"/>
                </w:rPr>
                <w:t>, $MM</w:t>
              </w:r>
            </w:ins>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ins w:id="28" w:author="MWICHTERICH" w:date="2001-11-13T09:30:00Z">
              <w:r>
                <w:rPr>
                  <w:rFonts w:cs="Arial" w:ascii="Arial" w:hAnsi="Arial"/>
                  <w:sz w:val="22"/>
                </w:rPr>
                <w:tab/>
                <w:t xml:space="preserve">23.3  </w:t>
              </w:r>
            </w:ins>
          </w:p>
        </w:tc>
        <w:tc>
          <w:tcPr>
            <w:tcW w:w="295" w:type="dxa"/>
            <w:tcBorders/>
          </w:tcPr>
          <w:p>
            <w:pPr>
              <w:pStyle w:val="Normal"/>
              <w:snapToGrid w:val="false"/>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ins w:id="29" w:author="MWICHTERICH" w:date="2001-11-13T09:30:00Z">
              <w:r>
                <w:rPr>
                  <w:rFonts w:cs="Arial" w:ascii="Arial" w:hAnsi="Arial"/>
                  <w:sz w:val="22"/>
                </w:rPr>
                <w:tab/>
                <w:t xml:space="preserve">19.6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ins w:id="30" w:author="MWICHTERICH" w:date="2001-11-13T09:30:00Z">
              <w:r>
                <w:rPr>
                  <w:rFonts w:cs="Arial" w:ascii="Arial" w:hAnsi="Arial"/>
                  <w:sz w:val="22"/>
                </w:rPr>
                <w:tab/>
                <w:t>93.5</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ins w:id="31" w:author="MWICHTERICH" w:date="2001-11-13T09:30:00Z">
              <w:r>
                <w:rPr>
                  <w:rFonts w:cs="Arial" w:ascii="Arial" w:hAnsi="Arial"/>
                  <w:sz w:val="22"/>
                </w:rPr>
                <w:tab/>
                <w:t>66.2</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del w:id="32" w:author="MWICHTERICH" w:date="2001-11-13T09:30:00Z">
              <w:r>
                <w:rPr>
                  <w:rFonts w:cs="Arial" w:ascii="Arial" w:hAnsi="Arial"/>
                  <w:sz w:val="22"/>
                </w:rPr>
                <w:delText>Net  income (loss), $MM</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del w:id="33" w:author="MWICHTERICH" w:date="2001-11-13T09:30:00Z">
              <w:r>
                <w:rPr>
                  <w:rFonts w:cs="Arial" w:ascii="Arial" w:hAnsi="Arial"/>
                  <w:sz w:val="22"/>
                </w:rPr>
                <w:tab/>
                <w:delText>6.6</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del w:id="34" w:author="MWICHTERICH" w:date="2001-11-13T09:30:00Z">
              <w:r>
                <w:rPr>
                  <w:rFonts w:cs="Arial" w:ascii="Arial" w:hAnsi="Arial"/>
                  <w:sz w:val="22"/>
                </w:rPr>
                <w:tab/>
                <w:delText>4.3</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del w:id="35" w:author="MWICHTERICH" w:date="2001-11-13T09:30:00Z">
              <w:r>
                <w:rPr>
                  <w:rFonts w:cs="Arial" w:ascii="Arial" w:hAnsi="Arial"/>
                  <w:sz w:val="22"/>
                </w:rPr>
                <w:tab/>
                <w:delText>38.6</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del w:id="36" w:author="MWICHTERICH" w:date="2001-11-13T09:30:00Z">
              <w:r>
                <w:rPr>
                  <w:rFonts w:cs="Arial" w:ascii="Arial" w:hAnsi="Arial"/>
                  <w:sz w:val="22"/>
                </w:rPr>
                <w:tab/>
                <w:delText>15.7</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ins w:id="37" w:author="MWICHTERICH" w:date="2001-11-13T09:30:00Z">
              <w:r>
                <w:rPr>
                  <w:rFonts w:cs="Arial" w:ascii="Arial" w:hAnsi="Arial"/>
                  <w:sz w:val="22"/>
                </w:rPr>
                <w:t>Net  income, $MM</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ins w:id="38" w:author="MWICHTERICH" w:date="2001-11-13T09:30:00Z">
              <w:r>
                <w:rPr>
                  <w:rFonts w:cs="Arial" w:ascii="Arial" w:hAnsi="Arial"/>
                  <w:sz w:val="22"/>
                </w:rPr>
                <w:tab/>
                <w:t>5.8</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ins w:id="39" w:author="MWICHTERICH" w:date="2001-11-13T09:30:00Z">
              <w:r>
                <w:rPr>
                  <w:rFonts w:cs="Arial" w:ascii="Arial" w:hAnsi="Arial"/>
                  <w:sz w:val="22"/>
                </w:rPr>
                <w:tab/>
                <w:t>4.3</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ins w:id="40" w:author="MWICHTERICH" w:date="2001-11-13T09:30:00Z">
              <w:r>
                <w:rPr>
                  <w:rFonts w:cs="Arial" w:ascii="Arial" w:hAnsi="Arial"/>
                  <w:sz w:val="22"/>
                </w:rPr>
                <w:tab/>
                <w:t>37.7</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ins w:id="41" w:author="MWICHTERICH" w:date="2001-11-13T09:30:00Z">
              <w:r>
                <w:rPr>
                  <w:rFonts w:cs="Arial" w:ascii="Arial" w:hAnsi="Arial"/>
                  <w:sz w:val="22"/>
                </w:rPr>
                <w:tab/>
                <w:t>15.7</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Production: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(Mbbls)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738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314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2,280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1,142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4,360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6,602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15,285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21,584</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del w:id="42" w:author="MWICHTERICH" w:date="2001-11-13T09:30:00Z">
              <w:r>
                <w:rPr>
                  <w:rFonts w:eastAsia="Arial" w:cs="Arial" w:ascii="Arial" w:hAnsi="Arial"/>
                  <w:sz w:val="22"/>
                </w:rPr>
                <w:delText xml:space="preserve">     </w:delText>
              </w:r>
            </w:del>
            <w:del w:id="43" w:author="MWICHTERICH" w:date="2001-11-13T09:30:00Z">
              <w:r>
                <w:rPr>
                  <w:rFonts w:cs="Arial" w:ascii="Arial" w:hAnsi="Arial"/>
                  <w:sz w:val="22"/>
                </w:rPr>
                <w:delText>Natural Gas equivalents (Mmcfe)</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del w:id="44" w:author="MWICHTERICH" w:date="2001-11-13T09:30:00Z">
              <w:r>
                <w:rPr>
                  <w:rFonts w:cs="Arial" w:ascii="Arial" w:hAnsi="Arial"/>
                  <w:sz w:val="22"/>
                </w:rPr>
                <w:tab/>
              </w:r>
            </w:del>
            <w:r>
              <w:fldChar w:fldCharType="begin"/>
            </w:r>
            <w:r>
              <w:rPr>
                <w:sz w:val="22"/>
                <w:rFonts w:cs="Arial" w:ascii="Arial" w:hAnsi="Arial"/>
                <w:lang w:val="en-CA"/>
              </w:rPr>
              <w:instrText xml:space="preserve"> =((c12*6)+c13)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del w:id="45" w:author="MWICHTERICH" w:date="2001-11-13T09:30:00Z">
              <w:r>
                <w:rPr>
                  <w:rFonts w:cs="Arial" w:ascii="Arial" w:hAnsi="Arial"/>
                  <w:sz w:val="22"/>
                  <w:lang w:val="en-CA"/>
                </w:rPr>
                <w:delText>8,788</w:delText>
              </w:r>
            </w:del>
            <w:r/>
            <w:r>
              <w:rPr>
                <w:sz w:val="22"/>
                <w:rFonts w:cs="Arial" w:ascii="Arial" w:hAnsi="Arial"/>
                <w:lang w:val="en-CA"/>
              </w:rPr>
              <w:fldChar w:fldCharType="end"/>
            </w:r>
            <w:r>
              <w:rPr>
                <w:rFonts w:cs="Arial" w:ascii="Arial" w:hAnsi="Arial"/>
                <w:sz w:val="22"/>
                <w:lang w:val="en-CA"/>
              </w:rPr>
            </w:r>
          </w:p>
        </w:tc>
        <w:tc>
          <w:tcPr>
            <w:tcW w:w="295" w:type="dxa"/>
            <w:tcBorders/>
          </w:tcPr>
          <w:p>
            <w:pPr>
              <w:pStyle w:val="Normal"/>
              <w:widowControl/>
              <w:tabs>
                <w:tab w:val="clear" w:pos="720"/>
                <w:tab w:val="right" w:pos="763" w:leader="none"/>
              </w:tabs>
              <w:bidi w:val="0"/>
              <w:snapToGrid w:val="true"/>
              <w:jc w:val="start"/>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del w:id="46" w:author="MWICHTERICH" w:date="2001-11-13T09:30:00Z">
              <w:r>
                <w:rPr>
                  <w:rFonts w:cs="Arial" w:ascii="Arial" w:hAnsi="Arial"/>
                  <w:sz w:val="22"/>
                </w:rPr>
                <w:tab/>
              </w:r>
            </w:del>
            <w:r>
              <w:fldChar w:fldCharType="begin"/>
            </w:r>
            <w:r>
              <w:rPr>
                <w:sz w:val="22"/>
                <w:rFonts w:cs="Arial" w:ascii="Arial" w:hAnsi="Arial"/>
                <w:lang w:val="en-CA"/>
              </w:rPr>
              <w:instrText xml:space="preserve"> =(e12*6)+e13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del w:id="47" w:author="MWICHTERICH" w:date="2001-11-13T09:30:00Z">
              <w:r>
                <w:rPr>
                  <w:rFonts w:cs="Arial" w:ascii="Arial" w:hAnsi="Arial"/>
                  <w:sz w:val="22"/>
                  <w:lang w:val="en-CA"/>
                </w:rPr>
                <w:delText>8,486</w:delText>
              </w:r>
            </w:del>
            <w:r/>
            <w:r>
              <w:rPr>
                <w:sz w:val="22"/>
                <w:rFonts w:cs="Arial" w:ascii="Arial" w:hAnsi="Arial"/>
                <w:lang w:val="en-CA"/>
              </w:rPr>
              <w:fldChar w:fldCharType="end"/>
            </w:r>
            <w:r>
              <w:rPr>
                <w:rFonts w:cs="Arial" w:ascii="Arial" w:hAnsi="Arial"/>
                <w:sz w:val="22"/>
                <w:lang w:val="en-CA"/>
              </w:rPr>
            </w:r>
          </w:p>
        </w:tc>
        <w:tc>
          <w:tcPr>
            <w:tcW w:w="295" w:type="dxa"/>
            <w:tcBorders/>
          </w:tcPr>
          <w:p>
            <w:pPr>
              <w:pStyle w:val="Normal"/>
              <w:widowControl/>
              <w:tabs>
                <w:tab w:val="clear" w:pos="720"/>
                <w:tab w:val="right" w:pos="763" w:leader="none"/>
              </w:tabs>
              <w:bidi w:val="0"/>
              <w:snapToGrid w:val="true"/>
              <w:jc w:val="start"/>
              <w:rPr>
                <w:rFonts w:ascii="Arial" w:hAnsi="Arial" w:cs="Arial"/>
                <w:sz w:val="22"/>
              </w:rPr>
            </w:pPr>
            <w:r>
              <w:rPr>
                <w:rFonts w:cs="Arial" w:ascii="Arial" w:hAnsi="Arial"/>
                <w:sz w:val="22"/>
              </w:rPr>
            </w:r>
          </w:p>
        </w:tc>
        <w:tc>
          <w:tcPr>
            <w:tcW w:w="1210" w:type="dxa"/>
            <w:tcBorders/>
          </w:tcPr>
          <w:p>
            <w:pPr>
              <w:pStyle w:val="Normal"/>
              <w:widowControl/>
              <w:tabs>
                <w:tab w:val="clear" w:pos="720"/>
                <w:tab w:val="right" w:pos="763" w:leader="none"/>
              </w:tabs>
              <w:bidi w:val="0"/>
              <w:ind w:end="0"/>
              <w:rPr>
                <w:rFonts w:ascii="Arial" w:hAnsi="Arial" w:cs="Arial"/>
                <w:sz w:val="22"/>
              </w:rPr>
            </w:pPr>
            <w:del w:id="48" w:author="MWICHTERICH" w:date="2001-11-13T09:30:00Z">
              <w:r>
                <w:rPr>
                  <w:rFonts w:cs="Arial" w:ascii="Arial" w:hAnsi="Arial"/>
                  <w:sz w:val="22"/>
                </w:rPr>
                <w:tab/>
              </w:r>
            </w:del>
            <w:r>
              <w:fldChar w:fldCharType="begin"/>
            </w:r>
            <w:r>
              <w:rPr>
                <w:sz w:val="22"/>
                <w:rFonts w:cs="Arial" w:ascii="Arial" w:hAnsi="Arial"/>
                <w:lang w:val="en-CA"/>
              </w:rPr>
              <w:instrText xml:space="preserve"> =((g12*6)+g13)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del w:id="49" w:author="MWICHTERICH" w:date="2001-11-13T09:30:00Z">
              <w:r>
                <w:rPr>
                  <w:rFonts w:cs="Arial" w:ascii="Arial" w:hAnsi="Arial"/>
                  <w:sz w:val="22"/>
                  <w:lang w:val="en-CA"/>
                </w:rPr>
                <w:delText>28,965</w:delText>
              </w:r>
            </w:del>
            <w:r/>
            <w:r>
              <w:rPr>
                <w:sz w:val="22"/>
                <w:rFonts w:cs="Arial" w:ascii="Arial" w:hAnsi="Arial"/>
                <w:lang w:val="en-CA"/>
              </w:rPr>
              <w:fldChar w:fldCharType="end"/>
            </w:r>
            <w:r>
              <w:rPr>
                <w:rFonts w:cs="Arial" w:ascii="Arial" w:hAnsi="Arial"/>
                <w:sz w:val="22"/>
                <w:lang w:val="en-CA"/>
              </w:rPr>
            </w:r>
          </w:p>
        </w:tc>
        <w:tc>
          <w:tcPr>
            <w:tcW w:w="295" w:type="dxa"/>
            <w:tcBorders/>
          </w:tcPr>
          <w:p>
            <w:pPr>
              <w:pStyle w:val="Normal"/>
              <w:widowControl/>
              <w:tabs>
                <w:tab w:val="clear" w:pos="720"/>
                <w:tab w:val="right" w:pos="763" w:leader="none"/>
              </w:tabs>
              <w:bidi w:val="0"/>
              <w:snapToGrid w:val="true"/>
              <w:ind w:end="0"/>
              <w:jc w:val="start"/>
              <w:rPr>
                <w:rFonts w:ascii="Arial" w:hAnsi="Arial" w:cs="Arial"/>
                <w:sz w:val="22"/>
              </w:rPr>
            </w:pPr>
            <w:r>
              <w:rPr>
                <w:rFonts w:cs="Arial" w:ascii="Arial" w:hAnsi="Arial"/>
                <w:sz w:val="22"/>
              </w:rPr>
            </w:r>
          </w:p>
        </w:tc>
        <w:tc>
          <w:tcPr>
            <w:tcW w:w="1326" w:type="dxa"/>
            <w:tcBorders/>
          </w:tcPr>
          <w:p>
            <w:pPr>
              <w:pStyle w:val="Normal"/>
              <w:widowControl/>
              <w:tabs>
                <w:tab w:val="clear" w:pos="720"/>
                <w:tab w:val="right" w:pos="763" w:leader="none"/>
              </w:tabs>
              <w:bidi w:val="0"/>
              <w:ind w:end="0"/>
              <w:rPr>
                <w:rFonts w:ascii="Arial" w:hAnsi="Arial" w:cs="Arial"/>
                <w:sz w:val="22"/>
              </w:rPr>
            </w:pPr>
            <w:del w:id="50" w:author="MWICHTERICH" w:date="2001-11-13T09:30:00Z">
              <w:r>
                <w:rPr>
                  <w:rFonts w:cs="Arial" w:ascii="Arial" w:hAnsi="Arial"/>
                  <w:sz w:val="22"/>
                </w:rPr>
                <w:tab/>
              </w:r>
            </w:del>
            <w:r>
              <w:fldChar w:fldCharType="begin"/>
            </w:r>
            <w:r>
              <w:rPr>
                <w:sz w:val="22"/>
                <w:rFonts w:cs="Arial" w:ascii="Arial" w:hAnsi="Arial"/>
                <w:lang w:val="en-CA"/>
              </w:rPr>
              <w:instrText xml:space="preserve"> =((I12*6)+I13)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del w:id="51" w:author="MWICHTERICH" w:date="2001-11-13T09:30:00Z">
              <w:r>
                <w:rPr>
                  <w:rFonts w:cs="Arial" w:ascii="Arial" w:hAnsi="Arial"/>
                  <w:sz w:val="22"/>
                  <w:lang w:val="en-CA"/>
                </w:rPr>
                <w:delText>28,436</w:delText>
              </w:r>
            </w:del>
            <w:r/>
            <w:r>
              <w:rPr>
                <w:sz w:val="22"/>
                <w:rFonts w:cs="Arial" w:ascii="Arial" w:hAnsi="Arial"/>
                <w:lang w:val="en-CA"/>
              </w:rPr>
              <w:fldChar w:fldCharType="end"/>
            </w:r>
            <w:r>
              <w:rPr>
                <w:rFonts w:cs="Arial" w:ascii="Arial" w:hAnsi="Arial"/>
                <w:sz w:val="22"/>
                <w:lang w:val="en-CA"/>
              </w:rPr>
            </w:r>
          </w:p>
        </w:tc>
        <w:tc>
          <w:tcPr>
            <w:tcW w:w="24" w:type="dxa"/>
            <w:tcBorders/>
            <w:tcMar>
              <w:start w:w="0" w:type="dxa"/>
              <w:end w:w="0" w:type="dxa"/>
            </w:tcMar>
          </w:tcPr>
          <w:p>
            <w:pPr>
              <w:pStyle w:val="Normal"/>
              <w:widowControl/>
              <w:tabs>
                <w:tab w:val="clear" w:pos="720"/>
                <w:tab w:val="right" w:pos="763" w:leader="none"/>
              </w:tabs>
              <w:bidi w:val="0"/>
              <w:snapToGrid w:val="true"/>
              <w:ind w:end="0"/>
              <w:rPr>
                <w:rFonts w:ascii="Arial" w:hAnsi="Arial" w:cs="Arial"/>
                <w:sz w:val="22"/>
              </w:rPr>
            </w:pPr>
            <w:r>
              <w:rPr>
                <w:rFonts w:cs="Arial" w:ascii="Arial" w:hAnsi="Arial"/>
                <w:sz w:val="22"/>
              </w:rPr>
            </w:r>
          </w:p>
        </w:tc>
      </w:tr>
      <w:tr>
        <w:trPr/>
        <w:tc>
          <w:tcPr>
            <w:tcW w:w="4140" w:type="dxa"/>
            <w:tcBorders/>
          </w:tcPr>
          <w:p>
            <w:pPr>
              <w:pStyle w:val="Normal"/>
              <w:widowControl/>
              <w:tabs>
                <w:tab w:val="clear" w:pos="720"/>
                <w:tab w:val="right" w:pos="763" w:leader="none"/>
              </w:tabs>
              <w:bidi w:val="0"/>
              <w:ind w:end="0"/>
              <w:jc w:val="start"/>
              <w:rPr>
                <w:rFonts w:ascii="Arial" w:hAnsi="Arial" w:cs="Arial"/>
                <w:sz w:val="22"/>
              </w:rPr>
            </w:pPr>
            <w:ins w:id="52" w:author="MWICHTERICH" w:date="2001-11-13T09:30:00Z">
              <w:r>
                <w:rPr>
                  <w:rFonts w:eastAsia="Arial" w:cs="Arial" w:ascii="Arial" w:hAnsi="Arial"/>
                  <w:sz w:val="22"/>
                </w:rPr>
                <w:t xml:space="preserve">     </w:t>
              </w:r>
            </w:ins>
            <w:ins w:id="53" w:author="MWICHTERICH" w:date="2001-11-13T09:30:00Z">
              <w:r>
                <w:rPr>
                  <w:rFonts w:cs="Arial" w:ascii="Arial" w:hAnsi="Arial"/>
                  <w:sz w:val="22"/>
                </w:rPr>
                <w:t>Natural Gas equivalents (Mmcfe)</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ins w:id="54" w:author="MWICHTERICH" w:date="2001-11-13T09:30:00Z">
              <w:r>
                <w:rPr>
                  <w:rFonts w:cs="Arial" w:ascii="Arial" w:hAnsi="Arial"/>
                  <w:sz w:val="22"/>
                </w:rPr>
                <w:tab/>
              </w:r>
            </w:ins>
            <w:r>
              <w:fldChar w:fldCharType="begin"/>
            </w:r>
            <w:r>
              <w:rPr>
                <w:sz w:val="22"/>
                <w:rFonts w:cs="Arial" w:ascii="Arial" w:hAnsi="Arial"/>
                <w:lang w:val="en-CA"/>
              </w:rPr>
              <w:instrText xml:space="preserve"> =((c12*6)+c13)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ins w:id="55" w:author="MWICHTERICH" w:date="2001-11-13T09:30:00Z">
              <w:r>
                <w:rPr>
                  <w:rFonts w:cs="Arial" w:ascii="Arial" w:hAnsi="Arial"/>
                  <w:sz w:val="22"/>
                  <w:lang w:val="en-CA"/>
                </w:rPr>
                <w:t>8,788</w:t>
              </w:r>
            </w:ins>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ins w:id="56" w:author="MWICHTERICH" w:date="2001-11-13T09:30:00Z">
              <w:r>
                <w:rPr>
                  <w:rFonts w:cs="Arial" w:ascii="Arial" w:hAnsi="Arial"/>
                  <w:sz w:val="22"/>
                </w:rPr>
                <w:tab/>
                <w:t>5</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ins w:id="57" w:author="MWICHTERICH" w:date="2001-11-13T09:30:00Z">
              <w:r>
                <w:rPr>
                  <w:rFonts w:cs="Arial" w:ascii="Arial" w:hAnsi="Arial"/>
                  <w:sz w:val="22"/>
                </w:rPr>
                <w:tab/>
              </w:r>
            </w:ins>
            <w:r>
              <w:fldChar w:fldCharType="begin"/>
            </w:r>
            <w:r>
              <w:rPr>
                <w:sz w:val="22"/>
                <w:rFonts w:cs="Arial" w:ascii="Arial" w:hAnsi="Arial"/>
                <w:lang w:val="en-CA"/>
              </w:rPr>
              <w:instrText xml:space="preserve"> =((g12*6)+g13)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ins w:id="58" w:author="MWICHTERICH" w:date="2001-11-13T09:30:00Z">
              <w:r>
                <w:rPr>
                  <w:rFonts w:cs="Arial" w:ascii="Arial" w:hAnsi="Arial"/>
                  <w:sz w:val="22"/>
                  <w:lang w:val="en-CA"/>
                </w:rPr>
                <w:t>28,965</w:t>
              </w:r>
            </w:ins>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pPr>
            <w:ins w:id="59" w:author="MWICHTERICH" w:date="2001-11-13T09:30:00Z">
              <w:r>
                <w:rPr>
                  <w:rFonts w:cs="Arial" w:ascii="Arial" w:hAnsi="Arial"/>
                  <w:sz w:val="22"/>
                </w:rPr>
                <w:tab/>
              </w:r>
            </w:ins>
            <w:r>
              <w:fldChar w:fldCharType="begin"/>
            </w:r>
            <w:r>
              <w:rPr>
                <w:sz w:val="22"/>
                <w:rFonts w:cs="Arial" w:ascii="Arial" w:hAnsi="Arial"/>
                <w:lang w:val="en-CA"/>
              </w:rPr>
              <w:instrText xml:space="preserve"> =((I12*6)+I13)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r>
            <w:ins w:id="60" w:author="MWICHTERICH" w:date="2001-11-13T09:30:00Z">
              <w:r>
                <w:rPr>
                  <w:rFonts w:cs="Arial" w:ascii="Arial" w:hAnsi="Arial"/>
                  <w:sz w:val="22"/>
                  <w:lang w:val="en-CA"/>
                </w:rPr>
                <w:t>28,43</w:t>
              </w:r>
            </w:ins>
            <w:r>
              <w:rPr>
                <w:rFonts w:cs="Arial" w:ascii="Arial" w:hAnsi="Arial"/>
                <w:sz w:val="22"/>
                <w:lang w:val="en-CA"/>
              </w:rPr>
            </w:r>
            <w:r>
              <w:rPr>
                <w:sz w:val="22"/>
                <w:rFonts w:cs="Arial" w:ascii="Arial" w:hAnsi="Arial"/>
                <w:lang w:val="en-CA"/>
              </w:rPr>
              <w:fldChar w:fldCharType="end"/>
            </w:r>
            <w:ins w:id="61" w:author="MWICHTERICH" w:date="2001-11-13T09:30:00Z">
              <w:r>
                <w:rPr>
                  <w:rFonts w:cs="Arial" w:ascii="Arial" w:hAnsi="Arial"/>
                  <w:sz w:val="22"/>
                </w:rPr>
                <w:t>8</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Average realized sales prices: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del w:id="62" w:author="MWICHTERICH" w:date="2001-11-13T09:30:00Z">
              <w:r>
                <w:rPr>
                  <w:rFonts w:eastAsia="Arial" w:cs="Arial" w:ascii="Arial" w:hAnsi="Arial"/>
                  <w:sz w:val="22"/>
                </w:rPr>
                <w:delText xml:space="preserve">     </w:delText>
              </w:r>
            </w:del>
            <w:del w:id="63" w:author="MWICHTERICH" w:date="2001-11-13T09:30:00Z">
              <w:r>
                <w:rPr>
                  <w:rFonts w:cs="Arial" w:ascii="Arial" w:hAnsi="Arial"/>
                  <w:sz w:val="22"/>
                </w:rPr>
                <w:delText>Oil and condensate ($/Bbl)</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del w:id="64" w:author="MWICHTERICH" w:date="2001-11-13T09:30:00Z">
              <w:r>
                <w:rPr>
                  <w:rFonts w:cs="Arial" w:ascii="Arial" w:hAnsi="Arial"/>
                  <w:sz w:val="22"/>
                </w:rPr>
                <w:delText xml:space="preserve">$24.43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del w:id="65" w:author="MWICHTERICH" w:date="2001-11-13T09:30:00Z">
              <w:r>
                <w:rPr>
                  <w:rFonts w:cs="Arial" w:ascii="Arial" w:hAnsi="Arial"/>
                  <w:sz w:val="22"/>
                </w:rPr>
                <w:delText xml:space="preserve">$19.16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del w:id="66" w:author="MWICHTERICH" w:date="2001-11-13T09:30:00Z">
              <w:r>
                <w:rPr>
                  <w:rFonts w:cs="Arial" w:ascii="Arial" w:hAnsi="Arial"/>
                  <w:sz w:val="22"/>
                </w:rPr>
                <w:delText xml:space="preserve">$24.56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del w:id="67" w:author="MWICHTERICH" w:date="2001-11-13T09:30:00Z">
              <w:r>
                <w:rPr>
                  <w:rFonts w:cs="Arial" w:ascii="Arial" w:hAnsi="Arial"/>
                  <w:sz w:val="22"/>
                </w:rPr>
                <w:delText xml:space="preserve">$20.99  </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ins w:id="68" w:author="MWICHTERICH" w:date="2001-11-13T09:30:00Z">
              <w:r>
                <w:rPr>
                  <w:rFonts w:eastAsia="Arial" w:cs="Arial" w:ascii="Arial" w:hAnsi="Arial"/>
                  <w:sz w:val="22"/>
                </w:rPr>
                <w:t xml:space="preserve">     </w:t>
              </w:r>
            </w:ins>
            <w:ins w:id="69" w:author="MWICHTERICH" w:date="2001-11-13T09:30:00Z">
              <w:r>
                <w:rPr>
                  <w:rFonts w:cs="Arial" w:ascii="Arial" w:hAnsi="Arial"/>
                  <w:sz w:val="22"/>
                </w:rPr>
                <w:t>Oil and condensate ($/Bbl)</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ins w:id="70" w:author="MWICHTERICH" w:date="2001-11-13T09:30:00Z">
              <w:r>
                <w:rPr>
                  <w:rFonts w:cs="Arial" w:ascii="Arial" w:hAnsi="Arial"/>
                  <w:sz w:val="22"/>
                </w:rPr>
                <w:t xml:space="preserve">$24.43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ins w:id="71" w:author="MWICHTERICH" w:date="2001-11-13T09:30:00Z">
              <w:r>
                <w:rPr>
                  <w:rFonts w:cs="Arial" w:ascii="Arial" w:hAnsi="Arial"/>
                  <w:sz w:val="22"/>
                </w:rPr>
                <w:t xml:space="preserve">$18.99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ins w:id="72" w:author="MWICHTERICH" w:date="2001-11-13T09:30:00Z">
              <w:r>
                <w:rPr>
                  <w:rFonts w:cs="Arial" w:ascii="Arial" w:hAnsi="Arial"/>
                  <w:sz w:val="22"/>
                </w:rPr>
                <w:t xml:space="preserve">$24.56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ins w:id="73" w:author="MWICHTERICH" w:date="2001-11-13T09:30:00Z">
              <w:r>
                <w:rPr>
                  <w:rFonts w:cs="Arial" w:ascii="Arial" w:hAnsi="Arial"/>
                  <w:sz w:val="22"/>
                </w:rPr>
                <w:t xml:space="preserve">$20.95  </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3.91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3.28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4.63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3.02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del w:id="74" w:author="MWICHTERICH" w:date="2001-11-13T09:30:00Z">
              <w:r>
                <w:rPr>
                  <w:rFonts w:eastAsia="Arial" w:cs="Arial" w:ascii="Arial" w:hAnsi="Arial"/>
                  <w:sz w:val="22"/>
                </w:rPr>
                <w:delText xml:space="preserve">     </w:delText>
              </w:r>
            </w:del>
            <w:del w:id="75" w:author="MWICHTERICH" w:date="2001-11-13T09:30:00Z">
              <w:r>
                <w:rPr>
                  <w:rFonts w:cs="Arial" w:ascii="Arial" w:hAnsi="Arial"/>
                  <w:sz w:val="22"/>
                </w:rPr>
                <w:delText>Natural Gas equivalents ($/Mcfe)</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del w:id="76" w:author="MWICHTERICH" w:date="2001-11-13T09:30:00Z">
              <w:r>
                <w:rPr>
                  <w:rFonts w:cs="Arial" w:ascii="Arial" w:hAnsi="Arial"/>
                  <w:sz w:val="22"/>
                </w:rPr>
                <w:delText xml:space="preserve">3.99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del w:id="77" w:author="MWICHTERICH" w:date="2001-11-13T09:30:00Z">
              <w:r>
                <w:rPr>
                  <w:rFonts w:cs="Arial" w:ascii="Arial" w:hAnsi="Arial"/>
                  <w:sz w:val="22"/>
                </w:rPr>
                <w:delText xml:space="preserve">3.26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del w:id="78" w:author="MWICHTERICH" w:date="2001-11-13T09:30:00Z">
              <w:r>
                <w:rPr>
                  <w:rFonts w:cs="Arial" w:ascii="Arial" w:hAnsi="Arial"/>
                  <w:sz w:val="22"/>
                </w:rPr>
                <w:delText xml:space="preserve">4.38  </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del w:id="79" w:author="MWICHTERICH" w:date="2001-11-13T09:30:00Z">
              <w:r>
                <w:rPr>
                  <w:rFonts w:cs="Arial" w:ascii="Arial" w:hAnsi="Arial"/>
                  <w:sz w:val="22"/>
                </w:rPr>
                <w:delText xml:space="preserve">3.14  </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ins w:id="80" w:author="MWICHTERICH" w:date="2001-11-13T09:30:00Z">
              <w:r>
                <w:rPr>
                  <w:rFonts w:eastAsia="Arial" w:cs="Arial" w:ascii="Arial" w:hAnsi="Arial"/>
                  <w:sz w:val="22"/>
                </w:rPr>
                <w:t xml:space="preserve">     </w:t>
              </w:r>
            </w:ins>
            <w:ins w:id="81" w:author="MWICHTERICH" w:date="2001-11-13T09:30:00Z">
              <w:r>
                <w:rPr>
                  <w:rFonts w:cs="Arial" w:ascii="Arial" w:hAnsi="Arial"/>
                  <w:sz w:val="22"/>
                </w:rPr>
                <w:t>Natural Gas equivalents ($/Mcfe)</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ins w:id="82" w:author="MWICHTERICH" w:date="2001-11-13T09:30:00Z">
              <w:r>
                <w:rPr>
                  <w:rFonts w:cs="Arial" w:ascii="Arial" w:hAnsi="Arial"/>
                  <w:sz w:val="22"/>
                </w:rPr>
                <w:t xml:space="preserve">3.99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ins w:id="83" w:author="MWICHTERICH" w:date="2001-11-13T09:30:00Z">
              <w:r>
                <w:rPr>
                  <w:rFonts w:cs="Arial" w:ascii="Arial" w:hAnsi="Arial"/>
                  <w:sz w:val="22"/>
                </w:rPr>
                <w:t xml:space="preserve">3.26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ins w:id="84" w:author="MWICHTERICH" w:date="2001-11-13T09:30:00Z">
              <w:r>
                <w:rPr>
                  <w:rFonts w:cs="Arial" w:ascii="Arial" w:hAnsi="Arial"/>
                  <w:sz w:val="22"/>
                </w:rPr>
                <w:t xml:space="preserve">4.38  </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ins w:id="85" w:author="MWICHTERICH" w:date="2001-11-13T09:30:00Z">
              <w:r>
                <w:rPr>
                  <w:rFonts w:cs="Arial" w:ascii="Arial" w:hAnsi="Arial"/>
                  <w:sz w:val="22"/>
                </w:rPr>
                <w:t xml:space="preserve">3.13  </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Cash Margin</w:t>
            </w:r>
            <w:r>
              <w:rPr>
                <w:rFonts w:cs="Arial" w:ascii="Arial" w:hAnsi="Arial"/>
                <w:sz w:val="22"/>
                <w:vertAlign w:val="superscript"/>
              </w:rPr>
              <w:t>(2)</w:t>
            </w:r>
            <w:r>
              <w:rPr>
                <w:rFonts w:cs="Arial" w:ascii="Arial" w:hAnsi="Arial"/>
                <w:sz w:val="22"/>
              </w:rPr>
              <w:t xml:space="preserve"> per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Revenue (pre-hedge)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$3.70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$4.55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$4.78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$3.96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Hedging impact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0.29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(1.29)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(0.40)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(0.82)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Lease operating expenses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(0.53)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(0.45)</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del w:id="86" w:author="MWICHTERICH" w:date="2001-11-13T09:30:00Z">
              <w:r>
                <w:rPr>
                  <w:rFonts w:eastAsia="Arial" w:cs="Arial" w:ascii="Arial" w:hAnsi="Arial"/>
                  <w:sz w:val="22"/>
                </w:rPr>
                <w:delText xml:space="preserve">     </w:delText>
              </w:r>
            </w:del>
            <w:del w:id="87" w:author="MWICHTERICH" w:date="2001-11-13T09:30:00Z">
              <w:r>
                <w:rPr>
                  <w:rFonts w:cs="Arial" w:ascii="Arial" w:hAnsi="Arial"/>
                  <w:sz w:val="22"/>
                </w:rPr>
                <w:delText>Transportation</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del w:id="88" w:author="MWICHTERICH" w:date="2001-11-13T09:30:00Z">
              <w:r>
                <w:rPr>
                  <w:rFonts w:cs="Arial" w:ascii="Arial" w:hAnsi="Arial"/>
                  <w:sz w:val="22"/>
                </w:rPr>
                <w:delText>(0.28)</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del w:id="89" w:author="MWICHTERICH" w:date="2001-11-13T09:30:00Z">
              <w:r>
                <w:rPr>
                  <w:rFonts w:cs="Arial" w:ascii="Arial" w:hAnsi="Arial"/>
                  <w:sz w:val="22"/>
                </w:rPr>
                <w:delText>(0.27)</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del w:id="90" w:author="MWICHTERICH" w:date="2001-11-13T09:30:00Z">
              <w:r>
                <w:rPr>
                  <w:rFonts w:cs="Arial" w:ascii="Arial" w:hAnsi="Arial"/>
                  <w:sz w:val="22"/>
                </w:rPr>
                <w:delText>(0.34)</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07" w:leader="none"/>
                <w:tab w:val="right" w:pos="937" w:leader="none"/>
              </w:tabs>
              <w:ind w:end="-32"/>
              <w:rPr>
                <w:rFonts w:ascii="Arial" w:hAnsi="Arial" w:cs="Arial"/>
                <w:sz w:val="22"/>
              </w:rPr>
            </w:pPr>
            <w:del w:id="91" w:author="MWICHTERICH" w:date="2001-11-13T09:30:00Z">
              <w:r>
                <w:rPr>
                  <w:rFonts w:cs="Arial" w:ascii="Arial" w:hAnsi="Arial"/>
                  <w:sz w:val="22"/>
                </w:rPr>
                <w:tab/>
                <w:delText>(0.20)</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ins w:id="92" w:author="MWICHTERICH" w:date="2001-11-13T09:30:00Z">
              <w:r>
                <w:rPr>
                  <w:rFonts w:eastAsia="Arial" w:cs="Arial" w:ascii="Arial" w:hAnsi="Arial"/>
                  <w:sz w:val="22"/>
                </w:rPr>
                <w:t xml:space="preserve">     </w:t>
              </w:r>
            </w:ins>
            <w:ins w:id="93" w:author="MWICHTERICH" w:date="2001-11-13T09:30:00Z">
              <w:r>
                <w:rPr>
                  <w:rFonts w:cs="Arial" w:ascii="Arial" w:hAnsi="Arial"/>
                  <w:sz w:val="22"/>
                </w:rPr>
                <w:t>Transportation</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ins w:id="94" w:author="MWICHTERICH" w:date="2001-11-13T09:30:00Z">
              <w:r>
                <w:rPr>
                  <w:rFonts w:cs="Arial" w:ascii="Arial" w:hAnsi="Arial"/>
                  <w:sz w:val="22"/>
                </w:rPr>
                <w:t>(0.28)</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ins w:id="95" w:author="MWICHTERICH" w:date="2001-11-13T09:30:00Z">
              <w:r>
                <w:rPr>
                  <w:rFonts w:cs="Arial" w:ascii="Arial" w:hAnsi="Arial"/>
                  <w:sz w:val="22"/>
                </w:rPr>
                <w:t>(0.27)</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ins w:id="96" w:author="MWICHTERICH" w:date="2001-11-13T09:30:00Z">
              <w:r>
                <w:rPr>
                  <w:rFonts w:cs="Arial" w:ascii="Arial" w:hAnsi="Arial"/>
                  <w:sz w:val="22"/>
                </w:rPr>
                <w:t>(0.34)</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07" w:leader="none"/>
                <w:tab w:val="right" w:pos="937" w:leader="none"/>
              </w:tabs>
              <w:ind w:end="-32"/>
              <w:rPr>
                <w:rFonts w:ascii="Arial" w:hAnsi="Arial" w:cs="Arial"/>
                <w:sz w:val="22"/>
              </w:rPr>
            </w:pPr>
            <w:ins w:id="97" w:author="MWICHTERICH" w:date="2001-11-13T09:30:00Z">
              <w:r>
                <w:rPr>
                  <w:rFonts w:cs="Arial" w:ascii="Arial" w:hAnsi="Arial"/>
                  <w:sz w:val="22"/>
                </w:rPr>
                <w:tab/>
                <w:t>(0.19)</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del w:id="98" w:author="MWICHTERICH" w:date="2001-11-13T09:30:00Z">
              <w:r>
                <w:rPr>
                  <w:rFonts w:eastAsia="Arial" w:cs="Arial" w:ascii="Arial" w:hAnsi="Arial"/>
                  <w:sz w:val="22"/>
                </w:rPr>
                <w:delText xml:space="preserve">     </w:delText>
              </w:r>
            </w:del>
            <w:del w:id="99" w:author="MWICHTERICH" w:date="2001-11-13T09:30:00Z">
              <w:r>
                <w:rPr>
                  <w:rFonts w:cs="Arial" w:ascii="Arial" w:hAnsi="Arial"/>
                  <w:sz w:val="22"/>
                </w:rPr>
                <w:delText>Gross G&amp;A costs</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pPr>
            <w:del w:id="100" w:author="MWICHTERICH" w:date="2001-11-13T09:30:00Z">
              <w:r>
                <w:rPr>
                  <w:rFonts w:cs="Arial" w:ascii="Arial" w:hAnsi="Arial"/>
                  <w:sz w:val="22"/>
                  <w:u w:val="single"/>
                </w:rPr>
                <w:delText>(0.63</w:delText>
              </w:r>
            </w:del>
            <w:del w:id="101" w:author="MWICHTERICH" w:date="2001-11-13T09:30:00Z">
              <w:r>
                <w:rPr>
                  <w:rFonts w:cs="Arial" w:ascii="Arial" w:hAnsi="Arial"/>
                  <w:sz w:val="22"/>
                </w:rPr>
                <w:delText>)</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pPr>
            <w:del w:id="102" w:author="MWICHTERICH" w:date="2001-11-13T09:30:00Z">
              <w:r>
                <w:rPr>
                  <w:rFonts w:cs="Arial" w:ascii="Arial" w:hAnsi="Arial"/>
                  <w:sz w:val="22"/>
                  <w:u w:val="single"/>
                </w:rPr>
                <w:delText>(0.34</w:delText>
              </w:r>
            </w:del>
            <w:del w:id="103" w:author="MWICHTERICH" w:date="2001-11-13T09:30:00Z">
              <w:r>
                <w:rPr>
                  <w:rFonts w:cs="Arial" w:ascii="Arial" w:hAnsi="Arial"/>
                  <w:sz w:val="22"/>
                </w:rPr>
                <w:delText>)</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pPr>
            <w:del w:id="104" w:author="MWICHTERICH" w:date="2001-11-13T09:30:00Z">
              <w:r>
                <w:rPr>
                  <w:rFonts w:cs="Arial" w:ascii="Arial" w:hAnsi="Arial"/>
                  <w:sz w:val="22"/>
                </w:rPr>
                <w:tab/>
              </w:r>
            </w:del>
            <w:del w:id="105" w:author="MWICHTERICH" w:date="2001-11-13T09:30:00Z">
              <w:r>
                <w:rPr>
                  <w:rFonts w:cs="Arial" w:ascii="Arial" w:hAnsi="Arial"/>
                  <w:sz w:val="22"/>
                  <w:u w:val="single"/>
                </w:rPr>
                <w:delText>(0.46</w:delText>
              </w:r>
            </w:del>
            <w:del w:id="106" w:author="MWICHTERICH" w:date="2001-11-13T09:30:00Z">
              <w:r>
                <w:rPr>
                  <w:rFonts w:cs="Arial" w:ascii="Arial" w:hAnsi="Arial"/>
                  <w:sz w:val="22"/>
                </w:rPr>
                <w:delText>)</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pPr>
            <w:del w:id="107" w:author="MWICHTERICH" w:date="2001-11-13T09:30:00Z">
              <w:r>
                <w:rPr>
                  <w:rFonts w:cs="Arial" w:ascii="Arial" w:hAnsi="Arial"/>
                  <w:sz w:val="22"/>
                </w:rPr>
                <w:tab/>
              </w:r>
            </w:del>
            <w:del w:id="108" w:author="MWICHTERICH" w:date="2001-11-13T09:30:00Z">
              <w:r>
                <w:rPr>
                  <w:rFonts w:cs="Arial" w:ascii="Arial" w:hAnsi="Arial"/>
                  <w:sz w:val="22"/>
                  <w:u w:val="single"/>
                </w:rPr>
                <w:delText>(0.36</w:delText>
              </w:r>
            </w:del>
            <w:del w:id="109" w:author="MWICHTERICH" w:date="2001-11-13T09:30:00Z">
              <w:r>
                <w:rPr>
                  <w:rFonts w:cs="Arial" w:ascii="Arial" w:hAnsi="Arial"/>
                  <w:sz w:val="22"/>
                </w:rPr>
                <w:delText>)</w:delText>
              </w:r>
            </w:del>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ins w:id="110" w:author="MWICHTERICH" w:date="2001-11-13T09:30:00Z">
              <w:r>
                <w:rPr>
                  <w:rFonts w:eastAsia="Arial" w:cs="Arial" w:ascii="Arial" w:hAnsi="Arial"/>
                  <w:sz w:val="22"/>
                </w:rPr>
                <w:t xml:space="preserve">     </w:t>
              </w:r>
            </w:ins>
            <w:ins w:id="111" w:author="MWICHTERICH" w:date="2001-11-13T09:30:00Z">
              <w:r>
                <w:rPr>
                  <w:rFonts w:cs="Arial" w:ascii="Arial" w:hAnsi="Arial"/>
                  <w:sz w:val="22"/>
                </w:rPr>
                <w:t>Gross G&amp;A costs</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pPr>
            <w:ins w:id="112" w:author="MWICHTERICH" w:date="2001-11-13T09:30:00Z">
              <w:r>
                <w:rPr>
                  <w:rFonts w:cs="Arial" w:ascii="Arial" w:hAnsi="Arial"/>
                  <w:sz w:val="22"/>
                  <w:u w:val="single"/>
                </w:rPr>
                <w:t>(0.73</w:t>
              </w:r>
            </w:ins>
            <w:ins w:id="113" w:author="MWICHTERICH" w:date="2001-11-13T09:30:00Z">
              <w:r>
                <w:rPr>
                  <w:rFonts w:cs="Arial" w:ascii="Arial" w:hAnsi="Arial"/>
                  <w:sz w:val="22"/>
                </w:rPr>
                <w:t>)</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pPr>
            <w:ins w:id="114" w:author="MWICHTERICH" w:date="2001-11-13T09:30:00Z">
              <w:r>
                <w:rPr>
                  <w:rFonts w:cs="Arial" w:ascii="Arial" w:hAnsi="Arial"/>
                  <w:sz w:val="22"/>
                  <w:u w:val="single"/>
                </w:rPr>
                <w:t>(0.34</w:t>
              </w:r>
            </w:ins>
            <w:ins w:id="115" w:author="MWICHTERICH" w:date="2001-11-13T09:30:00Z">
              <w:r>
                <w:rPr>
                  <w:rFonts w:cs="Arial" w:ascii="Arial" w:hAnsi="Arial"/>
                  <w:sz w:val="22"/>
                </w:rPr>
                <w:t>)</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pPr>
            <w:ins w:id="116" w:author="MWICHTERICH" w:date="2001-11-13T09:30:00Z">
              <w:r>
                <w:rPr>
                  <w:rFonts w:cs="Arial" w:ascii="Arial" w:hAnsi="Arial"/>
                  <w:sz w:val="22"/>
                </w:rPr>
                <w:tab/>
              </w:r>
            </w:ins>
            <w:ins w:id="117" w:author="MWICHTERICH" w:date="2001-11-13T09:30:00Z">
              <w:r>
                <w:rPr>
                  <w:rFonts w:cs="Arial" w:ascii="Arial" w:hAnsi="Arial"/>
                  <w:sz w:val="22"/>
                  <w:u w:val="single"/>
                </w:rPr>
                <w:t>(0.50</w:t>
              </w:r>
            </w:ins>
            <w:ins w:id="118" w:author="MWICHTERICH" w:date="2001-11-13T09:30:00Z">
              <w:r>
                <w:rPr>
                  <w:rFonts w:cs="Arial" w:ascii="Arial" w:hAnsi="Arial"/>
                  <w:sz w:val="22"/>
                </w:rPr>
                <w:t>)</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pPr>
            <w:ins w:id="119" w:author="MWICHTERICH" w:date="2001-11-13T09:30:00Z">
              <w:r>
                <w:rPr>
                  <w:rFonts w:cs="Arial" w:ascii="Arial" w:hAnsi="Arial"/>
                  <w:sz w:val="22"/>
                </w:rPr>
                <w:tab/>
              </w:r>
            </w:ins>
            <w:ins w:id="120" w:author="MWICHTERICH" w:date="2001-11-13T09:30:00Z">
              <w:r>
                <w:rPr>
                  <w:rFonts w:cs="Arial" w:ascii="Arial" w:hAnsi="Arial"/>
                  <w:sz w:val="22"/>
                  <w:u w:val="single"/>
                </w:rPr>
                <w:t>(0.36</w:t>
              </w:r>
            </w:ins>
            <w:ins w:id="121" w:author="MWICHTERICH" w:date="2001-11-13T09:30:00Z">
              <w:r>
                <w:rPr>
                  <w:rFonts w:cs="Arial" w:ascii="Arial" w:hAnsi="Arial"/>
                  <w:sz w:val="22"/>
                </w:rPr>
                <w:t>)</w:t>
              </w:r>
            </w:ins>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del w:id="122" w:author="MWICHTERICH" w:date="2001-11-13T09:30:00Z">
              <w:r>
                <w:rPr>
                  <w:rFonts w:eastAsia="Arial" w:cs="Arial" w:ascii="Arial" w:hAnsi="Arial"/>
                  <w:sz w:val="22"/>
                </w:rPr>
                <w:delText xml:space="preserve">         </w:delText>
              </w:r>
            </w:del>
            <w:del w:id="123" w:author="MWICHTERICH" w:date="2001-11-13T09:30:00Z">
              <w:r>
                <w:rPr>
                  <w:rFonts w:cs="Arial" w:ascii="Arial" w:hAnsi="Arial"/>
                  <w:sz w:val="22"/>
                </w:rPr>
                <w:delText>Cash Margin</w:delText>
              </w:r>
            </w:del>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=SUM(c22:c26)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del w:id="124" w:author="MWICHTERICH" w:date="2001-11-13T09:30:00Z">
              <w:r>
                <w:rPr>
                  <w:rFonts w:cs="Arial" w:ascii="Arial" w:hAnsi="Arial"/>
                  <w:sz w:val="22"/>
                  <w:u w:val="double"/>
                  <w:lang w:val="en-CA"/>
                </w:rPr>
                <w:delText>$2.52</w:delText>
              </w:r>
            </w:del>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widowControl/>
              <w:tabs>
                <w:tab w:val="clear" w:pos="720"/>
                <w:tab w:val="decimal" w:pos="462" w:leader="none"/>
              </w:tabs>
              <w:bidi w:val="0"/>
              <w:snapToGrid w:val="true"/>
              <w:jc w:val="start"/>
              <w:rPr>
                <w:rFonts w:ascii="Arial" w:hAnsi="Arial" w:cs="Arial"/>
                <w:sz w:val="22"/>
                <w:u w:val="double"/>
              </w:rPr>
            </w:pPr>
            <w:r>
              <w:rPr>
                <w:rFonts w:cs="Arial" w:ascii="Arial" w:hAnsi="Arial"/>
                <w:sz w:val="22"/>
                <w:u w:val="double"/>
              </w:rPr>
            </w:r>
          </w:p>
        </w:tc>
        <w:tc>
          <w:tcPr>
            <w:tcW w:w="105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=SUM(e22:e26)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del w:id="125" w:author="MWICHTERICH" w:date="2001-11-13T09:30:00Z">
              <w:r>
                <w:rPr>
                  <w:rFonts w:cs="Arial" w:ascii="Arial" w:hAnsi="Arial"/>
                  <w:sz w:val="22"/>
                  <w:u w:val="double"/>
                  <w:lang w:val="en-CA"/>
                </w:rPr>
                <w:delText>$2.13</w:delText>
              </w:r>
            </w:del>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widowControl/>
              <w:tabs>
                <w:tab w:val="clear" w:pos="720"/>
                <w:tab w:val="decimal" w:pos="462" w:leader="none"/>
              </w:tabs>
              <w:bidi w:val="0"/>
              <w:snapToGrid w:val="true"/>
              <w:jc w:val="start"/>
              <w:rPr>
                <w:rFonts w:ascii="Arial" w:hAnsi="Arial" w:cs="Arial"/>
                <w:sz w:val="22"/>
                <w:u w:val="double"/>
              </w:rPr>
            </w:pPr>
            <w:r>
              <w:rPr>
                <w:rFonts w:cs="Arial" w:ascii="Arial" w:hAnsi="Arial"/>
                <w:sz w:val="22"/>
                <w:u w:val="double"/>
              </w:rPr>
            </w:r>
          </w:p>
        </w:tc>
        <w:tc>
          <w:tcPr>
            <w:tcW w:w="1210"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=SUM(g22:g26)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del w:id="126" w:author="MWICHTERICH" w:date="2001-11-13T09:30:00Z">
              <w:r>
                <w:rPr>
                  <w:rFonts w:cs="Arial" w:ascii="Arial" w:hAnsi="Arial"/>
                  <w:sz w:val="22"/>
                  <w:u w:val="double"/>
                  <w:lang w:val="en-CA"/>
                </w:rPr>
                <w:delText>$3.05</w:delText>
              </w:r>
            </w:del>
            <w:r>
              <w:rPr>
                <w:rFonts w:cs="Arial" w:ascii="Arial" w:hAnsi="Arial"/>
                <w:sz w:val="22"/>
                <w:u w:val="double"/>
                <w:lang w:val="en-CA"/>
              </w:rPr>
            </w:r>
            <w:r>
              <w:rPr>
                <w:sz w:val="22"/>
                <w:u w:val="double"/>
                <w:rFonts w:cs="Arial" w:ascii="Arial" w:hAnsi="Arial"/>
                <w:lang w:val="en-CA"/>
              </w:rPr>
              <w:fldChar w:fldCharType="end"/>
            </w:r>
            <w:del w:id="127" w:author="MWICHTERICH" w:date="2001-11-13T09:30:00Z">
              <w:r>
                <w:rPr>
                  <w:rFonts w:cs="Arial" w:ascii="Arial" w:hAnsi="Arial"/>
                  <w:sz w:val="22"/>
                  <w:u w:val="double"/>
                </w:rPr>
                <w:delText xml:space="preserve"> </w:delText>
              </w:r>
            </w:del>
          </w:p>
        </w:tc>
        <w:tc>
          <w:tcPr>
            <w:tcW w:w="295" w:type="dxa"/>
            <w:tcBorders/>
          </w:tcPr>
          <w:p>
            <w:pPr>
              <w:pStyle w:val="Normal"/>
              <w:widowControl/>
              <w:tabs>
                <w:tab w:val="clear" w:pos="720"/>
                <w:tab w:val="decimal" w:pos="552" w:leader="none"/>
              </w:tabs>
              <w:bidi w:val="0"/>
              <w:snapToGrid w:val="true"/>
              <w:ind w:end="-32"/>
              <w:jc w:val="start"/>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=SUM(i22:i26)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del w:id="128" w:author="MWICHTERICH" w:date="2001-11-13T09:30:00Z">
              <w:r>
                <w:rPr>
                  <w:rFonts w:cs="Arial" w:ascii="Arial" w:hAnsi="Arial"/>
                  <w:sz w:val="22"/>
                  <w:u w:val="double"/>
                  <w:lang w:val="en-CA"/>
                </w:rPr>
                <w:delText>$2.13</w:delText>
              </w:r>
            </w:del>
            <w:r>
              <w:rPr>
                <w:rFonts w:cs="Arial" w:ascii="Arial" w:hAnsi="Arial"/>
                <w:sz w:val="22"/>
                <w:u w:val="double"/>
                <w:lang w:val="en-CA"/>
              </w:rPr>
            </w:r>
            <w:r>
              <w:rPr>
                <w:sz w:val="22"/>
                <w:u w:val="double"/>
                <w:rFonts w:cs="Arial" w:ascii="Arial" w:hAnsi="Arial"/>
                <w:lang w:val="en-CA"/>
              </w:rPr>
              <w:fldChar w:fldCharType="end"/>
            </w:r>
            <w:del w:id="129" w:author="MWICHTERICH" w:date="2001-11-13T09:30:00Z">
              <w:r>
                <w:rPr>
                  <w:rFonts w:cs="Arial" w:ascii="Arial" w:hAnsi="Arial"/>
                  <w:sz w:val="22"/>
                  <w:u w:val="double"/>
                </w:rPr>
                <w:delText xml:space="preserve"> </w:delText>
              </w:r>
            </w:del>
          </w:p>
        </w:tc>
        <w:tc>
          <w:tcPr>
            <w:tcW w:w="24" w:type="dxa"/>
            <w:tcBorders/>
            <w:tcMar>
              <w:start w:w="0" w:type="dxa"/>
              <w:end w:w="0" w:type="dxa"/>
            </w:tcMar>
          </w:tcPr>
          <w:p>
            <w:pPr>
              <w:pStyle w:val="Normal"/>
              <w:widowControl/>
              <w:tabs>
                <w:tab w:val="clear" w:pos="720"/>
                <w:tab w:val="decimal" w:pos="552" w:leader="none"/>
              </w:tabs>
              <w:bidi w:val="0"/>
              <w:snapToGrid w:val="true"/>
              <w:ind w:end="-32"/>
              <w:rPr>
                <w:rFonts w:ascii="Arial" w:hAnsi="Arial" w:cs="Arial"/>
                <w:sz w:val="22"/>
                <w:u w:val="double"/>
              </w:rPr>
            </w:pPr>
            <w:r>
              <w:rPr>
                <w:rFonts w:cs="Arial" w:ascii="Arial" w:hAnsi="Arial"/>
                <w:sz w:val="22"/>
                <w:u w:val="double"/>
              </w:rPr>
            </w:r>
          </w:p>
        </w:tc>
      </w:tr>
      <w:tr>
        <w:trPr/>
        <w:tc>
          <w:tcPr>
            <w:tcW w:w="4140" w:type="dxa"/>
            <w:tcBorders/>
          </w:tcPr>
          <w:p>
            <w:pPr>
              <w:pStyle w:val="Normal"/>
              <w:rPr>
                <w:rFonts w:ascii="Arial" w:hAnsi="Arial" w:cs="Arial"/>
                <w:sz w:val="22"/>
              </w:rPr>
            </w:pPr>
            <w:ins w:id="130" w:author="MWICHTERICH" w:date="2001-11-13T09:30:00Z">
              <w:r>
                <w:rPr>
                  <w:rFonts w:eastAsia="Arial" w:cs="Arial" w:ascii="Arial" w:hAnsi="Arial"/>
                  <w:sz w:val="22"/>
                </w:rPr>
                <w:t xml:space="preserve">         </w:t>
              </w:r>
            </w:ins>
            <w:ins w:id="131" w:author="MWICHTERICH" w:date="2001-11-13T09:30:00Z">
              <w:r>
                <w:rPr>
                  <w:rFonts w:cs="Arial" w:ascii="Arial" w:hAnsi="Arial"/>
                  <w:sz w:val="22"/>
                </w:rPr>
                <w:t>Cash Margin</w:t>
              </w:r>
            </w:ins>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=SUM(c22:c26)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ins w:id="132" w:author="MWICHTERICH" w:date="2001-11-13T09:30:00Z">
              <w:r>
                <w:rPr>
                  <w:rFonts w:cs="Arial" w:ascii="Arial" w:hAnsi="Arial"/>
                  <w:sz w:val="22"/>
                  <w:u w:val="double"/>
                  <w:lang w:val="en-CA"/>
                </w:rPr>
                <w:t>$2.42</w:t>
              </w:r>
            </w:ins>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05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=SUM(e22:e26)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ins w:id="133" w:author="MWICHTERICH" w:date="2001-11-13T09:30:00Z">
              <w:r>
                <w:rPr>
                  <w:rFonts w:cs="Arial" w:ascii="Arial" w:hAnsi="Arial"/>
                  <w:sz w:val="22"/>
                  <w:u w:val="double"/>
                  <w:lang w:val="en-CA"/>
                </w:rPr>
                <w:t>$2.13</w:t>
              </w:r>
            </w:ins>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210"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=SUM(g22:g26)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ins w:id="134" w:author="MWICHTERICH" w:date="2001-11-13T09:30:00Z">
              <w:r>
                <w:rPr>
                  <w:rFonts w:cs="Arial" w:ascii="Arial" w:hAnsi="Arial"/>
                  <w:sz w:val="22"/>
                  <w:u w:val="double"/>
                  <w:lang w:val="en-CA"/>
                </w:rPr>
                <w:t>$3.0</w:t>
              </w:r>
            </w:ins>
            <w:r>
              <w:rPr>
                <w:rFonts w:cs="Arial" w:ascii="Arial" w:hAnsi="Arial"/>
                <w:sz w:val="22"/>
                <w:u w:val="double"/>
                <w:lang w:val="en-CA"/>
              </w:rPr>
            </w:r>
            <w:r>
              <w:rPr>
                <w:sz w:val="22"/>
                <w:u w:val="double"/>
                <w:rFonts w:cs="Arial" w:ascii="Arial" w:hAnsi="Arial"/>
                <w:lang w:val="en-CA"/>
              </w:rPr>
              <w:fldChar w:fldCharType="end"/>
            </w:r>
            <w:ins w:id="135" w:author="MWICHTERICH" w:date="2001-11-13T09:30:00Z">
              <w:r>
                <w:rPr>
                  <w:rFonts w:cs="Arial" w:ascii="Arial" w:hAnsi="Arial"/>
                  <w:sz w:val="22"/>
                  <w:u w:val="double"/>
                </w:rPr>
                <w:t xml:space="preserve">1 </w:t>
              </w:r>
            </w:ins>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=SUM(i22:i26)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r>
            <w:ins w:id="136" w:author="MWICHTERICH" w:date="2001-11-13T09:30:00Z">
              <w:r>
                <w:rPr>
                  <w:rFonts w:cs="Arial" w:ascii="Arial" w:hAnsi="Arial"/>
                  <w:sz w:val="22"/>
                  <w:u w:val="double"/>
                  <w:lang w:val="en-CA"/>
                </w:rPr>
                <w:t>$2.13</w:t>
              </w:r>
            </w:ins>
            <w:r>
              <w:rPr>
                <w:rFonts w:cs="Arial" w:ascii="Arial" w:hAnsi="Arial"/>
                <w:sz w:val="22"/>
                <w:u w:val="double"/>
                <w:lang w:val="en-CA"/>
              </w:rPr>
            </w:r>
            <w:r>
              <w:rPr>
                <w:sz w:val="22"/>
                <w:u w:val="double"/>
                <w:rFonts w:cs="Arial" w:ascii="Arial" w:hAnsi="Arial"/>
                <w:lang w:val="en-CA"/>
              </w:rPr>
              <w:fldChar w:fldCharType="end"/>
            </w:r>
            <w:ins w:id="137" w:author="MWICHTERICH" w:date="2001-11-13T09:30:00Z">
              <w:r>
                <w:rPr>
                  <w:rFonts w:cs="Arial" w:ascii="Arial" w:hAnsi="Arial"/>
                  <w:sz w:val="22"/>
                  <w:u w:val="double"/>
                </w:rPr>
                <w:t xml:space="preserve"> </w:t>
              </w:r>
            </w:ins>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r>
        <w:trPr>
          <w:trHeight w:val="216" w:hRule="atLeast"/>
        </w:trPr>
        <w:tc>
          <w:tcPr>
            <w:tcW w:w="4140"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Capital Expenditures</w:t>
            </w:r>
            <w:r>
              <w:rPr>
                <w:rFonts w:cs="Arial" w:ascii="Arial" w:hAnsi="Arial"/>
                <w:sz w:val="22"/>
                <w:vertAlign w:val="superscript"/>
              </w:rPr>
              <w:t>(3)</w:t>
            </w:r>
            <w:r>
              <w:rPr>
                <w:rFonts w:cs="Arial" w:ascii="Arial" w:hAnsi="Arial"/>
                <w:sz w:val="22"/>
              </w:rPr>
              <w:t>,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Exploration: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Leasehold and G&amp;G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$1.8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$12.0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$10.3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Drilling</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6.7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9.3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37.5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11.6</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Development &amp; other</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34.4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6.0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33.2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33.0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Capitalized G&amp;A and interest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2.6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2.3 </w:t>
            </w:r>
          </w:p>
        </w:tc>
        <w:tc>
          <w:tcPr>
            <w:tcW w:w="295" w:type="dxa"/>
            <w:tcBorders/>
          </w:tcPr>
          <w:p>
            <w:pPr>
              <w:pStyle w:val="Normal"/>
              <w:snapToGrid w:val="false"/>
              <w:jc w:val="end"/>
              <w:rPr>
                <w:rFonts w:ascii="Arial" w:hAnsi="Arial" w:cs="Arial"/>
                <w:sz w:val="22"/>
                <w:u w:val="single"/>
              </w:rPr>
            </w:pPr>
            <w:r>
              <w:rPr>
                <w:rFonts w:cs="Arial" w:ascii="Arial" w:hAnsi="Arial"/>
                <w:sz w:val="22"/>
                <w:u w:val="single"/>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8.4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Total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$45.5</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$29.6</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$89.4</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$54.6</w:t>
            </w:r>
            <w:r/>
            <w:r>
              <w:rPr>
                <w:sz w:val="22"/>
                <w:u w:val="double"/>
                <w:rFonts w:cs="Arial" w:ascii="Arial" w:hAnsi="Arial"/>
                <w:lang w:val="en-CA"/>
              </w:rPr>
              <w:fldChar w:fldCharType="end"/>
            </w:r>
            <w:r>
              <w:rPr>
                <w:rFonts w:cs="Arial" w:ascii="Arial" w:hAnsi="Arial"/>
                <w:sz w:val="22"/>
                <w:u w:val="double"/>
                <w:lang w:val="en-CA"/>
              </w:rPr>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bl>
    <w:p>
      <w:pPr>
        <w:pStyle w:val="Normal"/>
        <w:rPr>
          <w:rFonts w:ascii="Arial" w:hAnsi="Arial" w:cs="Arial"/>
          <w:sz w:val="22"/>
        </w:rPr>
      </w:pPr>
      <w:r>
        <w:rPr>
          <w:rFonts w:cs="Arial" w:ascii="Arial" w:hAnsi="Arial"/>
          <w:sz w:val="22"/>
        </w:rPr>
        <w:tab/>
      </w:r>
    </w:p>
    <w:p>
      <w:pPr>
        <w:pStyle w:val="Normal"/>
        <w:rPr>
          <w:rFonts w:ascii="Arial" w:hAnsi="Arial" w:cs="Arial"/>
          <w:sz w:val="22"/>
        </w:rPr>
      </w:pPr>
      <w:r>
        <w:rPr>
          <w:rFonts w:cs="Arial" w:ascii="Arial" w:hAnsi="Arial"/>
          <w:sz w:val="22"/>
        </w:rPr>
      </w:r>
    </w:p>
    <w:p>
      <w:pPr>
        <w:pStyle w:val="Normal"/>
        <w:ind w:hanging="720" w:start="1440" w:end="0"/>
        <w:rPr/>
      </w:pPr>
      <w:r>
        <w:rPr>
          <w:rFonts w:cs="Arial" w:ascii="Arial" w:hAnsi="Arial"/>
          <w:sz w:val="22"/>
          <w:vertAlign w:val="superscript"/>
        </w:rPr>
        <w:t>(1)</w:t>
      </w:r>
      <w:r>
        <w:rPr>
          <w:rFonts w:cs="Arial" w:ascii="Arial" w:hAnsi="Arial"/>
          <w:sz w:val="22"/>
        </w:rPr>
        <w:t xml:space="preserve"> - EBITDA represents earnings before interest, income taxes, depletion, depreciation, amortization, provision for litigation and impairment of oil and gas properties.</w:t>
      </w:r>
    </w:p>
    <w:p>
      <w:pPr>
        <w:pStyle w:val="Normal"/>
        <w:ind w:hanging="720" w:start="1440" w:end="0"/>
        <w:rPr/>
      </w:pPr>
      <w:r>
        <w:rPr>
          <w:rFonts w:cs="Arial" w:ascii="Arial" w:hAnsi="Arial"/>
          <w:sz w:val="22"/>
          <w:vertAlign w:val="superscript"/>
        </w:rPr>
        <w:t>(2)</w:t>
      </w:r>
      <w:r>
        <w:rPr>
          <w:rFonts w:cs="Arial" w:ascii="Arial" w:hAnsi="Arial"/>
          <w:sz w:val="22"/>
        </w:rPr>
        <w:t xml:space="preserve"> - Cash margin is equal to revenue (net of hedging) minus lease operating expenses and gross general and administrative costs after recoveries from third parties.  Gross G&amp;A costs include the portion of such costs which have been capitalized by the Company under the full cost accounting method.</w:t>
      </w:r>
    </w:p>
    <w:p>
      <w:pPr>
        <w:pStyle w:val="Normal"/>
        <w:ind w:hanging="720" w:start="1440" w:end="0"/>
        <w:rPr/>
      </w:pPr>
      <w:r>
        <w:rPr>
          <w:rFonts w:cs="Arial" w:ascii="Arial" w:hAnsi="Arial"/>
          <w:sz w:val="22"/>
          <w:vertAlign w:val="superscript"/>
        </w:rPr>
        <w:t>(3)</w:t>
      </w:r>
      <w:r>
        <w:rPr>
          <w:rFonts w:cs="Arial" w:ascii="Arial" w:hAnsi="Arial"/>
          <w:sz w:val="22"/>
        </w:rPr>
        <w:t xml:space="preserve"> - Net of proceeds </w:t>
      </w:r>
      <w:ins w:id="138" w:author="MWICHTERICH" w:date="2001-11-13T09:30:00Z">
        <w:r>
          <w:rPr>
            <w:rFonts w:cs="Arial" w:ascii="Arial" w:hAnsi="Arial"/>
            <w:sz w:val="22"/>
          </w:rPr>
          <w:t xml:space="preserve">of $39.5 million and $29.0 million </w:t>
        </w:r>
      </w:ins>
      <w:r>
        <w:rPr>
          <w:rFonts w:cs="Arial" w:ascii="Arial" w:hAnsi="Arial"/>
          <w:sz w:val="22"/>
        </w:rPr>
        <w:t>from property conveyances</w:t>
      </w:r>
      <w:ins w:id="139" w:author="MWICHTERICH" w:date="2001-11-13T09:30:00Z">
        <w:r>
          <w:rPr>
            <w:rFonts w:cs="Arial" w:ascii="Arial" w:hAnsi="Arial"/>
            <w:sz w:val="22"/>
          </w:rPr>
          <w:t xml:space="preserve"> for the periods ending September 30, 2001 and 2000 respectively</w:t>
        </w:r>
      </w:ins>
      <w:r>
        <w:rPr>
          <w:rFonts w:cs="Arial" w:ascii="Arial" w:hAnsi="Arial"/>
          <w:sz w:val="22"/>
        </w:rPr>
        <w:t>.</w:t>
      </w:r>
    </w:p>
    <w:p>
      <w:pPr>
        <w:pStyle w:val="Normal"/>
        <w:ind w:start="1440" w:end="0"/>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Heading9"/>
        <w:ind w:hanging="0" w:start="0"/>
        <w:rPr/>
      </w:pPr>
      <w:r>
        <w:rPr/>
        <w:t>MARINER ENERGY, INC.</w:t>
      </w:r>
    </w:p>
    <w:p>
      <w:pPr>
        <w:pStyle w:val="Normal"/>
        <w:jc w:val="center"/>
        <w:rPr>
          <w:rFonts w:ascii="Arial" w:hAnsi="Arial" w:cs="Arial"/>
          <w:b/>
          <w:sz w:val="20"/>
        </w:rPr>
      </w:pPr>
      <w:r>
        <w:rPr>
          <w:rFonts w:cs="Arial" w:ascii="Arial" w:hAnsi="Arial"/>
          <w:b/>
          <w:sz w:val="20"/>
        </w:rPr>
        <w:t>BALANCE SHEETS</w:t>
      </w:r>
    </w:p>
    <w:p>
      <w:pPr>
        <w:pStyle w:val="Normal"/>
        <w:jc w:val="center"/>
        <w:rPr/>
      </w:pPr>
      <w:r>
        <w:rPr/>
        <w:t>(in thousands)</w:t>
      </w:r>
    </w:p>
    <w:tbl>
      <w:tblPr>
        <w:tblW w:w="9828" w:type="dxa"/>
        <w:jc w:val="start"/>
        <w:tblInd w:w="0" w:type="dxa"/>
        <w:tblLayout w:type="fixed"/>
        <w:tblCellMar>
          <w:top w:w="0" w:type="dxa"/>
          <w:start w:w="108" w:type="dxa"/>
          <w:bottom w:w="0" w:type="dxa"/>
          <w:end w:w="108" w:type="dxa"/>
        </w:tblCellMar>
      </w:tblPr>
      <w:tblGrid>
        <w:gridCol w:w="6408"/>
        <w:gridCol w:w="1800"/>
        <w:gridCol w:w="1620"/>
      </w:tblGrid>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September 30,</w:t>
            </w:r>
          </w:p>
          <w:p>
            <w:pPr>
              <w:pStyle w:val="Normal"/>
              <w:tabs>
                <w:tab w:val="clear" w:pos="720"/>
                <w:tab w:val="left" w:pos="-900" w:leader="none"/>
                <w:tab w:val="left" w:pos="-344" w:leader="none"/>
                <w:tab w:val="left" w:pos="342" w:leader="none"/>
                <w:tab w:val="center" w:pos="792" w:leader="none"/>
                <w:tab w:val="left" w:pos="124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t>2001</w:t>
              <w:tab/>
            </w:r>
          </w:p>
          <w:p>
            <w:pPr>
              <w:pStyle w:val="Normal"/>
              <w:tabs>
                <w:tab w:val="clear" w:pos="720"/>
                <w:tab w:val="left" w:pos="-900" w:leader="none"/>
                <w:tab w:val="left" w:pos="-344" w:leader="none"/>
                <w:tab w:val="center" w:pos="79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(Unaudited)</w:t>
            </w:r>
          </w:p>
        </w:tc>
        <w:tc>
          <w:tcPr>
            <w:tcW w:w="162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December 31,</w:t>
            </w:r>
          </w:p>
          <w:p>
            <w:pPr>
              <w:pStyle w:val="Normal"/>
              <w:tabs>
                <w:tab w:val="clear" w:pos="720"/>
                <w:tab w:val="left" w:pos="-900" w:leader="none"/>
                <w:tab w:val="left" w:pos="-344" w:leader="none"/>
                <w:tab w:val="left" w:pos="252" w:leader="none"/>
                <w:tab w:val="center" w:pos="792" w:leader="none"/>
                <w:tab w:val="left" w:pos="133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r>
            <w:r>
              <w:rPr>
                <w:rFonts w:cs="Arial" w:ascii="Arial" w:hAnsi="Arial"/>
                <w:sz w:val="22"/>
                <w:u w:val="single"/>
                <w:lang w:val="fr-FR"/>
              </w:rPr>
              <w:t>2000</w:t>
              <w:tab/>
            </w:r>
          </w:p>
        </w:tc>
      </w:tr>
      <w:tr>
        <w:trPr>
          <w:trHeight w:val="270" w:hRule="atLeast"/>
        </w:trPr>
        <w:tc>
          <w:tcPr>
            <w:tcW w:w="6408"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2"/>
                <w:u w:val="single"/>
                <w:lang w:val="fr-FR"/>
              </w:rPr>
            </w:pPr>
            <w:r>
              <w:rPr>
                <w:rFonts w:cs="Arial" w:ascii="Arial" w:hAnsi="Arial"/>
                <w:b/>
                <w:sz w:val="22"/>
                <w:u w:val="single"/>
                <w:lang w:val="fr-FR"/>
              </w:rPr>
              <w:t>ASSETS</w:t>
            </w:r>
          </w:p>
        </w:tc>
        <w:tc>
          <w:tcPr>
            <w:tcW w:w="180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lang w:val="fr-FR"/>
              </w:rPr>
            </w:pPr>
            <w:r>
              <w:rPr>
                <w:rFonts w:cs="Arial" w:ascii="Arial" w:hAnsi="Arial"/>
                <w:b/>
                <w:sz w:val="22"/>
                <w:u w:val="single"/>
                <w:lang w:val="fr-FR"/>
              </w:rPr>
            </w:r>
          </w:p>
        </w:tc>
        <w:tc>
          <w:tcPr>
            <w:tcW w:w="162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lang w:val="fr-FR"/>
              </w:rPr>
            </w:pPr>
            <w:r>
              <w:rPr>
                <w:rFonts w:cs="Arial" w:ascii="Arial" w:hAnsi="Arial"/>
                <w:sz w:val="22"/>
                <w:lang w:val="fr-FR"/>
              </w:rPr>
              <w:t>CURRENT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lang w:val="fr-FR"/>
              </w:rPr>
            </w:pPr>
            <w:r>
              <w:rPr>
                <w:rFonts w:cs="Arial" w:ascii="Arial" w:hAnsi="Arial"/>
                <w:sz w:val="22"/>
                <w:u w:val="single"/>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rHeight w:val="27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Cash and cash equivalents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lang w:val="fr-FR"/>
              </w:rPr>
              <w:tab/>
            </w:r>
            <w:r>
              <w:rPr>
                <w:rFonts w:cs="Arial" w:ascii="Arial" w:hAnsi="Arial"/>
                <w:sz w:val="22"/>
              </w:rPr>
              <w:t>$1,859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$2,389</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Receivables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46,499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33,534</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Hedge Receivable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21,891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rHeight w:val="198"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Prepaid expenses and other</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 xml:space="preserve">  </w:t>
            </w:r>
            <w:r>
              <w:rPr>
                <w:rFonts w:cs="Arial" w:ascii="Arial" w:hAnsi="Arial"/>
                <w:sz w:val="22"/>
                <w:u w:val="single"/>
              </w:rPr>
              <w:t xml:space="preserve">  12,160</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5,991</w:t>
            </w:r>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ind w:start="360" w:end="0"/>
              <w:rPr>
                <w:rFonts w:ascii="Arial" w:hAnsi="Arial" w:cs="Arial"/>
                <w:sz w:val="22"/>
                <w:lang w:val="fr-FR"/>
              </w:rPr>
            </w:pPr>
            <w:r>
              <w:rPr>
                <w:rFonts w:cs="Arial" w:ascii="Arial" w:hAnsi="Arial"/>
                <w:sz w:val="22"/>
                <w:lang w:val="fr-FR"/>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ind w:start="360" w:end="0"/>
              <w:rPr>
                <w:rFonts w:ascii="Arial" w:hAnsi="Arial" w:cs="Arial"/>
                <w:sz w:val="22"/>
                <w:lang w:val="fr-FR"/>
              </w:rPr>
            </w:pPr>
            <w:r>
              <w:rPr>
                <w:rFonts w:cs="Arial" w:ascii="Arial" w:hAnsi="Arial"/>
                <w:sz w:val="22"/>
                <w:lang w:val="fr-FR"/>
              </w:rPr>
              <w:tab/>
              <w:t>Total current assets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=SUM(ABOVE)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82,409</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=SUM(c4,c5,c7)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41,914</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PROPERTY AND EQUIPMENT: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Oil and gas properties, at full cost:</w:t>
            </w:r>
          </w:p>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Proved</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572,401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478,596</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Unproved, not subject to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   </w:t>
            </w:r>
            <w:r>
              <w:rPr>
                <w:rFonts w:cs="Arial" w:ascii="Arial" w:hAnsi="Arial"/>
                <w:sz w:val="22"/>
                <w:u w:val="single"/>
              </w:rPr>
              <w:t xml:space="preserve">   55,817</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61,068</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ab/>
              <w:t>Total</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=SUM(B11,B12)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628,218</w:t>
            </w:r>
            <w:r/>
            <w:r>
              <w:rPr>
                <w:sz w:val="22"/>
                <w:rFonts w:cs="Arial" w:ascii="Arial" w:hAnsi="Arial"/>
                <w:lang w:val="en-CA"/>
              </w:rPr>
              <w:fldChar w:fldCharType="end"/>
            </w:r>
            <w:r>
              <w:rPr>
                <w:rFonts w:cs="Arial" w:ascii="Arial" w:hAnsi="Arial"/>
                <w:sz w:val="22"/>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=SUM(C11,C12)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539,664</w:t>
            </w:r>
            <w:r/>
            <w:r>
              <w:rPr>
                <w:sz w:val="22"/>
                <w:rFonts w:cs="Arial" w:ascii="Arial" w:hAnsi="Arial"/>
                <w:lang w:val="en-CA"/>
              </w:rPr>
              <w:fldChar w:fldCharType="end"/>
            </w:r>
            <w:r>
              <w:rPr>
                <w:rFonts w:cs="Arial" w:ascii="Arial" w:hAnsi="Arial"/>
                <w:sz w:val="22"/>
                <w:lang w:val="en-CA"/>
              </w:rPr>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Other property and equipment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5,445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4,592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Accumulated depreciation, depletion and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(303,365)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(254,396)</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ab/>
              <w:t>Total property and equipment, net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=SUM(B13,B14,B15)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330,298</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fldChar w:fldCharType="begin"/>
            </w:r>
            <w:r>
              <w:rPr>
                <w:sz w:val="22"/>
                <w:u w:val="single"/>
                <w:rFonts w:cs="Arial" w:ascii="Arial" w:hAnsi="Arial"/>
                <w:lang w:val="en-CA"/>
              </w:rPr>
              <w:instrText xml:space="preserve"> =SUM(C13,C14,C15)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289,860</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ASSETS, Net of amortization</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3,443</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3,653</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HEDGE RECEIVABLE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6,318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=SUM(B9,B17,B18,B19)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=SUM(C9,C17,C18,C19)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r>
        <w:trPr>
          <w:trHeight w:val="40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jc w:val="center"/>
              <w:rPr>
                <w:rFonts w:ascii="Arial" w:hAnsi="Arial" w:cs="Arial"/>
                <w:b/>
                <w:sz w:val="22"/>
                <w:u w:val="single"/>
              </w:rPr>
            </w:pPr>
            <w:r>
              <w:rPr>
                <w:rFonts w:cs="Arial" w:ascii="Arial" w:hAnsi="Arial"/>
                <w:b/>
                <w:sz w:val="22"/>
                <w:u w:val="single"/>
              </w:rPr>
              <w:t>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rPr>
            </w:pPr>
            <w:r>
              <w:rPr>
                <w:rFonts w:cs="Arial" w:ascii="Arial" w:hAnsi="Arial"/>
                <w:b/>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CURRENT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Accounts payable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$77,633</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$37,600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40" w:author="MWICHTERICH" w:date="2001-11-13T09:30:00Z">
              <w:r>
                <w:rPr>
                  <w:rFonts w:cs="Arial" w:ascii="Arial" w:hAnsi="Arial"/>
                  <w:sz w:val="22"/>
                </w:rPr>
                <w:tab/>
                <w:delText>Accrued liabilities</w:delText>
              </w:r>
            </w:del>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41" w:author="MWICHTERICH" w:date="2001-11-13T09:30:00Z">
              <w:r>
                <w:rPr>
                  <w:rFonts w:cs="Arial" w:ascii="Arial" w:hAnsi="Arial"/>
                  <w:sz w:val="22"/>
                </w:rPr>
                <w:tab/>
                <w:delText>26,608</w:delText>
              </w:r>
            </w:del>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42" w:author="MWICHTERICH" w:date="2001-11-13T09:30:00Z">
              <w:r>
                <w:rPr>
                  <w:rFonts w:cs="Arial" w:ascii="Arial" w:hAnsi="Arial"/>
                  <w:sz w:val="22"/>
                </w:rPr>
                <w:tab/>
                <w:delText>15,144</w:delText>
              </w:r>
            </w:del>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43" w:author="MWICHTERICH" w:date="2001-11-13T09:30:00Z">
              <w:r>
                <w:rPr>
                  <w:rFonts w:cs="Arial" w:ascii="Arial" w:hAnsi="Arial"/>
                  <w:sz w:val="22"/>
                </w:rPr>
                <w:tab/>
                <w:t>Accrued liabilities</w:t>
              </w:r>
            </w:ins>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44" w:author="MWICHTERICH" w:date="2001-11-13T09:30:00Z">
              <w:r>
                <w:rPr>
                  <w:rFonts w:cs="Arial" w:ascii="Arial" w:hAnsi="Arial"/>
                  <w:sz w:val="22"/>
                </w:rPr>
                <w:tab/>
                <w:t>27,441</w:t>
              </w:r>
            </w:ins>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45" w:author="MWICHTERICH" w:date="2001-11-13T09:30:00Z">
              <w:r>
                <w:rPr>
                  <w:rFonts w:cs="Arial" w:ascii="Arial" w:hAnsi="Arial"/>
                  <w:sz w:val="22"/>
                </w:rPr>
                <w:tab/>
                <w:t>15,144</w:t>
              </w:r>
            </w:ins>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interest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1,806</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4,522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del w:id="146" w:author="MWICHTERICH" w:date="2001-11-13T09:30:00Z">
              <w:r>
                <w:rPr>
                  <w:rFonts w:cs="Arial" w:ascii="Arial" w:hAnsi="Arial"/>
                  <w:sz w:val="22"/>
                </w:rPr>
                <w:tab/>
                <w:tab/>
                <w:delText>Total current liabilities</w:delText>
              </w:r>
            </w:del>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del w:id="147" w:author="MWICHTERICH" w:date="2001-11-13T09:30:00Z">
              <w:r>
                <w:rPr>
                  <w:rFonts w:cs="Arial" w:ascii="Arial" w:hAnsi="Arial"/>
                  <w:sz w:val="22"/>
                </w:rPr>
                <w:tab/>
              </w:r>
            </w:del>
            <w:del w:id="148" w:author="MWICHTERICH" w:date="2001-11-13T09:30:00Z">
              <w:r>
                <w:rPr>
                  <w:rFonts w:cs="Arial" w:ascii="Arial" w:hAnsi="Arial"/>
                  <w:sz w:val="22"/>
                  <w:u w:val="single"/>
                </w:rPr>
                <w:delText xml:space="preserve"> </w:delText>
              </w:r>
            </w:del>
            <w:r>
              <w:fldChar w:fldCharType="begin"/>
            </w:r>
            <w:r>
              <w:rPr>
                <w:sz w:val="22"/>
                <w:u w:val="single"/>
                <w:rFonts w:cs="Arial" w:ascii="Arial" w:hAnsi="Arial"/>
                <w:lang w:val="en-CA"/>
              </w:rPr>
              <w:instrText xml:space="preserve"> =SUM(B23,B24,B25)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del w:id="149" w:author="MWICHTERICH" w:date="2001-11-13T09:30:00Z">
              <w:r>
                <w:rPr>
                  <w:rFonts w:cs="Arial" w:ascii="Arial" w:hAnsi="Arial"/>
                  <w:sz w:val="22"/>
                  <w:u w:val="single"/>
                  <w:lang w:val="en-CA"/>
                </w:rPr>
                <w:delText>106,047</w:delText>
              </w:r>
            </w:del>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widowContro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bidi w:val="0"/>
              <w:rPr>
                <w:rFonts w:ascii="Arial" w:hAnsi="Arial" w:cs="Arial"/>
                <w:sz w:val="22"/>
                <w:u w:val="single"/>
              </w:rPr>
            </w:pPr>
            <w:del w:id="150" w:author="MWICHTERICH" w:date="2001-11-13T09:30:00Z">
              <w:r>
                <w:rPr>
                  <w:rFonts w:cs="Arial" w:ascii="Arial" w:hAnsi="Arial"/>
                  <w:sz w:val="22"/>
                </w:rPr>
                <w:tab/>
              </w:r>
            </w:del>
            <w:del w:id="151" w:author="MWICHTERICH" w:date="2001-11-13T09:30:00Z">
              <w:r>
                <w:rPr>
                  <w:rFonts w:cs="Arial" w:ascii="Arial" w:hAnsi="Arial"/>
                  <w:sz w:val="22"/>
                  <w:u w:val="single"/>
                </w:rPr>
                <w:delText xml:space="preserve">  </w:delText>
              </w:r>
            </w:del>
            <w:r>
              <w:fldChar w:fldCharType="begin"/>
            </w:r>
            <w:r>
              <w:rPr>
                <w:sz w:val="22"/>
                <w:u w:val="single"/>
                <w:rFonts w:cs="Arial" w:ascii="Arial" w:hAnsi="Arial"/>
                <w:lang w:val="en-CA"/>
              </w:rPr>
              <w:instrText xml:space="preserve"> =SUM(C23,C24,C25)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del w:id="152" w:author="MWICHTERICH" w:date="2001-11-13T09:30:00Z">
              <w:r>
                <w:rPr>
                  <w:rFonts w:cs="Arial" w:ascii="Arial" w:hAnsi="Arial"/>
                  <w:sz w:val="22"/>
                  <w:u w:val="single"/>
                  <w:lang w:val="en-CA"/>
                </w:rPr>
                <w:delText>57,266</w:delText>
              </w:r>
            </w:del>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vAlign w:val="bottom"/>
          </w:tcPr>
          <w:p>
            <w:pPr>
              <w:pStyle w:val="Normal"/>
              <w:widowContro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bidi w:val="0"/>
              <w:spacing w:before="0" w:after="0"/>
              <w:rPr>
                <w:rFonts w:ascii="Arial" w:hAnsi="Arial" w:cs="Arial"/>
                <w:sz w:val="22"/>
              </w:rPr>
            </w:pPr>
            <w:ins w:id="153" w:author="MWICHTERICH" w:date="2001-11-13T09:30:00Z">
              <w:r>
                <w:rPr>
                  <w:rFonts w:cs="Arial" w:ascii="Arial" w:hAnsi="Arial"/>
                  <w:sz w:val="22"/>
                </w:rPr>
                <w:tab/>
                <w:tab/>
                <w:t>Total current liabilities</w:t>
              </w:r>
            </w:ins>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ins w:id="154" w:author="MWICHTERICH" w:date="2001-11-13T09:30:00Z">
              <w:r>
                <w:rPr>
                  <w:rFonts w:cs="Arial" w:ascii="Arial" w:hAnsi="Arial"/>
                  <w:sz w:val="22"/>
                </w:rPr>
                <w:tab/>
              </w:r>
            </w:ins>
            <w:ins w:id="155" w:author="MWICHTERICH" w:date="2001-11-13T09:30:00Z">
              <w:r>
                <w:rPr>
                  <w:rFonts w:cs="Arial" w:ascii="Arial" w:hAnsi="Arial"/>
                  <w:sz w:val="22"/>
                  <w:u w:val="single"/>
                </w:rPr>
                <w:t xml:space="preserve"> </w:t>
              </w:r>
            </w:ins>
            <w:r>
              <w:fldChar w:fldCharType="begin"/>
            </w:r>
            <w:r>
              <w:rPr>
                <w:sz w:val="22"/>
                <w:u w:val="single"/>
                <w:rFonts w:cs="Arial" w:ascii="Arial" w:hAnsi="Arial"/>
                <w:lang w:val="en-CA"/>
              </w:rPr>
              <w:instrText xml:space="preserve"> =SUM(B23,B24,B25)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ins w:id="156" w:author="MWICHTERICH" w:date="2001-11-13T09:30:00Z">
              <w:r>
                <w:rPr>
                  <w:rFonts w:cs="Arial" w:ascii="Arial" w:hAnsi="Arial"/>
                  <w:sz w:val="22"/>
                  <w:u w:val="single"/>
                  <w:lang w:val="en-CA"/>
                </w:rPr>
                <w:t>106,880</w:t>
              </w:r>
            </w:ins>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ins w:id="157" w:author="MWICHTERICH" w:date="2001-11-13T09:30:00Z">
              <w:r>
                <w:rPr>
                  <w:rFonts w:cs="Arial" w:ascii="Arial" w:hAnsi="Arial"/>
                  <w:sz w:val="22"/>
                </w:rPr>
                <w:tab/>
              </w:r>
            </w:ins>
            <w:ins w:id="158" w:author="MWICHTERICH" w:date="2001-11-13T09:30:00Z">
              <w:r>
                <w:rPr>
                  <w:rFonts w:cs="Arial" w:ascii="Arial" w:hAnsi="Arial"/>
                  <w:sz w:val="22"/>
                  <w:u w:val="single"/>
                </w:rPr>
                <w:t xml:space="preserve">  </w:t>
              </w:r>
            </w:ins>
            <w:r>
              <w:fldChar w:fldCharType="begin"/>
            </w:r>
            <w:r>
              <w:rPr>
                <w:sz w:val="22"/>
                <w:u w:val="single"/>
                <w:rFonts w:cs="Arial" w:ascii="Arial" w:hAnsi="Arial"/>
                <w:lang w:val="en-CA"/>
              </w:rPr>
              <w:instrText xml:space="preserve"> =SUM(C23,C24,C25)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ins w:id="159" w:author="MWICHTERICH" w:date="2001-11-13T09:30:00Z">
              <w:r>
                <w:rPr>
                  <w:rFonts w:cs="Arial" w:ascii="Arial" w:hAnsi="Arial"/>
                  <w:sz w:val="22"/>
                  <w:u w:val="single"/>
                  <w:lang w:val="en-CA"/>
                </w:rPr>
                <w:t>57,266</w:t>
              </w:r>
            </w:ins>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8,009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6,552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Revolving credit facility </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30,000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Senior Subordinated Notes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129,722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STOCKHOLDER'S EQUITY: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 xml:space="preserve">Common stock, $1 par value; 2,000 shared authorized,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ab/>
              <w:t>1,380 and 1,380 issued and outstanding at June 30, 2001 and December 31, 2000 respectively</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Additional paid-in-capital</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Other comprehensive income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28,209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60" w:author="MWICHTERICH" w:date="2001-11-13T09:30:00Z">
              <w:r>
                <w:rPr>
                  <w:rFonts w:cs="Arial" w:ascii="Arial" w:hAnsi="Arial"/>
                  <w:sz w:val="22"/>
                </w:rPr>
                <w:tab/>
                <w:delText>Accumulated deficit</w:delText>
              </w:r>
            </w:del>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61" w:author="MWICHTERICH" w:date="2001-11-13T09:30:00Z">
              <w:r>
                <w:rPr>
                  <w:rFonts w:cs="Arial" w:ascii="Arial" w:hAnsi="Arial"/>
                  <w:sz w:val="22"/>
                </w:rPr>
                <w:tab/>
                <w:delText xml:space="preserve"> </w:delText>
              </w:r>
            </w:del>
            <w:del w:id="162" w:author="MWICHTERICH" w:date="2001-11-13T09:30:00Z">
              <w:r>
                <w:rPr>
                  <w:rFonts w:cs="Arial" w:ascii="Arial" w:hAnsi="Arial"/>
                  <w:sz w:val="22"/>
                  <w:u w:val="single"/>
                </w:rPr>
                <w:delText xml:space="preserve">  (46,875)</w:delText>
              </w:r>
            </w:del>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del w:id="163" w:author="MWICHTERICH" w:date="2001-11-13T09:30:00Z">
              <w:r>
                <w:rPr>
                  <w:rFonts w:cs="Arial" w:ascii="Arial" w:hAnsi="Arial"/>
                  <w:sz w:val="22"/>
                </w:rPr>
                <w:tab/>
              </w:r>
            </w:del>
            <w:del w:id="164" w:author="MWICHTERICH" w:date="2001-11-13T09:30:00Z">
              <w:r>
                <w:rPr>
                  <w:rFonts w:cs="Arial" w:ascii="Arial" w:hAnsi="Arial"/>
                  <w:sz w:val="22"/>
                  <w:u w:val="single"/>
                </w:rPr>
                <w:delText xml:space="preserve"> (85,432)</w:delText>
              </w:r>
            </w:del>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65" w:author="MWICHTERICH" w:date="2001-11-13T09:30:00Z">
              <w:r>
                <w:rPr>
                  <w:rFonts w:cs="Arial" w:ascii="Arial" w:hAnsi="Arial"/>
                  <w:sz w:val="22"/>
                </w:rPr>
                <w:tab/>
                <w:t>Accumulated deficit</w:t>
              </w:r>
            </w:ins>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66" w:author="MWICHTERICH" w:date="2001-11-13T09:30:00Z">
              <w:r>
                <w:rPr>
                  <w:rFonts w:cs="Arial" w:ascii="Arial" w:hAnsi="Arial"/>
                  <w:sz w:val="22"/>
                </w:rPr>
                <w:tab/>
                <w:t xml:space="preserve"> </w:t>
              </w:r>
            </w:ins>
            <w:ins w:id="167" w:author="MWICHTERICH" w:date="2001-11-13T09:30:00Z">
              <w:r>
                <w:rPr>
                  <w:rFonts w:cs="Arial" w:ascii="Arial" w:hAnsi="Arial"/>
                  <w:sz w:val="22"/>
                  <w:u w:val="single"/>
                </w:rPr>
                <w:t xml:space="preserve">  (47,708)</w:t>
              </w:r>
            </w:ins>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ins w:id="168" w:author="MWICHTERICH" w:date="2001-11-13T09:30:00Z">
              <w:r>
                <w:rPr>
                  <w:rFonts w:cs="Arial" w:ascii="Arial" w:hAnsi="Arial"/>
                  <w:sz w:val="22"/>
                </w:rPr>
                <w:tab/>
              </w:r>
            </w:ins>
            <w:ins w:id="169" w:author="MWICHTERICH" w:date="2001-11-13T09:30:00Z">
              <w:r>
                <w:rPr>
                  <w:rFonts w:cs="Arial" w:ascii="Arial" w:hAnsi="Arial"/>
                  <w:sz w:val="22"/>
                  <w:u w:val="single"/>
                </w:rPr>
                <w:t xml:space="preserve"> (85,432)</w:t>
              </w:r>
            </w:ins>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del w:id="170" w:author="MWICHTERICH" w:date="2001-11-13T09:30:00Z">
              <w:r>
                <w:rPr>
                  <w:rFonts w:cs="Arial" w:ascii="Arial" w:hAnsi="Arial"/>
                  <w:sz w:val="22"/>
                </w:rPr>
                <w:tab/>
                <w:tab/>
                <w:delText>Total stockholder's equity</w:delText>
              </w:r>
            </w:del>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del w:id="171" w:author="MWICHTERICH" w:date="2001-11-13T09:30:00Z">
              <w:r>
                <w:rPr>
                  <w:rFonts w:cs="Arial" w:ascii="Arial" w:hAnsi="Arial"/>
                  <w:sz w:val="22"/>
                </w:rPr>
                <w:tab/>
              </w:r>
            </w:del>
            <w:del w:id="172" w:author="MWICHTERICH" w:date="2001-11-13T09:30:00Z">
              <w:r>
                <w:rPr>
                  <w:rFonts w:cs="Arial" w:ascii="Arial" w:hAnsi="Arial"/>
                  <w:sz w:val="22"/>
                  <w:u w:val="single"/>
                </w:rPr>
                <w:delText xml:space="preserve"> </w:delText>
              </w:r>
            </w:del>
            <w:r>
              <w:fldChar w:fldCharType="begin"/>
            </w:r>
            <w:r>
              <w:rPr>
                <w:sz w:val="22"/>
                <w:u w:val="single"/>
                <w:rFonts w:cs="Arial" w:ascii="Arial" w:hAnsi="Arial"/>
                <w:lang w:val="en-CA"/>
              </w:rPr>
              <w:instrText xml:space="preserve"> =SUM(B34:B37)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del w:id="173" w:author="MWICHTERICH" w:date="2001-11-13T09:30:00Z">
              <w:r>
                <w:rPr>
                  <w:rFonts w:cs="Arial" w:ascii="Arial" w:hAnsi="Arial"/>
                  <w:sz w:val="22"/>
                  <w:u w:val="single"/>
                  <w:lang w:val="en-CA"/>
                </w:rPr>
                <w:delText>208,653</w:delText>
              </w:r>
            </w:del>
            <w:r/>
            <w:r>
              <w:rPr>
                <w:sz w:val="22"/>
                <w:u w:val="single"/>
                <w:rFonts w:cs="Arial" w:ascii="Arial" w:hAnsi="Arial"/>
                <w:lang w:val="en-CA"/>
              </w:rPr>
              <w:fldChar w:fldCharType="end"/>
            </w:r>
            <w:r>
              <w:rPr>
                <w:rFonts w:cs="Arial" w:ascii="Arial" w:hAnsi="Arial"/>
                <w:sz w:val="22"/>
                <w:u w:val="single"/>
                <w:lang w:val="en-CA"/>
              </w:rPr>
            </w:r>
          </w:p>
        </w:tc>
        <w:tc>
          <w:tcPr>
            <w:tcW w:w="1620" w:type="dxa"/>
            <w:tcBorders/>
          </w:tcPr>
          <w:p>
            <w:pPr>
              <w:pStyle w:val="Normal"/>
              <w:widowContro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bidi w:val="0"/>
              <w:spacing w:before="100" w:after="0"/>
              <w:rPr>
                <w:rFonts w:ascii="Arial" w:hAnsi="Arial" w:cs="Arial"/>
                <w:sz w:val="22"/>
              </w:rPr>
            </w:pPr>
            <w:del w:id="174" w:author="MWICHTERICH" w:date="2001-11-13T09:30:00Z">
              <w:r>
                <w:rPr>
                  <w:rFonts w:cs="Arial" w:ascii="Arial" w:hAnsi="Arial"/>
                  <w:sz w:val="22"/>
                </w:rPr>
                <w:tab/>
              </w:r>
            </w:del>
            <w:r>
              <w:fldChar w:fldCharType="begin"/>
            </w:r>
            <w:r>
              <w:rPr>
                <w:sz w:val="22"/>
                <w:u w:val="single"/>
                <w:rFonts w:cs="Arial" w:ascii="Arial" w:hAnsi="Arial"/>
                <w:lang w:val="en-CA"/>
              </w:rPr>
              <w:instrText xml:space="preserve"> =SUM(C34,C35,C37)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del w:id="175" w:author="MWICHTERICH" w:date="2001-11-13T09:30:00Z">
              <w:r>
                <w:rPr>
                  <w:rFonts w:cs="Arial" w:ascii="Arial" w:hAnsi="Arial"/>
                  <w:sz w:val="22"/>
                  <w:u w:val="single"/>
                  <w:lang w:val="en-CA"/>
                </w:rPr>
                <w:delText>141,887</w:delText>
              </w:r>
            </w:del>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widowContro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bidi w:val="0"/>
              <w:spacing w:before="100" w:after="0"/>
              <w:rPr>
                <w:rFonts w:ascii="Arial" w:hAnsi="Arial" w:cs="Arial"/>
                <w:sz w:val="22"/>
              </w:rPr>
            </w:pPr>
            <w:ins w:id="176" w:author="MWICHTERICH" w:date="2001-11-13T09:30:00Z">
              <w:r>
                <w:rPr>
                  <w:rFonts w:cs="Arial" w:ascii="Arial" w:hAnsi="Arial"/>
                  <w:sz w:val="22"/>
                </w:rPr>
                <w:tab/>
                <w:tab/>
                <w:t>Total stockholder's equity</w:t>
              </w:r>
            </w:ins>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ins w:id="177" w:author="MWICHTERICH" w:date="2001-11-13T09:30:00Z">
              <w:r>
                <w:rPr>
                  <w:rFonts w:cs="Arial" w:ascii="Arial" w:hAnsi="Arial"/>
                  <w:sz w:val="22"/>
                </w:rPr>
                <w:tab/>
              </w:r>
            </w:ins>
            <w:ins w:id="178" w:author="MWICHTERICH" w:date="2001-11-13T09:30:00Z">
              <w:r>
                <w:rPr>
                  <w:rFonts w:cs="Arial" w:ascii="Arial" w:hAnsi="Arial"/>
                  <w:sz w:val="22"/>
                  <w:u w:val="single"/>
                </w:rPr>
                <w:t xml:space="preserve"> </w:t>
              </w:r>
            </w:ins>
            <w:r>
              <w:fldChar w:fldCharType="begin"/>
            </w:r>
            <w:r>
              <w:rPr>
                <w:sz w:val="22"/>
                <w:u w:val="single"/>
                <w:rFonts w:cs="Arial" w:ascii="Arial" w:hAnsi="Arial"/>
                <w:lang w:val="en-CA"/>
              </w:rPr>
              <w:instrText xml:space="preserve"> =SUM(B34:B37)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ins w:id="179" w:author="MWICHTERICH" w:date="2001-11-13T09:30:00Z">
              <w:r>
                <w:rPr>
                  <w:rFonts w:cs="Arial" w:ascii="Arial" w:hAnsi="Arial"/>
                  <w:sz w:val="22"/>
                  <w:u w:val="single"/>
                  <w:lang w:val="en-CA"/>
                </w:rPr>
                <w:t>207,820</w:t>
              </w:r>
            </w:ins>
            <w:r/>
            <w:r>
              <w:rPr>
                <w:sz w:val="22"/>
                <w:u w:val="single"/>
                <w:rFonts w:cs="Arial" w:ascii="Arial" w:hAnsi="Arial"/>
                <w:lang w:val="en-CA"/>
              </w:rPr>
              <w:fldChar w:fldCharType="end"/>
            </w:r>
            <w:r>
              <w:rPr>
                <w:rFonts w:cs="Arial" w:ascii="Arial" w:hAnsi="Arial"/>
                <w:sz w:val="22"/>
                <w:u w:val="sing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ins w:id="180" w:author="MWICHTERICH" w:date="2001-11-13T09:30:00Z">
              <w:r>
                <w:rPr>
                  <w:rFonts w:cs="Arial" w:ascii="Arial" w:hAnsi="Arial"/>
                  <w:sz w:val="22"/>
                </w:rPr>
                <w:tab/>
              </w:r>
            </w:ins>
            <w:r>
              <w:fldChar w:fldCharType="begin"/>
            </w:r>
            <w:r>
              <w:rPr>
                <w:sz w:val="22"/>
                <w:u w:val="single"/>
                <w:rFonts w:cs="Arial" w:ascii="Arial" w:hAnsi="Arial"/>
                <w:lang w:val="en-CA"/>
              </w:rPr>
              <w:instrText xml:space="preserve"> =SUM(C34,C35,C37)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r>
            <w:ins w:id="181" w:author="MWICHTERICH" w:date="2001-11-13T09:30:00Z">
              <w:r>
                <w:rPr>
                  <w:rFonts w:cs="Arial" w:ascii="Arial" w:hAnsi="Arial"/>
                  <w:sz w:val="22"/>
                  <w:u w:val="single"/>
                  <w:lang w:val="en-CA"/>
                </w:rPr>
                <w:t>141,887</w:t>
              </w:r>
            </w:ins>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=SUM(B27,B28,B33,B39)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=SUM(C27,C28,C33,C39)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bl>
    <w:p>
      <w:pPr>
        <w:pStyle w:val="Normal"/>
        <w:rPr>
          <w:rFonts w:ascii="Arial" w:hAnsi="Arial" w:cs="Arial"/>
          <w:sz w:val="20"/>
        </w:rPr>
      </w:pPr>
      <w:r>
        <w:br w:type="page"/>
      </w:r>
      <w:r>
        <w:rPr>
          <w:rFonts w:cs="Arial" w:ascii="Arial" w:hAnsi="Arial"/>
          <w:sz w:val="20"/>
        </w:rPr>
      </w:r>
    </w:p>
    <w:p>
      <w:pPr>
        <w:pStyle w:val="Header"/>
        <w:tabs>
          <w:tab w:val="clear" w:pos="4320"/>
          <w:tab w:val="clear" w:pos="864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rPr>
      </w:pPr>
      <w:r>
        <w:rPr>
          <w:rFonts w:cs="Arial" w:ascii="Arial" w:hAnsi="Arial"/>
          <w:b/>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STATEMENTS OF OPERATIONS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sectPr>
          <w:footerReference w:type="default" r:id="rId5"/>
          <w:type w:val="nextPage"/>
          <w:pgSz w:w="12240" w:h="15840"/>
          <w:pgMar w:left="1166" w:right="1152" w:gutter="0" w:header="0" w:top="648" w:footer="720" w:bottom="776"/>
          <w:pgNumType w:fmt="decimal"/>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tbl>
      <w:tblPr>
        <w:tblW w:w="10349" w:type="dxa"/>
        <w:jc w:val="center"/>
        <w:tblInd w:w="0" w:type="dxa"/>
        <w:tblLayout w:type="fixed"/>
        <w:tblCellMar>
          <w:top w:w="0" w:type="dxa"/>
          <w:start w:w="120" w:type="dxa"/>
          <w:bottom w:w="0" w:type="dxa"/>
          <w:end w:w="120" w:type="dxa"/>
        </w:tblCellMar>
      </w:tblPr>
      <w:tblGrid>
        <w:gridCol w:w="4230"/>
        <w:gridCol w:w="263"/>
        <w:gridCol w:w="1177"/>
        <w:gridCol w:w="270"/>
        <w:gridCol w:w="1440"/>
        <w:gridCol w:w="266"/>
        <w:gridCol w:w="1177"/>
        <w:gridCol w:w="266"/>
        <w:gridCol w:w="1260"/>
      </w:tblGrid>
      <w:tr>
        <w:trPr>
          <w:trHeight w:val="540"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887"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Three-months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703"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Nine-months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r>
      <w:tr>
        <w:trPr>
          <w:trHeight w:val="396"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Oil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$18,046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5,964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$56,008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$23,925</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Gas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17,055</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21,663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70,760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65,142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=SUM(c4,c5)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35,101</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=SUM(e4,e5)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27,627</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=SUM(g4,g5)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126,768</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=SUM(i4,i5)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89,067</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82" w:author="MWICHTERICH" w:date="2001-11-13T09:30:00Z">
              <w:r>
                <w:rPr>
                  <w:rFonts w:eastAsia="Arial" w:cs="Arial" w:ascii="Arial" w:hAnsi="Arial"/>
                  <w:sz w:val="20"/>
                </w:rPr>
                <w:delText xml:space="preserve">   </w:delText>
              </w:r>
            </w:del>
            <w:del w:id="183" w:author="MWICHTERICH" w:date="2001-11-13T09:30:00Z">
              <w:r>
                <w:rPr>
                  <w:rFonts w:cs="Arial" w:ascii="Arial" w:hAnsi="Arial"/>
                  <w:sz w:val="20"/>
                </w:rPr>
                <w:delText>Lease operating expenses</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84" w:author="MWICHTERICH" w:date="2001-11-13T09:30:00Z">
              <w:r>
                <w:rPr>
                  <w:rFonts w:cs="Arial" w:ascii="Arial" w:hAnsi="Arial"/>
                  <w:sz w:val="20"/>
                </w:rPr>
                <w:tab/>
                <w:delText>2,488</w:delText>
              </w:r>
            </w:del>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85" w:author="MWICHTERICH" w:date="2001-11-13T09:30:00Z">
              <w:r>
                <w:rPr>
                  <w:rFonts w:cs="Arial" w:ascii="Arial" w:hAnsi="Arial"/>
                  <w:sz w:val="20"/>
                </w:rPr>
                <w:tab/>
                <w:delText>4,412</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186" w:author="MWICHTERICH" w:date="2001-11-13T09:30:00Z">
              <w:r>
                <w:rPr>
                  <w:rFonts w:cs="Arial" w:ascii="Arial" w:hAnsi="Arial"/>
                  <w:sz w:val="20"/>
                </w:rPr>
                <w:tab/>
                <w:delText>15,372</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187" w:author="MWICHTERICH" w:date="2001-11-13T09:30:00Z">
              <w:r>
                <w:rPr>
                  <w:rFonts w:cs="Arial" w:ascii="Arial" w:hAnsi="Arial"/>
                  <w:sz w:val="20"/>
                </w:rPr>
                <w:tab/>
                <w:delText>12,882</w:delText>
              </w:r>
            </w:del>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188" w:author="MWICHTERICH" w:date="2001-11-13T09:30:00Z">
              <w:r>
                <w:rPr>
                  <w:rFonts w:eastAsia="Arial" w:cs="Arial" w:ascii="Arial" w:hAnsi="Arial"/>
                  <w:sz w:val="20"/>
                </w:rPr>
                <w:t xml:space="preserve">   </w:t>
              </w:r>
            </w:ins>
            <w:ins w:id="189" w:author="MWICHTERICH" w:date="2001-11-13T09:30:00Z">
              <w:r>
                <w:rPr>
                  <w:rFonts w:cs="Arial" w:ascii="Arial" w:hAnsi="Arial"/>
                  <w:sz w:val="20"/>
                </w:rPr>
                <w:t>Lease operating expenses</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190" w:author="MWICHTERICH" w:date="2001-11-13T09:30:00Z">
              <w:r>
                <w:rPr>
                  <w:rFonts w:cs="Arial" w:ascii="Arial" w:hAnsi="Arial"/>
                  <w:sz w:val="20"/>
                </w:rPr>
                <w:tab/>
                <w:t>4,962</w:t>
              </w:r>
            </w:ins>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191" w:author="MWICHTERICH" w:date="2001-11-13T09:30:00Z">
              <w:r>
                <w:rPr>
                  <w:rFonts w:cs="Arial" w:ascii="Arial" w:hAnsi="Arial"/>
                  <w:sz w:val="20"/>
                </w:rPr>
                <w:tab/>
                <w:t>4,412</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192" w:author="MWICHTERICH" w:date="2001-11-13T09:30:00Z">
              <w:r>
                <w:rPr>
                  <w:rFonts w:cs="Arial" w:ascii="Arial" w:hAnsi="Arial"/>
                  <w:sz w:val="20"/>
                </w:rPr>
                <w:tab/>
                <w:t>15,372</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193" w:author="MWICHTERICH" w:date="2001-11-13T09:30:00Z">
              <w:r>
                <w:rPr>
                  <w:rFonts w:cs="Arial" w:ascii="Arial" w:hAnsi="Arial"/>
                  <w:sz w:val="20"/>
                </w:rPr>
                <w:tab/>
                <w:t>12,882</w:t>
              </w:r>
            </w:ins>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94" w:author="MWICHTERICH" w:date="2001-11-13T09:30:00Z">
              <w:r>
                <w:rPr>
                  <w:rFonts w:eastAsia="Arial" w:cs="Arial" w:ascii="Arial" w:hAnsi="Arial"/>
                  <w:sz w:val="20"/>
                </w:rPr>
                <w:delText xml:space="preserve">   </w:delText>
              </w:r>
            </w:del>
            <w:del w:id="195" w:author="MWICHTERICH" w:date="2001-11-13T09:30:00Z">
              <w:r>
                <w:rPr>
                  <w:rFonts w:cs="Arial" w:ascii="Arial" w:hAnsi="Arial"/>
                  <w:sz w:val="20"/>
                </w:rPr>
                <w:delText>Transportation</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96" w:author="MWICHTERICH" w:date="2001-11-13T09:30:00Z">
              <w:r>
                <w:rPr>
                  <w:rFonts w:cs="Arial" w:ascii="Arial" w:hAnsi="Arial"/>
                  <w:sz w:val="20"/>
                </w:rPr>
                <w:tab/>
                <w:delText>4,962</w:delText>
              </w:r>
            </w:del>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197" w:author="MWICHTERICH" w:date="2001-11-13T09:30:00Z">
              <w:r>
                <w:rPr>
                  <w:rFonts w:cs="Arial" w:ascii="Arial" w:hAnsi="Arial"/>
                  <w:sz w:val="20"/>
                </w:rPr>
                <w:tab/>
                <w:delText>2,246</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198" w:author="MWICHTERICH" w:date="2001-11-13T09:30:00Z">
              <w:r>
                <w:rPr>
                  <w:rFonts w:cs="Arial" w:ascii="Arial" w:hAnsi="Arial"/>
                  <w:sz w:val="20"/>
                </w:rPr>
                <w:tab/>
                <w:delText>9,874</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199" w:author="MWICHTERICH" w:date="2001-11-13T09:30:00Z">
              <w:r>
                <w:rPr>
                  <w:rFonts w:cs="Arial" w:ascii="Arial" w:hAnsi="Arial"/>
                  <w:sz w:val="20"/>
                </w:rPr>
                <w:tab/>
                <w:delText>5,378</w:delText>
              </w:r>
            </w:del>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00" w:author="MWICHTERICH" w:date="2001-11-13T09:30:00Z">
              <w:r>
                <w:rPr>
                  <w:rFonts w:eastAsia="Arial" w:cs="Arial" w:ascii="Arial" w:hAnsi="Arial"/>
                  <w:sz w:val="20"/>
                </w:rPr>
                <w:t xml:space="preserve">   </w:t>
              </w:r>
            </w:ins>
            <w:ins w:id="201" w:author="MWICHTERICH" w:date="2001-11-13T09:30:00Z">
              <w:r>
                <w:rPr>
                  <w:rFonts w:cs="Arial" w:ascii="Arial" w:hAnsi="Arial"/>
                  <w:sz w:val="20"/>
                </w:rPr>
                <w:t>Transportation</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02" w:author="MWICHTERICH" w:date="2001-11-13T09:30:00Z">
              <w:r>
                <w:rPr>
                  <w:rFonts w:cs="Arial" w:ascii="Arial" w:hAnsi="Arial"/>
                  <w:sz w:val="20"/>
                </w:rPr>
                <w:tab/>
                <w:t>2,488</w:t>
              </w:r>
            </w:ins>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03" w:author="MWICHTERICH" w:date="2001-11-13T09:30:00Z">
              <w:r>
                <w:rPr>
                  <w:rFonts w:cs="Arial" w:ascii="Arial" w:hAnsi="Arial"/>
                  <w:sz w:val="20"/>
                </w:rPr>
                <w:tab/>
                <w:t>2,246</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04" w:author="MWICHTERICH" w:date="2001-11-13T09:30:00Z">
              <w:r>
                <w:rPr>
                  <w:rFonts w:cs="Arial" w:ascii="Arial" w:hAnsi="Arial"/>
                  <w:sz w:val="20"/>
                </w:rPr>
                <w:tab/>
                <w:t>9,874</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05" w:author="MWICHTERICH" w:date="2001-11-13T09:30:00Z">
              <w:r>
                <w:rPr>
                  <w:rFonts w:cs="Arial" w:ascii="Arial" w:hAnsi="Arial"/>
                  <w:sz w:val="20"/>
                </w:rPr>
                <w:tab/>
                <w:t>5,378</w:t>
              </w:r>
            </w:ins>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Depreciation, depletion and amortization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15,552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12,753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49,748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41,741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06" w:author="MWICHTERICH" w:date="2001-11-13T09:30:00Z">
              <w:r>
                <w:rPr>
                  <w:rFonts w:eastAsia="Arial" w:cs="Arial" w:ascii="Arial" w:hAnsi="Arial"/>
                  <w:sz w:val="20"/>
                </w:rPr>
                <w:delText xml:space="preserve">   </w:delText>
              </w:r>
            </w:del>
            <w:del w:id="207" w:author="MWICHTERICH" w:date="2001-11-13T09:30:00Z">
              <w:r>
                <w:rPr>
                  <w:rFonts w:cs="Arial" w:ascii="Arial" w:hAnsi="Arial"/>
                  <w:sz w:val="20"/>
                </w:rPr>
                <w:delText>General and administrative expenses</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08" w:author="MWICHTERICH" w:date="2001-11-13T09:30:00Z">
              <w:r>
                <w:rPr>
                  <w:rFonts w:cs="Arial" w:ascii="Arial" w:hAnsi="Arial"/>
                  <w:sz w:val="20"/>
                </w:rPr>
                <w:tab/>
                <w:delText>3,504</w:delText>
              </w:r>
            </w:del>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09" w:author="MWICHTERICH" w:date="2001-11-13T09:30:00Z">
              <w:r>
                <w:rPr>
                  <w:rFonts w:cs="Arial" w:ascii="Arial" w:hAnsi="Arial"/>
                  <w:sz w:val="20"/>
                </w:rPr>
                <w:tab/>
                <w:delText>1,357</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210" w:author="MWICHTERICH" w:date="2001-11-13T09:30:00Z">
              <w:r>
                <w:rPr>
                  <w:rFonts w:cs="Arial" w:ascii="Arial" w:hAnsi="Arial"/>
                  <w:sz w:val="20"/>
                </w:rPr>
                <w:tab/>
                <w:delText>7,209</w:delText>
              </w:r>
            </w:del>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del w:id="211" w:author="MWICHTERICH" w:date="2001-11-13T09:30:00Z">
              <w:r>
                <w:rPr>
                  <w:rFonts w:cs="Arial" w:ascii="Arial" w:hAnsi="Arial"/>
                  <w:sz w:val="20"/>
                </w:rPr>
                <w:tab/>
                <w:delText>4,611</w:delText>
              </w:r>
            </w:del>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12" w:author="MWICHTERICH" w:date="2001-11-13T09:30:00Z">
              <w:r>
                <w:rPr>
                  <w:rFonts w:eastAsia="Arial" w:cs="Arial" w:ascii="Arial" w:hAnsi="Arial"/>
                  <w:sz w:val="20"/>
                </w:rPr>
                <w:t xml:space="preserve">   </w:t>
              </w:r>
            </w:ins>
            <w:ins w:id="213" w:author="MWICHTERICH" w:date="2001-11-13T09:30:00Z">
              <w:r>
                <w:rPr>
                  <w:rFonts w:cs="Arial" w:ascii="Arial" w:hAnsi="Arial"/>
                  <w:sz w:val="20"/>
                </w:rPr>
                <w:t>General and administrative expenses</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14" w:author="MWICHTERICH" w:date="2001-11-13T09:30:00Z">
              <w:r>
                <w:rPr>
                  <w:rFonts w:cs="Arial" w:ascii="Arial" w:hAnsi="Arial"/>
                  <w:sz w:val="20"/>
                </w:rPr>
                <w:tab/>
                <w:t>4,337</w:t>
              </w:r>
            </w:ins>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15" w:author="MWICHTERICH" w:date="2001-11-13T09:30:00Z">
              <w:r>
                <w:rPr>
                  <w:rFonts w:cs="Arial" w:ascii="Arial" w:hAnsi="Arial"/>
                  <w:sz w:val="20"/>
                </w:rPr>
                <w:tab/>
                <w:t>1,357</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16" w:author="MWICHTERICH" w:date="2001-11-13T09:30:00Z">
              <w:r>
                <w:rPr>
                  <w:rFonts w:cs="Arial" w:ascii="Arial" w:hAnsi="Arial"/>
                  <w:sz w:val="20"/>
                </w:rPr>
                <w:tab/>
                <w:t>8,042</w:t>
              </w:r>
            </w:ins>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17" w:author="MWICHTERICH" w:date="2001-11-13T09:30:00Z">
              <w:r>
                <w:rPr>
                  <w:rFonts w:cs="Arial" w:ascii="Arial" w:hAnsi="Arial"/>
                  <w:sz w:val="20"/>
                </w:rPr>
                <w:tab/>
                <w:t>4,611</w:t>
              </w:r>
            </w:ins>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18" w:author="MWICHTERICH" w:date="2001-11-13T09:30:00Z">
              <w:r>
                <w:rPr>
                  <w:rFonts w:eastAsia="Arial" w:cs="Arial" w:ascii="Arial" w:hAnsi="Arial"/>
                  <w:sz w:val="20"/>
                </w:rPr>
                <w:delText xml:space="preserve">          </w:delText>
              </w:r>
            </w:del>
            <w:del w:id="219" w:author="MWICHTERICH" w:date="2001-11-13T09:30:00Z">
              <w:r>
                <w:rPr>
                  <w:rFonts w:cs="Arial" w:ascii="Arial" w:hAnsi="Arial"/>
                  <w:sz w:val="20"/>
                </w:rPr>
                <w:delText>Total costs and expenses</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20" w:author="MWICHTERICH" w:date="2001-11-13T09:30:00Z">
              <w:r>
                <w:rPr>
                  <w:rFonts w:cs="Arial" w:ascii="Arial" w:hAnsi="Arial"/>
                  <w:sz w:val="20"/>
                </w:rPr>
                <w:tab/>
              </w:r>
            </w:del>
            <w:r>
              <w:fldChar w:fldCharType="begin"/>
            </w:r>
            <w:r>
              <w:rPr>
                <w:sz w:val="20"/>
                <w:rFonts w:cs="Arial" w:ascii="Arial" w:hAnsi="Arial"/>
                <w:lang w:val="en-CA"/>
              </w:rPr>
              <w:instrText xml:space="preserve"> =SUM(c8:c11)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21" w:author="MWICHTERICH" w:date="2001-11-13T09:30:00Z">
              <w:r>
                <w:rPr>
                  <w:rFonts w:cs="Arial" w:ascii="Arial" w:hAnsi="Arial"/>
                  <w:sz w:val="20"/>
                  <w:lang w:val="en-CA"/>
                </w:rPr>
                <w:delText>26,506</w:delText>
              </w:r>
            </w:del>
            <w:r/>
            <w:r>
              <w:rPr>
                <w:sz w:val="20"/>
                <w:rFonts w:cs="Arial" w:ascii="Arial" w:hAnsi="Arial"/>
                <w:lang w:val="en-CA"/>
              </w:rPr>
              <w:fldChar w:fldCharType="end"/>
            </w:r>
            <w:r>
              <w:rPr>
                <w:rFonts w:cs="Arial" w:ascii="Arial" w:hAnsi="Arial"/>
                <w:sz w:val="20"/>
                <w:lang w:val="en-CA"/>
              </w:rPr>
            </w:r>
          </w:p>
        </w:tc>
        <w:tc>
          <w:tcPr>
            <w:tcW w:w="270"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22" w:author="MWICHTERICH" w:date="2001-11-13T09:30:00Z">
              <w:r>
                <w:rPr>
                  <w:rFonts w:cs="Arial" w:ascii="Arial" w:hAnsi="Arial"/>
                  <w:sz w:val="20"/>
                </w:rPr>
                <w:tab/>
              </w:r>
            </w:del>
            <w:r>
              <w:fldChar w:fldCharType="begin"/>
            </w:r>
            <w:r>
              <w:rPr>
                <w:sz w:val="20"/>
                <w:rFonts w:cs="Arial" w:ascii="Arial" w:hAnsi="Arial"/>
                <w:lang w:val="en-CA"/>
              </w:rPr>
              <w:instrText xml:space="preserve"> =SUM(e8:e11)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23" w:author="MWICHTERICH" w:date="2001-11-13T09:30:00Z">
              <w:r>
                <w:rPr>
                  <w:rFonts w:cs="Arial" w:ascii="Arial" w:hAnsi="Arial"/>
                  <w:sz w:val="20"/>
                  <w:lang w:val="en-CA"/>
                </w:rPr>
                <w:delText>20,768</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24" w:author="MWICHTERICH" w:date="2001-11-13T09:30:00Z">
              <w:r>
                <w:rPr>
                  <w:rFonts w:cs="Arial" w:ascii="Arial" w:hAnsi="Arial"/>
                  <w:sz w:val="20"/>
                </w:rPr>
                <w:tab/>
              </w:r>
            </w:del>
            <w:r>
              <w:fldChar w:fldCharType="begin"/>
            </w:r>
            <w:r>
              <w:rPr>
                <w:sz w:val="20"/>
                <w:rFonts w:cs="Arial" w:ascii="Arial" w:hAnsi="Arial"/>
                <w:lang w:val="en-CA"/>
              </w:rPr>
              <w:instrText xml:space="preserve"> =SUM(g8:g11)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25" w:author="MWICHTERICH" w:date="2001-11-13T09:30:00Z">
              <w:r>
                <w:rPr>
                  <w:rFonts w:cs="Arial" w:ascii="Arial" w:hAnsi="Arial"/>
                  <w:sz w:val="20"/>
                  <w:lang w:val="en-CA"/>
                </w:rPr>
                <w:delText>82,203</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ind w:end="0"/>
              <w:jc w:val="start"/>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26" w:author="MWICHTERICH" w:date="2001-11-13T09:30:00Z">
              <w:r>
                <w:rPr>
                  <w:rFonts w:cs="Arial" w:ascii="Arial" w:hAnsi="Arial"/>
                  <w:sz w:val="20"/>
                </w:rPr>
                <w:tab/>
              </w:r>
            </w:del>
            <w:r>
              <w:fldChar w:fldCharType="begin"/>
            </w:r>
            <w:r>
              <w:rPr>
                <w:sz w:val="20"/>
                <w:rFonts w:cs="Arial" w:ascii="Arial" w:hAnsi="Arial"/>
                <w:lang w:val="en-CA"/>
              </w:rPr>
              <w:instrText xml:space="preserve"> =SUM(i8:i11)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27" w:author="MWICHTERICH" w:date="2001-11-13T09:30:00Z">
              <w:r>
                <w:rPr>
                  <w:rFonts w:cs="Arial" w:ascii="Arial" w:hAnsi="Arial"/>
                  <w:sz w:val="20"/>
                  <w:lang w:val="en-CA"/>
                </w:rPr>
                <w:delText>64,612</w:delText>
              </w:r>
            </w:del>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ins w:id="228" w:author="MWICHTERICH" w:date="2001-11-13T09:30:00Z">
              <w:r>
                <w:rPr>
                  <w:rFonts w:eastAsia="Arial" w:cs="Arial" w:ascii="Arial" w:hAnsi="Arial"/>
                  <w:sz w:val="20"/>
                </w:rPr>
                <w:t xml:space="preserve">          </w:t>
              </w:r>
            </w:ins>
            <w:ins w:id="229" w:author="MWICHTERICH" w:date="2001-11-13T09:30:00Z">
              <w:r>
                <w:rPr>
                  <w:rFonts w:cs="Arial" w:ascii="Arial" w:hAnsi="Arial"/>
                  <w:sz w:val="20"/>
                </w:rPr>
                <w:t>Total costs and expenses</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30" w:author="MWICHTERICH" w:date="2001-11-13T09:30:00Z">
              <w:r>
                <w:rPr>
                  <w:rFonts w:cs="Arial" w:ascii="Arial" w:hAnsi="Arial"/>
                  <w:sz w:val="20"/>
                </w:rPr>
                <w:tab/>
              </w:r>
            </w:ins>
            <w:r>
              <w:fldChar w:fldCharType="begin"/>
            </w:r>
            <w:r>
              <w:rPr>
                <w:sz w:val="20"/>
                <w:rFonts w:cs="Arial" w:ascii="Arial" w:hAnsi="Arial"/>
                <w:lang w:val="en-CA"/>
              </w:rPr>
              <w:instrText xml:space="preserve"> =SUM(c8:c11)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31" w:author="MWICHTERICH" w:date="2001-11-13T09:30:00Z">
              <w:r>
                <w:rPr>
                  <w:rFonts w:cs="Arial" w:ascii="Arial" w:hAnsi="Arial"/>
                  <w:sz w:val="20"/>
                  <w:lang w:val="en-CA"/>
                </w:rPr>
                <w:t>27,339</w:t>
              </w:r>
            </w:ins>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32" w:author="MWICHTERICH" w:date="2001-11-13T09:30:00Z">
              <w:r>
                <w:rPr>
                  <w:rFonts w:cs="Arial" w:ascii="Arial" w:hAnsi="Arial"/>
                  <w:sz w:val="20"/>
                </w:rPr>
                <w:tab/>
              </w:r>
            </w:ins>
            <w:r>
              <w:fldChar w:fldCharType="begin"/>
            </w:r>
            <w:r>
              <w:rPr>
                <w:sz w:val="20"/>
                <w:rFonts w:cs="Arial" w:ascii="Arial" w:hAnsi="Arial"/>
                <w:lang w:val="en-CA"/>
              </w:rPr>
              <w:instrText xml:space="preserve"> =SUM(e8:e11)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33" w:author="MWICHTERICH" w:date="2001-11-13T09:30:00Z">
              <w:r>
                <w:rPr>
                  <w:rFonts w:cs="Arial" w:ascii="Arial" w:hAnsi="Arial"/>
                  <w:sz w:val="20"/>
                  <w:lang w:val="en-CA"/>
                </w:rPr>
                <w:t>20,768</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34" w:author="MWICHTERICH" w:date="2001-11-13T09:30:00Z">
              <w:r>
                <w:rPr>
                  <w:rFonts w:cs="Arial" w:ascii="Arial" w:hAnsi="Arial"/>
                  <w:sz w:val="20"/>
                </w:rPr>
                <w:tab/>
              </w:r>
            </w:ins>
            <w:r>
              <w:fldChar w:fldCharType="begin"/>
            </w:r>
            <w:r>
              <w:rPr>
                <w:sz w:val="20"/>
                <w:rFonts w:cs="Arial" w:ascii="Arial" w:hAnsi="Arial"/>
                <w:lang w:val="en-CA"/>
              </w:rPr>
              <w:instrText xml:space="preserve"> =SUM(g8:g11)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35" w:author="MWICHTERICH" w:date="2001-11-13T09:30:00Z">
              <w:r>
                <w:rPr>
                  <w:rFonts w:cs="Arial" w:ascii="Arial" w:hAnsi="Arial"/>
                  <w:sz w:val="20"/>
                  <w:lang w:val="en-CA"/>
                </w:rPr>
                <w:t>83,036</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36" w:author="MWICHTERICH" w:date="2001-11-13T09:30:00Z">
              <w:r>
                <w:rPr>
                  <w:rFonts w:cs="Arial" w:ascii="Arial" w:hAnsi="Arial"/>
                  <w:sz w:val="20"/>
                </w:rPr>
                <w:tab/>
              </w:r>
            </w:ins>
            <w:r>
              <w:fldChar w:fldCharType="begin"/>
            </w:r>
            <w:r>
              <w:rPr>
                <w:sz w:val="20"/>
                <w:rFonts w:cs="Arial" w:ascii="Arial" w:hAnsi="Arial"/>
                <w:lang w:val="en-CA"/>
              </w:rPr>
              <w:instrText xml:space="preserve"> =SUM(i8:i11)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37" w:author="MWICHTERICH" w:date="2001-11-13T09:30:00Z">
              <w:r>
                <w:rPr>
                  <w:rFonts w:cs="Arial" w:ascii="Arial" w:hAnsi="Arial"/>
                  <w:sz w:val="20"/>
                  <w:lang w:val="en-CA"/>
                </w:rPr>
                <w:t>64,612</w:t>
              </w:r>
            </w:ins>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38" w:author="MWICHTERICH" w:date="2001-11-13T09:30:00Z">
              <w:r>
                <w:rPr>
                  <w:rFonts w:cs="Arial" w:ascii="Arial" w:hAnsi="Arial"/>
                  <w:sz w:val="20"/>
                </w:rPr>
                <w:delText xml:space="preserve">OPERATING INCOME </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39" w:author="MWICHTERICH" w:date="2001-11-13T09:30:00Z">
              <w:r>
                <w:rPr>
                  <w:rFonts w:cs="Arial" w:ascii="Arial" w:hAnsi="Arial"/>
                  <w:sz w:val="20"/>
                </w:rPr>
                <w:tab/>
              </w:r>
            </w:del>
            <w:r>
              <w:fldChar w:fldCharType="begin"/>
            </w:r>
            <w:r>
              <w:rPr>
                <w:sz w:val="20"/>
                <w:rFonts w:cs="Arial" w:ascii="Arial" w:hAnsi="Arial"/>
                <w:lang w:val="en-CA"/>
              </w:rPr>
              <w:instrText xml:space="preserve"> =c6-c12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40" w:author="MWICHTERICH" w:date="2001-11-13T09:30:00Z">
              <w:r>
                <w:rPr>
                  <w:rFonts w:cs="Arial" w:ascii="Arial" w:hAnsi="Arial"/>
                  <w:sz w:val="20"/>
                  <w:lang w:val="en-CA"/>
                </w:rPr>
                <w:delText>8,595</w:delText>
              </w:r>
            </w:del>
            <w:r/>
            <w:r>
              <w:rPr>
                <w:sz w:val="20"/>
                <w:rFonts w:cs="Arial" w:ascii="Arial" w:hAnsi="Arial"/>
                <w:lang w:val="en-CA"/>
              </w:rPr>
              <w:fldChar w:fldCharType="end"/>
            </w:r>
            <w:r>
              <w:rPr>
                <w:rFonts w:cs="Arial" w:ascii="Arial" w:hAnsi="Arial"/>
                <w:sz w:val="20"/>
                <w:lang w:val="en-CA"/>
              </w:rPr>
            </w:r>
          </w:p>
        </w:tc>
        <w:tc>
          <w:tcPr>
            <w:tcW w:w="270"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41" w:author="MWICHTERICH" w:date="2001-11-13T09:30:00Z">
              <w:r>
                <w:rPr>
                  <w:rFonts w:cs="Arial" w:ascii="Arial" w:hAnsi="Arial"/>
                  <w:sz w:val="20"/>
                </w:rPr>
                <w:tab/>
              </w:r>
            </w:del>
            <w:r>
              <w:fldChar w:fldCharType="begin"/>
            </w:r>
            <w:r>
              <w:rPr>
                <w:sz w:val="20"/>
                <w:rFonts w:cs="Arial" w:ascii="Arial" w:hAnsi="Arial"/>
                <w:lang w:val="en-CA"/>
              </w:rPr>
              <w:instrText xml:space="preserve"> =e6-e12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42" w:author="MWICHTERICH" w:date="2001-11-13T09:30:00Z">
              <w:r>
                <w:rPr>
                  <w:rFonts w:cs="Arial" w:ascii="Arial" w:hAnsi="Arial"/>
                  <w:sz w:val="20"/>
                  <w:lang w:val="en-CA"/>
                </w:rPr>
                <w:delText>6,859</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177"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43" w:author="MWICHTERICH" w:date="2001-11-13T09:30:00Z">
              <w:r>
                <w:rPr>
                  <w:rFonts w:cs="Arial" w:ascii="Arial" w:hAnsi="Arial"/>
                  <w:sz w:val="20"/>
                </w:rPr>
                <w:tab/>
              </w:r>
            </w:del>
            <w:r>
              <w:fldChar w:fldCharType="begin"/>
            </w:r>
            <w:r>
              <w:rPr>
                <w:sz w:val="20"/>
                <w:rFonts w:cs="Arial" w:ascii="Arial" w:hAnsi="Arial"/>
                <w:lang w:val="en-CA"/>
              </w:rPr>
              <w:instrText xml:space="preserve"> =g6-g12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44" w:author="MWICHTERICH" w:date="2001-11-13T09:30:00Z">
              <w:r>
                <w:rPr>
                  <w:rFonts w:cs="Arial" w:ascii="Arial" w:hAnsi="Arial"/>
                  <w:sz w:val="20"/>
                  <w:lang w:val="en-CA"/>
                </w:rPr>
                <w:delText>44,565</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ind w:end="0"/>
              <w:jc w:val="start"/>
              <w:rPr>
                <w:rFonts w:ascii="Arial" w:hAnsi="Arial" w:cs="Arial"/>
                <w:sz w:val="20"/>
              </w:rPr>
            </w:pPr>
            <w:r>
              <w:rPr>
                <w:rFonts w:cs="Arial" w:ascii="Arial" w:hAnsi="Arial"/>
                <w:sz w:val="20"/>
              </w:rPr>
            </w:r>
          </w:p>
        </w:tc>
        <w:tc>
          <w:tcPr>
            <w:tcW w:w="126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45" w:author="MWICHTERICH" w:date="2001-11-13T09:30:00Z">
              <w:r>
                <w:rPr>
                  <w:rFonts w:cs="Arial" w:ascii="Arial" w:hAnsi="Arial"/>
                  <w:sz w:val="20"/>
                </w:rPr>
                <w:tab/>
              </w:r>
            </w:del>
            <w:r>
              <w:fldChar w:fldCharType="begin"/>
            </w:r>
            <w:r>
              <w:rPr>
                <w:sz w:val="20"/>
                <w:rFonts w:cs="Arial" w:ascii="Arial" w:hAnsi="Arial"/>
                <w:lang w:val="en-CA"/>
              </w:rPr>
              <w:instrText xml:space="preserve"> =i6-i12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46" w:author="MWICHTERICH" w:date="2001-11-13T09:30:00Z">
              <w:r>
                <w:rPr>
                  <w:rFonts w:cs="Arial" w:ascii="Arial" w:hAnsi="Arial"/>
                  <w:sz w:val="20"/>
                  <w:lang w:val="en-CA"/>
                </w:rPr>
                <w:delText>24,455</w:delText>
              </w:r>
            </w:del>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ins w:id="247" w:author="MWICHTERICH" w:date="2001-11-13T09:30:00Z">
              <w:r>
                <w:rPr>
                  <w:rFonts w:cs="Arial" w:ascii="Arial" w:hAnsi="Arial"/>
                  <w:sz w:val="20"/>
                </w:rPr>
                <w:t xml:space="preserve">OPERATING INCOME </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48" w:author="MWICHTERICH" w:date="2001-11-13T09:30:00Z">
              <w:r>
                <w:rPr>
                  <w:rFonts w:cs="Arial" w:ascii="Arial" w:hAnsi="Arial"/>
                  <w:sz w:val="20"/>
                </w:rPr>
                <w:tab/>
              </w:r>
            </w:ins>
            <w:r>
              <w:fldChar w:fldCharType="begin"/>
            </w:r>
            <w:r>
              <w:rPr>
                <w:sz w:val="20"/>
                <w:rFonts w:cs="Arial" w:ascii="Arial" w:hAnsi="Arial"/>
                <w:lang w:val="en-CA"/>
              </w:rPr>
              <w:instrText xml:space="preserve"> =c6-c12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49" w:author="MWICHTERICH" w:date="2001-11-13T09:30:00Z">
              <w:r>
                <w:rPr>
                  <w:rFonts w:cs="Arial" w:ascii="Arial" w:hAnsi="Arial"/>
                  <w:sz w:val="20"/>
                  <w:lang w:val="en-CA"/>
                </w:rPr>
                <w:t>7,762</w:t>
              </w:r>
            </w:ins>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50" w:author="MWICHTERICH" w:date="2001-11-13T09:30:00Z">
              <w:r>
                <w:rPr>
                  <w:rFonts w:cs="Arial" w:ascii="Arial" w:hAnsi="Arial"/>
                  <w:sz w:val="20"/>
                </w:rPr>
                <w:tab/>
              </w:r>
            </w:ins>
            <w:r>
              <w:fldChar w:fldCharType="begin"/>
            </w:r>
            <w:r>
              <w:rPr>
                <w:sz w:val="20"/>
                <w:rFonts w:cs="Arial" w:ascii="Arial" w:hAnsi="Arial"/>
                <w:lang w:val="en-CA"/>
              </w:rPr>
              <w:instrText xml:space="preserve"> =e6-e12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51" w:author="MWICHTERICH" w:date="2001-11-13T09:30:00Z">
              <w:r>
                <w:rPr>
                  <w:rFonts w:cs="Arial" w:ascii="Arial" w:hAnsi="Arial"/>
                  <w:sz w:val="20"/>
                  <w:lang w:val="en-CA"/>
                </w:rPr>
                <w:t>6,859</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52" w:author="MWICHTERICH" w:date="2001-11-13T09:30:00Z">
              <w:r>
                <w:rPr>
                  <w:rFonts w:cs="Arial" w:ascii="Arial" w:hAnsi="Arial"/>
                  <w:sz w:val="20"/>
                </w:rPr>
                <w:tab/>
              </w:r>
            </w:ins>
            <w:r>
              <w:fldChar w:fldCharType="begin"/>
            </w:r>
            <w:r>
              <w:rPr>
                <w:sz w:val="20"/>
                <w:rFonts w:cs="Arial" w:ascii="Arial" w:hAnsi="Arial"/>
                <w:lang w:val="en-CA"/>
              </w:rPr>
              <w:instrText xml:space="preserve"> =g6-g12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53" w:author="MWICHTERICH" w:date="2001-11-13T09:30:00Z">
              <w:r>
                <w:rPr>
                  <w:rFonts w:cs="Arial" w:ascii="Arial" w:hAnsi="Arial"/>
                  <w:sz w:val="20"/>
                  <w:lang w:val="en-CA"/>
                </w:rPr>
                <w:t>43,732</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54" w:author="MWICHTERICH" w:date="2001-11-13T09:30:00Z">
              <w:r>
                <w:rPr>
                  <w:rFonts w:cs="Arial" w:ascii="Arial" w:hAnsi="Arial"/>
                  <w:sz w:val="20"/>
                </w:rPr>
                <w:tab/>
              </w:r>
            </w:ins>
            <w:r>
              <w:fldChar w:fldCharType="begin"/>
            </w:r>
            <w:r>
              <w:rPr>
                <w:sz w:val="20"/>
                <w:rFonts w:cs="Arial" w:ascii="Arial" w:hAnsi="Arial"/>
                <w:lang w:val="en-CA"/>
              </w:rPr>
              <w:instrText xml:space="preserve"> =i6-i12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55" w:author="MWICHTERICH" w:date="2001-11-13T09:30:00Z">
              <w:r>
                <w:rPr>
                  <w:rFonts w:cs="Arial" w:ascii="Arial" w:hAnsi="Arial"/>
                  <w:sz w:val="20"/>
                  <w:lang w:val="en-CA"/>
                </w:rPr>
                <w:t>24,455</w:t>
              </w:r>
            </w:ins>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INTEREST:</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Income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238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45</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563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98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Expense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(2,220)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(2,648)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(6,571)</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(8,807)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56" w:author="MWICHTERICH" w:date="2001-11-13T09:30:00Z">
              <w:r>
                <w:rPr>
                  <w:rFonts w:cs="Arial" w:ascii="Arial" w:hAnsi="Arial"/>
                  <w:sz w:val="20"/>
                </w:rPr>
                <w:delText>INCOME (LOSS) BEFORE TAXES</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57" w:author="MWICHTERICH" w:date="2001-11-13T09:30:00Z">
              <w:r>
                <w:rPr>
                  <w:rFonts w:cs="Arial" w:ascii="Arial" w:hAnsi="Arial"/>
                  <w:sz w:val="20"/>
                </w:rPr>
                <w:tab/>
              </w:r>
            </w:del>
            <w:r>
              <w:fldChar w:fldCharType="begin"/>
            </w:r>
            <w:r>
              <w:rPr>
                <w:sz w:val="20"/>
                <w:rFonts w:cs="Arial" w:ascii="Arial" w:hAnsi="Arial"/>
                <w:lang w:val="en-CA"/>
              </w:rPr>
              <w:instrText xml:space="preserve"> =c13+c15+c16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58" w:author="MWICHTERICH" w:date="2001-11-13T09:30:00Z">
              <w:r>
                <w:rPr>
                  <w:rFonts w:cs="Arial" w:ascii="Arial" w:hAnsi="Arial"/>
                  <w:sz w:val="20"/>
                  <w:lang w:val="en-CA"/>
                </w:rPr>
                <w:delText>6,613</w:delText>
              </w:r>
            </w:del>
            <w:r/>
            <w:r>
              <w:rPr>
                <w:sz w:val="20"/>
                <w:rFonts w:cs="Arial" w:ascii="Arial" w:hAnsi="Arial"/>
                <w:lang w:val="en-CA"/>
              </w:rPr>
              <w:fldChar w:fldCharType="end"/>
            </w:r>
            <w:r>
              <w:rPr>
                <w:rFonts w:cs="Arial" w:ascii="Arial" w:hAnsi="Arial"/>
                <w:sz w:val="20"/>
                <w:lang w:val="en-CA"/>
              </w:rPr>
            </w:r>
          </w:p>
        </w:tc>
        <w:tc>
          <w:tcPr>
            <w:tcW w:w="270"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59" w:author="MWICHTERICH" w:date="2001-11-13T09:30:00Z">
              <w:r>
                <w:rPr>
                  <w:rFonts w:cs="Arial" w:ascii="Arial" w:hAnsi="Arial"/>
                  <w:sz w:val="20"/>
                </w:rPr>
                <w:tab/>
              </w:r>
            </w:del>
            <w:r>
              <w:fldChar w:fldCharType="begin"/>
            </w:r>
            <w:r>
              <w:rPr>
                <w:sz w:val="20"/>
                <w:rFonts w:cs="Arial" w:ascii="Arial" w:hAnsi="Arial"/>
                <w:lang w:val="en-CA"/>
              </w:rPr>
              <w:instrText xml:space="preserve"> =e13+e15+e16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60" w:author="MWICHTERICH" w:date="2001-11-13T09:30:00Z">
              <w:r>
                <w:rPr>
                  <w:rFonts w:cs="Arial" w:ascii="Arial" w:hAnsi="Arial"/>
                  <w:sz w:val="20"/>
                  <w:lang w:val="en-CA"/>
                </w:rPr>
                <w:delText>4,256</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61" w:author="MWICHTERICH" w:date="2001-11-13T09:30:00Z">
              <w:r>
                <w:rPr>
                  <w:rFonts w:cs="Arial" w:ascii="Arial" w:hAnsi="Arial"/>
                  <w:sz w:val="20"/>
                </w:rPr>
                <w:tab/>
              </w:r>
            </w:del>
            <w:r>
              <w:fldChar w:fldCharType="begin"/>
            </w:r>
            <w:r>
              <w:rPr>
                <w:sz w:val="20"/>
                <w:rFonts w:cs="Arial" w:ascii="Arial" w:hAnsi="Arial"/>
                <w:lang w:val="en-CA"/>
              </w:rPr>
              <w:instrText xml:space="preserve"> =g13+g15+g16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62" w:author="MWICHTERICH" w:date="2001-11-13T09:30:00Z">
              <w:r>
                <w:rPr>
                  <w:rFonts w:cs="Arial" w:ascii="Arial" w:hAnsi="Arial"/>
                  <w:sz w:val="20"/>
                  <w:lang w:val="en-CA"/>
                </w:rPr>
                <w:delText>38,557</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63" w:author="MWICHTERICH" w:date="2001-11-13T09:30:00Z">
              <w:r>
                <w:rPr>
                  <w:rFonts w:cs="Arial" w:ascii="Arial" w:hAnsi="Arial"/>
                  <w:sz w:val="20"/>
                </w:rPr>
                <w:tab/>
              </w:r>
            </w:del>
            <w:r>
              <w:fldChar w:fldCharType="begin"/>
            </w:r>
            <w:r>
              <w:rPr>
                <w:sz w:val="20"/>
                <w:rFonts w:cs="Arial" w:ascii="Arial" w:hAnsi="Arial"/>
                <w:lang w:val="en-CA"/>
              </w:rPr>
              <w:instrText xml:space="preserve"> =i13+i15+i16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64" w:author="MWICHTERICH" w:date="2001-11-13T09:30:00Z">
              <w:r>
                <w:rPr>
                  <w:rFonts w:cs="Arial" w:ascii="Arial" w:hAnsi="Arial"/>
                  <w:sz w:val="20"/>
                  <w:lang w:val="en-CA"/>
                </w:rPr>
                <w:delText>15,746</w:delText>
              </w:r>
            </w:del>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rPr>
                <w:rFonts w:ascii="Arial" w:hAnsi="Arial" w:cs="Arial"/>
                <w:sz w:val="20"/>
              </w:rPr>
            </w:pPr>
            <w:ins w:id="265" w:author="MWICHTERICH" w:date="2001-11-13T09:30:00Z">
              <w:r>
                <w:rPr>
                  <w:rFonts w:cs="Arial" w:ascii="Arial" w:hAnsi="Arial"/>
                  <w:sz w:val="20"/>
                </w:rPr>
                <w:t>INCOME (LOSS) BEFORE TAXES</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66" w:author="MWICHTERICH" w:date="2001-11-13T09:30:00Z">
              <w:r>
                <w:rPr>
                  <w:rFonts w:cs="Arial" w:ascii="Arial" w:hAnsi="Arial"/>
                  <w:sz w:val="20"/>
                </w:rPr>
                <w:tab/>
              </w:r>
            </w:ins>
            <w:r>
              <w:fldChar w:fldCharType="begin"/>
            </w:r>
            <w:r>
              <w:rPr>
                <w:sz w:val="20"/>
                <w:rFonts w:cs="Arial" w:ascii="Arial" w:hAnsi="Arial"/>
                <w:lang w:val="en-CA"/>
              </w:rPr>
              <w:instrText xml:space="preserve"> =c13+c15+c16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67" w:author="MWICHTERICH" w:date="2001-11-13T09:30:00Z">
              <w:r>
                <w:rPr>
                  <w:rFonts w:cs="Arial" w:ascii="Arial" w:hAnsi="Arial"/>
                  <w:sz w:val="20"/>
                  <w:lang w:val="en-CA"/>
                </w:rPr>
                <w:t>5,780</w:t>
              </w:r>
            </w:ins>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68" w:author="MWICHTERICH" w:date="2001-11-13T09:30:00Z">
              <w:r>
                <w:rPr>
                  <w:rFonts w:cs="Arial" w:ascii="Arial" w:hAnsi="Arial"/>
                  <w:sz w:val="20"/>
                </w:rPr>
                <w:tab/>
              </w:r>
            </w:ins>
            <w:r>
              <w:fldChar w:fldCharType="begin"/>
            </w:r>
            <w:r>
              <w:rPr>
                <w:sz w:val="20"/>
                <w:rFonts w:cs="Arial" w:ascii="Arial" w:hAnsi="Arial"/>
                <w:lang w:val="en-CA"/>
              </w:rPr>
              <w:instrText xml:space="preserve"> =e13+e15+e16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69" w:author="MWICHTERICH" w:date="2001-11-13T09:30:00Z">
              <w:r>
                <w:rPr>
                  <w:rFonts w:cs="Arial" w:ascii="Arial" w:hAnsi="Arial"/>
                  <w:sz w:val="20"/>
                  <w:lang w:val="en-CA"/>
                </w:rPr>
                <w:t>4,256</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70" w:author="MWICHTERICH" w:date="2001-11-13T09:30:00Z">
              <w:r>
                <w:rPr>
                  <w:rFonts w:cs="Arial" w:ascii="Arial" w:hAnsi="Arial"/>
                  <w:sz w:val="20"/>
                </w:rPr>
                <w:tab/>
              </w:r>
            </w:ins>
            <w:r>
              <w:fldChar w:fldCharType="begin"/>
            </w:r>
            <w:r>
              <w:rPr>
                <w:sz w:val="20"/>
                <w:rFonts w:cs="Arial" w:ascii="Arial" w:hAnsi="Arial"/>
                <w:lang w:val="en-CA"/>
              </w:rPr>
              <w:instrText xml:space="preserve"> =g13+g15+g16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71" w:author="MWICHTERICH" w:date="2001-11-13T09:30:00Z">
              <w:r>
                <w:rPr>
                  <w:rFonts w:cs="Arial" w:ascii="Arial" w:hAnsi="Arial"/>
                  <w:sz w:val="20"/>
                  <w:lang w:val="en-CA"/>
                </w:rPr>
                <w:t>37,724</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72" w:author="MWICHTERICH" w:date="2001-11-13T09:30:00Z">
              <w:r>
                <w:rPr>
                  <w:rFonts w:cs="Arial" w:ascii="Arial" w:hAnsi="Arial"/>
                  <w:sz w:val="20"/>
                </w:rPr>
                <w:tab/>
              </w:r>
            </w:ins>
            <w:r>
              <w:fldChar w:fldCharType="begin"/>
            </w:r>
            <w:r>
              <w:rPr>
                <w:sz w:val="20"/>
                <w:rFonts w:cs="Arial" w:ascii="Arial" w:hAnsi="Arial"/>
                <w:lang w:val="en-CA"/>
              </w:rPr>
              <w:instrText xml:space="preserve"> =i13+i15+i16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73" w:author="MWICHTERICH" w:date="2001-11-13T09:30:00Z">
              <w:r>
                <w:rPr>
                  <w:rFonts w:cs="Arial" w:ascii="Arial" w:hAnsi="Arial"/>
                  <w:sz w:val="20"/>
                  <w:lang w:val="en-CA"/>
                </w:rPr>
                <w:t>15,746</w:t>
              </w:r>
            </w:ins>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PROVISION FOR INCOME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74" w:author="MWICHTERICH" w:date="2001-11-13T09:30:00Z">
              <w:r>
                <w:rPr>
                  <w:rFonts w:cs="Arial" w:ascii="Arial" w:hAnsi="Arial"/>
                  <w:sz w:val="20"/>
                </w:rPr>
                <w:delText>NET INCOME (LOSS)</w:delText>
              </w:r>
            </w:del>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75" w:author="MWICHTERICH" w:date="2001-11-13T09:30:00Z">
              <w:r>
                <w:rPr>
                  <w:rFonts w:cs="Arial" w:ascii="Arial" w:hAnsi="Arial"/>
                  <w:sz w:val="20"/>
                </w:rPr>
                <w:tab/>
              </w:r>
            </w:del>
            <w:r>
              <w:fldChar w:fldCharType="begin"/>
            </w:r>
            <w:r>
              <w:rPr>
                <w:sz w:val="20"/>
                <w:rFonts w:cs="Arial" w:ascii="Arial" w:hAnsi="Arial"/>
                <w:lang w:val="en-CA"/>
              </w:rPr>
              <w:instrText xml:space="preserve"> =c13+c15+c16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76" w:author="MWICHTERICH" w:date="2001-11-13T09:30:00Z">
              <w:r>
                <w:rPr>
                  <w:rFonts w:cs="Arial" w:ascii="Arial" w:hAnsi="Arial"/>
                  <w:sz w:val="20"/>
                  <w:lang w:val="en-CA"/>
                </w:rPr>
                <w:delText>$6,613</w:delText>
              </w:r>
            </w:del>
            <w:r/>
            <w:r>
              <w:rPr>
                <w:sz w:val="20"/>
                <w:rFonts w:cs="Arial" w:ascii="Arial" w:hAnsi="Arial"/>
                <w:lang w:val="en-CA"/>
              </w:rPr>
              <w:fldChar w:fldCharType="end"/>
            </w:r>
            <w:r>
              <w:rPr>
                <w:rFonts w:cs="Arial" w:ascii="Arial" w:hAnsi="Arial"/>
                <w:sz w:val="20"/>
                <w:lang w:val="en-CA"/>
              </w:rPr>
            </w:r>
          </w:p>
        </w:tc>
        <w:tc>
          <w:tcPr>
            <w:tcW w:w="270"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del w:id="277" w:author="MWICHTERICH" w:date="2001-11-13T09:30:00Z">
              <w:r>
                <w:rPr>
                  <w:rFonts w:cs="Arial" w:ascii="Arial" w:hAnsi="Arial"/>
                  <w:sz w:val="20"/>
                </w:rPr>
                <w:tab/>
              </w:r>
            </w:del>
            <w:r>
              <w:fldChar w:fldCharType="begin"/>
            </w:r>
            <w:r>
              <w:rPr>
                <w:sz w:val="20"/>
                <w:rFonts w:cs="Arial" w:ascii="Arial" w:hAnsi="Arial"/>
                <w:lang w:val="en-CA"/>
              </w:rPr>
              <w:instrText xml:space="preserve"> =e13+e15+e16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78" w:author="MWICHTERICH" w:date="2001-11-13T09:30:00Z">
              <w:r>
                <w:rPr>
                  <w:rFonts w:cs="Arial" w:ascii="Arial" w:hAnsi="Arial"/>
                  <w:sz w:val="20"/>
                  <w:lang w:val="en-CA"/>
                </w:rPr>
                <w:delText>$4,256</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jc w:val="start"/>
              <w:rPr>
                <w:rFonts w:ascii="Arial" w:hAnsi="Arial" w:cs="Arial"/>
                <w:sz w:val="20"/>
              </w:rPr>
            </w:pPr>
            <w:r>
              <w:rPr>
                <w:rFonts w:cs="Arial" w:ascii="Arial" w:hAnsi="Arial"/>
                <w:sz w:val="20"/>
              </w:rPr>
            </w:r>
          </w:p>
        </w:tc>
        <w:tc>
          <w:tcPr>
            <w:tcW w:w="1177"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79" w:author="MWICHTERICH" w:date="2001-11-13T09:30:00Z">
              <w:r>
                <w:rPr>
                  <w:rFonts w:cs="Arial" w:ascii="Arial" w:hAnsi="Arial"/>
                  <w:sz w:val="20"/>
                </w:rPr>
                <w:tab/>
              </w:r>
            </w:del>
            <w:r>
              <w:fldChar w:fldCharType="begin"/>
            </w:r>
            <w:r>
              <w:rPr>
                <w:sz w:val="20"/>
                <w:rFonts w:cs="Arial" w:ascii="Arial" w:hAnsi="Arial"/>
                <w:lang w:val="en-CA"/>
              </w:rPr>
              <w:instrText xml:space="preserve"> =g13+g15+g16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80" w:author="MWICHTERICH" w:date="2001-11-13T09:30:00Z">
              <w:r>
                <w:rPr>
                  <w:rFonts w:cs="Arial" w:ascii="Arial" w:hAnsi="Arial"/>
                  <w:sz w:val="20"/>
                  <w:lang w:val="en-CA"/>
                </w:rPr>
                <w:delText>$38,557</w:delText>
              </w:r>
            </w:del>
            <w:r/>
            <w:r>
              <w:rPr>
                <w:sz w:val="20"/>
                <w:rFonts w:cs="Arial" w:ascii="Arial" w:hAnsi="Arial"/>
                <w:lang w:val="en-CA"/>
              </w:rPr>
              <w:fldChar w:fldCharType="end"/>
            </w:r>
            <w:r>
              <w:rPr>
                <w:rFonts w:cs="Arial" w:ascii="Arial" w:hAnsi="Arial"/>
                <w:sz w:val="20"/>
                <w:lang w:val="en-CA"/>
              </w:rPr>
            </w:r>
          </w:p>
        </w:tc>
        <w:tc>
          <w:tcPr>
            <w:tcW w:w="266" w:type="dxa"/>
            <w:tcBorders/>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snapToGrid w:val="true"/>
              <w:ind w:end="0"/>
              <w:jc w:val="start"/>
              <w:rPr>
                <w:rFonts w:ascii="Arial" w:hAnsi="Arial" w:cs="Arial"/>
                <w:sz w:val="20"/>
              </w:rPr>
            </w:pPr>
            <w:r>
              <w:rPr>
                <w:rFonts w:cs="Arial" w:ascii="Arial" w:hAnsi="Arial"/>
                <w:sz w:val="20"/>
              </w:rPr>
            </w:r>
          </w:p>
        </w:tc>
        <w:tc>
          <w:tcPr>
            <w:tcW w:w="126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del w:id="281" w:author="MWICHTERICH" w:date="2001-11-13T09:30:00Z">
              <w:r>
                <w:rPr>
                  <w:rFonts w:cs="Arial" w:ascii="Arial" w:hAnsi="Arial"/>
                  <w:sz w:val="20"/>
                </w:rPr>
                <w:tab/>
              </w:r>
            </w:del>
            <w:r>
              <w:fldChar w:fldCharType="begin"/>
            </w:r>
            <w:r>
              <w:rPr>
                <w:sz w:val="20"/>
                <w:rFonts w:cs="Arial" w:ascii="Arial" w:hAnsi="Arial"/>
                <w:lang w:val="en-CA"/>
              </w:rPr>
              <w:instrText xml:space="preserve"> =i13+i15+i16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del w:id="282" w:author="MWICHTERICH" w:date="2001-11-13T09:30:00Z">
              <w:r>
                <w:rPr>
                  <w:rFonts w:cs="Arial" w:ascii="Arial" w:hAnsi="Arial"/>
                  <w:sz w:val="20"/>
                  <w:lang w:val="en-CA"/>
                </w:rPr>
                <w:delText>$15,746</w:delText>
              </w:r>
            </w:del>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widowContro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bidi w:val="0"/>
              <w:ind w:end="0"/>
              <w:rPr>
                <w:rFonts w:ascii="Arial" w:hAnsi="Arial" w:cs="Arial"/>
                <w:sz w:val="20"/>
              </w:rPr>
            </w:pPr>
            <w:ins w:id="283" w:author="MWICHTERICH" w:date="2001-11-13T09:30:00Z">
              <w:r>
                <w:rPr>
                  <w:rFonts w:cs="Arial" w:ascii="Arial" w:hAnsi="Arial"/>
                  <w:sz w:val="20"/>
                </w:rPr>
                <w:t>NET INCOME (LOSS)</w:t>
              </w:r>
            </w:ins>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84" w:author="MWICHTERICH" w:date="2001-11-13T09:30:00Z">
              <w:r>
                <w:rPr>
                  <w:rFonts w:cs="Arial" w:ascii="Arial" w:hAnsi="Arial"/>
                  <w:sz w:val="20"/>
                </w:rPr>
                <w:tab/>
              </w:r>
            </w:ins>
            <w:r>
              <w:fldChar w:fldCharType="begin"/>
            </w:r>
            <w:r>
              <w:rPr>
                <w:sz w:val="20"/>
                <w:rFonts w:cs="Arial" w:ascii="Arial" w:hAnsi="Arial"/>
                <w:lang w:val="en-CA"/>
              </w:rPr>
              <w:instrText xml:space="preserve"> =c13+c15+c16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85" w:author="MWICHTERICH" w:date="2001-11-13T09:30:00Z">
              <w:r>
                <w:rPr>
                  <w:rFonts w:cs="Arial" w:ascii="Arial" w:hAnsi="Arial"/>
                  <w:sz w:val="20"/>
                  <w:lang w:val="en-CA"/>
                </w:rPr>
                <w:t>$5,780</w:t>
              </w:r>
            </w:ins>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ins w:id="286" w:author="MWICHTERICH" w:date="2001-11-13T09:30:00Z">
              <w:r>
                <w:rPr>
                  <w:rFonts w:cs="Arial" w:ascii="Arial" w:hAnsi="Arial"/>
                  <w:sz w:val="20"/>
                </w:rPr>
                <w:tab/>
              </w:r>
            </w:ins>
            <w:r>
              <w:fldChar w:fldCharType="begin"/>
            </w:r>
            <w:r>
              <w:rPr>
                <w:sz w:val="20"/>
                <w:rFonts w:cs="Arial" w:ascii="Arial" w:hAnsi="Arial"/>
                <w:lang w:val="en-CA"/>
              </w:rPr>
              <w:instrText xml:space="preserve"> =e13+e15+e16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87" w:author="MWICHTERICH" w:date="2001-11-13T09:30:00Z">
              <w:r>
                <w:rPr>
                  <w:rFonts w:cs="Arial" w:ascii="Arial" w:hAnsi="Arial"/>
                  <w:sz w:val="20"/>
                  <w:lang w:val="en-CA"/>
                </w:rPr>
                <w:t>$4,256</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88" w:author="MWICHTERICH" w:date="2001-11-13T09:30:00Z">
              <w:r>
                <w:rPr>
                  <w:rFonts w:cs="Arial" w:ascii="Arial" w:hAnsi="Arial"/>
                  <w:sz w:val="20"/>
                </w:rPr>
                <w:tab/>
              </w:r>
            </w:ins>
            <w:r>
              <w:fldChar w:fldCharType="begin"/>
            </w:r>
            <w:r>
              <w:rPr>
                <w:sz w:val="20"/>
                <w:rFonts w:cs="Arial" w:ascii="Arial" w:hAnsi="Arial"/>
                <w:lang w:val="en-CA"/>
              </w:rPr>
              <w:instrText xml:space="preserve"> =g13+g15+g16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89" w:author="MWICHTERICH" w:date="2001-11-13T09:30:00Z">
              <w:r>
                <w:rPr>
                  <w:rFonts w:cs="Arial" w:ascii="Arial" w:hAnsi="Arial"/>
                  <w:sz w:val="20"/>
                  <w:lang w:val="en-CA"/>
                </w:rPr>
                <w:t>$37,724</w:t>
              </w:r>
            </w:ins>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ins w:id="290" w:author="MWICHTERICH" w:date="2001-11-13T09:30:00Z">
              <w:r>
                <w:rPr>
                  <w:rFonts w:cs="Arial" w:ascii="Arial" w:hAnsi="Arial"/>
                  <w:sz w:val="20"/>
                </w:rPr>
                <w:tab/>
              </w:r>
            </w:ins>
            <w:r>
              <w:fldChar w:fldCharType="begin"/>
            </w:r>
            <w:r>
              <w:rPr>
                <w:sz w:val="20"/>
                <w:rFonts w:cs="Arial" w:ascii="Arial" w:hAnsi="Arial"/>
                <w:lang w:val="en-CA"/>
              </w:rPr>
              <w:instrText xml:space="preserve"> =i13+i15+i16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r>
            <w:ins w:id="291" w:author="MWICHTERICH" w:date="2001-11-13T09:30:00Z">
              <w:r>
                <w:rPr>
                  <w:rFonts w:cs="Arial" w:ascii="Arial" w:hAnsi="Arial"/>
                  <w:sz w:val="20"/>
                  <w:lang w:val="en-CA"/>
                </w:rPr>
                <w:t>$15,746</w:t>
              </w:r>
            </w:ins>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sectPr>
          <w:type w:val="continuous"/>
          <w:pgSz w:w="12240" w:h="15840"/>
          <w:pgMar w:left="864" w:right="1008" w:gutter="0" w:header="0" w:top="648" w:footer="720" w:bottom="776"/>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STATEMENTS OF CASH FLOWS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r>
    </w:p>
    <w:tbl>
      <w:tblPr>
        <w:tblW w:w="9720" w:type="dxa"/>
        <w:jc w:val="center"/>
        <w:tblInd w:w="0" w:type="dxa"/>
        <w:tblLayout w:type="fixed"/>
        <w:tblCellMar>
          <w:top w:w="0" w:type="dxa"/>
          <w:start w:w="120" w:type="dxa"/>
          <w:bottom w:w="0" w:type="dxa"/>
          <w:end w:w="120" w:type="dxa"/>
        </w:tblCellMar>
      </w:tblPr>
      <w:tblGrid>
        <w:gridCol w:w="5940"/>
        <w:gridCol w:w="540"/>
        <w:gridCol w:w="1350"/>
        <w:gridCol w:w="540"/>
        <w:gridCol w:w="1350"/>
      </w:tblGrid>
      <w:tr>
        <w:trPr>
          <w:trHeight w:val="522"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3240"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Nine-months Ended September 30</w:t>
            </w:r>
          </w:p>
        </w:tc>
      </w:tr>
      <w:tr>
        <w:trPr>
          <w:trHeight w:val="360"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2001</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292" w:author="MWICHTERICH" w:date="2001-11-13T09:30:00Z">
              <w:r>
                <w:rPr>
                  <w:rFonts w:cs="Arial" w:ascii="Arial" w:hAnsi="Arial"/>
                  <w:sz w:val="22"/>
                </w:rPr>
                <w:tab/>
                <w:delText>Net Income (loss)</w:delText>
              </w:r>
            </w:del>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293" w:author="MWICHTERICH" w:date="2001-11-13T09:30:00Z">
              <w:r>
                <w:rPr>
                  <w:rFonts w:cs="Arial" w:ascii="Arial" w:hAnsi="Arial"/>
                  <w:sz w:val="22"/>
                </w:rPr>
                <w:tab/>
                <w:delText>$38,557</w:delText>
              </w:r>
            </w:del>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294" w:author="MWICHTERICH" w:date="2001-11-13T09:30:00Z">
              <w:r>
                <w:rPr>
                  <w:rFonts w:cs="Arial" w:ascii="Arial" w:hAnsi="Arial"/>
                  <w:sz w:val="22"/>
                </w:rPr>
                <w:tab/>
                <w:delText>$15,746</w:delText>
              </w:r>
            </w:del>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295" w:author="MWICHTERICH" w:date="2001-11-13T09:30:00Z">
              <w:r>
                <w:rPr>
                  <w:rFonts w:cs="Arial" w:ascii="Arial" w:hAnsi="Arial"/>
                  <w:sz w:val="22"/>
                </w:rPr>
                <w:tab/>
                <w:t>Net Income (loss)</w:t>
              </w:r>
            </w:ins>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296" w:author="MWICHTERICH" w:date="2001-11-13T09:30:00Z">
              <w:r>
                <w:rPr>
                  <w:rFonts w:cs="Arial" w:ascii="Arial" w:hAnsi="Arial"/>
                  <w:sz w:val="22"/>
                </w:rPr>
                <w:tab/>
                <w:t>$37,724</w:t>
              </w:r>
            </w:ins>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297" w:author="MWICHTERICH" w:date="2001-11-13T09:30:00Z">
              <w:r>
                <w:rPr>
                  <w:rFonts w:cs="Arial" w:ascii="Arial" w:hAnsi="Arial"/>
                  <w:sz w:val="22"/>
                </w:rPr>
                <w:tab/>
                <w:t>$15,746</w:t>
              </w:r>
            </w:ins>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Adjustments to reconcile net income (loss) to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298" w:author="MWICHTERICH" w:date="2001-11-13T09:30:00Z">
              <w:r>
                <w:rPr>
                  <w:rFonts w:cs="Arial" w:ascii="Arial" w:hAnsi="Arial"/>
                  <w:sz w:val="22"/>
                </w:rPr>
                <w:tab/>
                <w:tab/>
                <w:delText>Depreciation, depletion and amortization</w:delText>
              </w:r>
            </w:del>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299" w:author="MWICHTERICH" w:date="2001-11-13T09:30:00Z">
              <w:r>
                <w:rPr>
                  <w:rFonts w:cs="Arial" w:ascii="Arial" w:hAnsi="Arial"/>
                  <w:sz w:val="22"/>
                </w:rPr>
                <w:tab/>
                <w:delText>50,457</w:delText>
              </w:r>
            </w:del>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300" w:author="MWICHTERICH" w:date="2001-11-13T09:30:00Z">
              <w:r>
                <w:rPr>
                  <w:rFonts w:cs="Arial" w:ascii="Arial" w:hAnsi="Arial"/>
                  <w:sz w:val="22"/>
                </w:rPr>
                <w:tab/>
                <w:delText>42,277</w:delText>
              </w:r>
            </w:del>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1" w:author="MWICHTERICH" w:date="2001-11-13T09:30:00Z">
              <w:r>
                <w:rPr>
                  <w:rFonts w:cs="Arial" w:ascii="Arial" w:hAnsi="Arial"/>
                  <w:sz w:val="22"/>
                </w:rPr>
                <w:tab/>
                <w:tab/>
                <w:t>Depreciation, depletion and amortization</w:t>
              </w:r>
            </w:ins>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2" w:author="MWICHTERICH" w:date="2001-11-13T09:30:00Z">
              <w:r>
                <w:rPr>
                  <w:rFonts w:cs="Arial" w:ascii="Arial" w:hAnsi="Arial"/>
                  <w:sz w:val="22"/>
                </w:rPr>
                <w:tab/>
                <w:t>50,463</w:t>
              </w:r>
            </w:ins>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3" w:author="MWICHTERICH" w:date="2001-11-13T09:30:00Z">
              <w:r>
                <w:rPr>
                  <w:rFonts w:cs="Arial" w:ascii="Arial" w:hAnsi="Arial"/>
                  <w:sz w:val="22"/>
                </w:rPr>
                <w:tab/>
                <w:t>42,277</w:t>
              </w:r>
            </w:ins>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Changes in operating assets and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Receivables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(12,965)</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(12,244)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current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(6,169)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(432)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210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304" w:author="MWICHTERICH" w:date="2001-11-13T09:30:00Z">
              <w:r>
                <w:rPr>
                  <w:rFonts w:cs="Arial" w:ascii="Arial" w:hAnsi="Arial"/>
                  <w:sz w:val="22"/>
                </w:rPr>
                <w:tab/>
                <w:tab/>
                <w:delText>Accounts payable and accrued liabilities</w:delText>
              </w:r>
            </w:del>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305" w:author="MWICHTERICH" w:date="2001-11-13T09:30:00Z">
              <w:r>
                <w:rPr>
                  <w:rFonts w:cs="Arial" w:ascii="Arial" w:hAnsi="Arial"/>
                  <w:sz w:val="22"/>
                </w:rPr>
                <w:tab/>
                <w:delText>48,787</w:delText>
              </w:r>
            </w:del>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del w:id="306" w:author="MWICHTERICH" w:date="2001-11-13T09:30:00Z">
              <w:r>
                <w:rPr>
                  <w:rFonts w:cs="Arial" w:ascii="Arial" w:hAnsi="Arial"/>
                  <w:sz w:val="22"/>
                </w:rPr>
                <w:tab/>
                <w:delText>(8,687)</w:delText>
              </w:r>
            </w:del>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7" w:author="MWICHTERICH" w:date="2001-11-13T09:30:00Z">
              <w:r>
                <w:rPr>
                  <w:rFonts w:cs="Arial" w:ascii="Arial" w:hAnsi="Arial"/>
                  <w:sz w:val="22"/>
                </w:rPr>
                <w:tab/>
                <w:tab/>
                <w:t>Accounts payable and accrued liabilities</w:t>
              </w:r>
            </w:ins>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8" w:author="MWICHTERICH" w:date="2001-11-13T09:30:00Z">
              <w:r>
                <w:rPr>
                  <w:rFonts w:cs="Arial" w:ascii="Arial" w:hAnsi="Arial"/>
                  <w:sz w:val="22"/>
                </w:rPr>
                <w:tab/>
                <w:t>49,614</w:t>
              </w:r>
            </w:ins>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ins w:id="309" w:author="MWICHTERICH" w:date="2001-11-13T09:30:00Z">
              <w:r>
                <w:rPr>
                  <w:rFonts w:cs="Arial" w:ascii="Arial" w:hAnsi="Arial"/>
                  <w:sz w:val="22"/>
                </w:rPr>
                <w:tab/>
                <w:t>(8,687)</w:t>
              </w:r>
            </w:ins>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=SUM(c4:c12)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118,877</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=SUM(e4:e12)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36,631</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oil and gas properties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(128,054)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(83,299)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property conveyances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39,500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29,002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other property and equipment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(853)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used in 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=SUM(c15:c17)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89,407</w:t>
            </w:r>
            <w:r>
              <w:rPr>
                <w:rFonts w:cs="Arial" w:ascii="Arial" w:hAnsi="Arial"/>
                <w:sz w:val="22"/>
                <w:lang w:val="en-CA"/>
              </w:rPr>
            </w:r>
            <w:r>
              <w:rPr>
                <w:sz w:val="22"/>
                <w:rFonts w:cs="Arial" w:ascii="Arial" w:hAnsi="Arial"/>
                <w:lang w:val="en-CA"/>
              </w:rPr>
              <w:fldChar w:fldCharType="end"/>
            </w:r>
            <w:r>
              <w:rPr>
                <w:rFonts w:cs="Arial" w:ascii="Arial" w:hAnsi="Arial"/>
                <w:sz w:val="22"/>
              </w:rPr>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=SUM(e15:e17)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54,601</w:t>
            </w:r>
            <w:r>
              <w:rPr>
                <w:rFonts w:cs="Arial" w:ascii="Arial" w:hAnsi="Arial"/>
                <w:sz w:val="22"/>
                <w:lang w:val="en-CA"/>
              </w:rPr>
            </w:r>
            <w:r>
              <w:rPr>
                <w:sz w:val="22"/>
                <w:rFonts w:cs="Arial" w:ascii="Arial" w:hAnsi="Arial"/>
                <w:lang w:val="en-CA"/>
              </w:rPr>
              <w:fldChar w:fldCharType="end"/>
            </w:r>
            <w:r>
              <w:rPr>
                <w:rFonts w:cs="Arial" w:ascii="Arial" w:hAnsi="Arial"/>
                <w:sz w:val="22"/>
              </w:rPr>
              <w:t>)</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revolving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(7,600)</w:t>
            </w:r>
          </w:p>
        </w:tc>
      </w:tr>
      <w:tr>
        <w:trPr>
          <w:trHeight w:val="331" w:hRule="exact"/>
        </w:trPr>
        <w:tc>
          <w:tcPr>
            <w:tcW w:w="5940" w:type="dxa"/>
            <w:tcBorders/>
            <w:vAlign w:val="bottom"/>
          </w:tcPr>
          <w:p>
            <w:pPr>
              <w:pStyle w:val="Normal"/>
              <w:tabs>
                <w:tab w:val="clear" w:pos="720"/>
                <w:tab w:val="left" w:pos="-900" w:leader="none"/>
                <w:tab w:val="left" w:pos="-344" w:leader="none"/>
                <w:tab w:val="left" w:pos="240"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eastAsia="Arial" w:cs="Arial" w:ascii="Arial" w:hAnsi="Arial"/>
                <w:sz w:val="22"/>
              </w:rPr>
              <w:t xml:space="preserve">     </w:t>
            </w:r>
            <w:r>
              <w:rPr>
                <w:rFonts w:cs="Arial" w:ascii="Arial" w:hAnsi="Arial"/>
                <w:sz w:val="22"/>
              </w:rPr>
              <w:t>Capital contribution from parent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senior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4"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(used by) by 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22,400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INCREASE (DECREASE) IN CASH AND CASH EQUIV.</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=c13+c18+c23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(530)</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=e13+e18+e23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4,430</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BEGINNING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2,389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123</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END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=c24+c25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$1,859</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=e24+e25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$4,553</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2"/>
        </w:rPr>
      </w:pPr>
      <w:r>
        <w:rPr>
          <w:rFonts w:cs="Arial" w:ascii="Arial" w:hAnsi="Arial"/>
          <w:b/>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hanging="770" w:start="1576" w:end="0"/>
        <w:rPr>
          <w:rFonts w:ascii="Arial" w:hAnsi="Arial" w:cs="Arial"/>
          <w:b/>
          <w:sz w:val="22"/>
        </w:rPr>
      </w:pPr>
      <w:r>
        <w:rPr>
          <w:rFonts w:cs="Arial" w:ascii="Arial" w:hAnsi="Arial"/>
          <w:b/>
          <w:sz w:val="22"/>
        </w:rPr>
      </w:r>
    </w:p>
    <w:p>
      <w:pPr>
        <w:pStyle w:val="Normal"/>
        <w:spacing w:before="0" w:after="120"/>
        <w:rPr>
          <w:rFonts w:ascii="Arial" w:hAnsi="Arial" w:cs="Arial"/>
          <w:sz w:val="22"/>
        </w:rPr>
      </w:pPr>
      <w:r>
        <w:rPr>
          <w:rFonts w:cs="Arial" w:ascii="Arial" w:hAnsi="Arial"/>
          <w:sz w:val="22"/>
        </w:rPr>
      </w:r>
    </w:p>
    <w:p>
      <w:pPr>
        <w:pStyle w:val="Normal"/>
        <w:ind w:hanging="720" w:start="1440" w:end="0"/>
        <w:rPr>
          <w:rFonts w:ascii="Arial" w:hAnsi="Arial" w:cs="Arial"/>
          <w:sz w:val="22"/>
        </w:rPr>
      </w:pPr>
      <w:r>
        <w:rPr>
          <w:rFonts w:cs="Arial" w:ascii="Arial" w:hAnsi="Arial"/>
          <w:sz w:val="22"/>
        </w:rPr>
      </w:r>
    </w:p>
    <w:sectPr>
      <w:footerReference w:type="default" r:id="rId6"/>
      <w:type w:val="nextPage"/>
      <w:pgSz w:w="12240" w:h="15840"/>
      <w:pgMar w:left="1166" w:right="1152"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7</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7">
    <w:name w:val="heading 7"/>
    <w:basedOn w:val="Normal"/>
    <w:next w:val="Normal"/>
    <w:qFormat/>
    <w:pPr>
      <w:keepNext w:val="true"/>
      <w:numPr>
        <w:ilvl w:val="6"/>
        <w:numId w:val="1"/>
      </w:numPr>
      <w:ind w:hanging="720" w:start="1440" w:end="0"/>
      <w:outlineLvl w:val="6"/>
    </w:pPr>
    <w:rPr>
      <w:rFonts w:ascii="Arial" w:hAnsi="Arial" w:cs="Arial"/>
      <w:b/>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2001-11-13T12:59:00Z</dcterms:created>
  <dc:creator>MWICHTERICH</dc:creator>
  <dc:description/>
  <dc:language>en-CA</dc:language>
  <cp:lastModifiedBy>MWICHTERICH</cp:lastModifiedBy>
  <cp:lastPrinted>2001-11-13T09:30:00Z</cp:lastPrinted>
  <dcterms:modified xsi:type="dcterms:W3CDTF">2001-11-13T13:00:00Z</dcterms:modified>
  <cp:revision>3</cp:revision>
  <dc:subject/>
  <dc:title/>
</cp:coreProperties>
</file>