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rPr>
          <w:b/>
          <w:bCs/>
        </w:rPr>
        <w:t xml:space="preserve">US Pwr Phy Opt </w:t>
        <w:tab/>
        <w:t>PJM-W Peak</w:t>
        <w:tab/>
        <w:t>EPXXX</w:t>
        <w:tab/>
        <w:t>Jul01</w:t>
        <w:tab/>
        <w:t>USD/MWh</w:t>
      </w:r>
    </w:p>
    <w:p>
      <w:pPr>
        <w:pStyle w:val="Normal"/>
        <w:jc w:val="both"/>
        <w:rPr>
          <w:ins w:id="18" w:author="Carlos Alatorre" w:date="2001-05-17T14:12:00Z"/>
        </w:rPr>
      </w:pPr>
      <w:r>
        <w:rPr/>
        <w:t>A US Power Transaction with Enron Power Marketing, Inc., under which the Put Option Buyer has the right, but not the obligation, to elect</w:t>
      </w:r>
      <w:ins w:id="0" w:author="Carlos Alatorre" w:date="2001-05-17T12:08:00Z">
        <w:r>
          <w:rPr/>
          <w:t xml:space="preserve"> on the Exercise Date</w:t>
        </w:r>
      </w:ins>
      <w:r>
        <w:rPr/>
        <w:t xml:space="preserve"> to schedule and deliver, and the Put Option Seller would have the obligation to schedule, receive and pay for at the Strike Price, </w:t>
      </w:r>
      <w:ins w:id="1" w:author="Carlos Alatorre" w:date="2001-05-17T14:36:00Z">
        <w:r>
          <w:rPr/>
          <w:t xml:space="preserve">a quantity of firm energy equal to </w:t>
        </w:r>
      </w:ins>
      <w:ins w:id="2" w:author="Carlos Alatorre" w:date="2001-05-17T14:23:00Z">
        <w:r>
          <w:rPr/>
          <w:t xml:space="preserve">the Contract Capacity in respect of each </w:t>
        </w:r>
      </w:ins>
      <w:ins w:id="3" w:author="Carlos Alatorre" w:date="2001-05-17T14:36:00Z">
        <w:r>
          <w:rPr/>
          <w:t xml:space="preserve">applicable </w:t>
        </w:r>
      </w:ins>
      <w:ins w:id="4" w:author="Carlos Alatorre" w:date="2001-05-17T14:23:00Z">
        <w:r>
          <w:rPr/>
          <w:t>hour during the term of the Transaction. The Contract Capacity shall be the volume submitted by Counterparty via EnronOnline</w:t>
        </w:r>
      </w:ins>
      <w:del w:id="5" w:author="Carlos Alatorre" w:date="2001-05-17T14:37:00Z">
        <w:r>
          <w:rPr/>
          <w:delText>a quantity of firm energy equal to the Hourly Quantity for each applicable hour during the term</w:delText>
        </w:r>
      </w:del>
      <w:r>
        <w:rPr/>
        <w:t xml:space="preserve">.  The Strike Price shall be as </w:t>
      </w:r>
      <w:ins w:id="6" w:author="Carlos Alatorre" w:date="2001-05-17T12:10:00Z">
        <w:r>
          <w:rPr/>
          <w:t xml:space="preserve">set forth in the Product description </w:t>
        </w:r>
      </w:ins>
      <w:del w:id="7" w:author="Carlos Alatorre" w:date="2001-05-17T12:10:00Z">
        <w:r>
          <w:rPr/>
          <w:delText xml:space="preserve">submitted by Counterparty </w:delText>
        </w:r>
      </w:del>
      <w:r>
        <w:rPr/>
        <w:t xml:space="preserve">on the Website.  As consideration for this right, the Put Option Buyer shall be required to pay to the Put Option Seller the Premium which shall be equal to the product of (i) </w:t>
      </w:r>
      <w:ins w:id="8" w:author="Carlos Alatorre" w:date="2001-05-17T12:13:00Z">
        <w:r>
          <w:rPr/>
          <w:t xml:space="preserve">the </w:t>
        </w:r>
      </w:ins>
      <w:ins w:id="9" w:author="Carlos Alatorre" w:date="2001-05-17T14:39:00Z">
        <w:r>
          <w:rPr/>
          <w:t>price submitted by Counterparty via EnronOnline</w:t>
        </w:r>
      </w:ins>
      <w:ins w:id="10" w:author="Carlos Alatorre" w:date="2001-05-17T12:13:00Z">
        <w:r>
          <w:rPr/>
          <w:t xml:space="preserve">, multiplied by (ii) the total number of </w:t>
        </w:r>
      </w:ins>
      <w:ins w:id="11" w:author="Carlos Alatorre" w:date="2001-05-17T14:40:00Z">
        <w:r>
          <w:rPr/>
          <w:t xml:space="preserve">hours </w:t>
        </w:r>
      </w:ins>
      <w:ins w:id="12" w:author="Carlos Alatorre" w:date="2001-05-17T12:13:00Z">
        <w:r>
          <w:rPr/>
          <w:t>during the term</w:t>
        </w:r>
      </w:ins>
      <w:ins w:id="13" w:author="Carlos Alatorre" w:date="2001-05-17T14:41:00Z">
        <w:r>
          <w:rPr/>
          <w:t xml:space="preserve"> of the transaction (the Hourly Quantity)</w:t>
        </w:r>
      </w:ins>
      <w:ins w:id="14" w:author="Carlos Alatorre" w:date="2001-05-17T12:13:00Z">
        <w:r>
          <w:rPr/>
          <w:t xml:space="preserve">, multiplied by (iii) </w:t>
        </w:r>
      </w:ins>
      <w:ins w:id="15" w:author="Carlos Alatorre" w:date="2001-05-17T14:41:00Z">
        <w:r>
          <w:rPr/>
          <w:t>the Contract Capacity</w:t>
        </w:r>
      </w:ins>
      <w:ins w:id="16" w:author="Carlos Alatorre" w:date="2001-05-17T12:13:00Z">
        <w:r>
          <w:rPr/>
          <w:t xml:space="preserve">.  </w:t>
        </w:r>
      </w:ins>
      <w:r>
        <w:rPr/>
        <w:t xml:space="preserve">The Payment Date for the Premium shall be within two (2) business days of the Transaction Date.  In order to exercise the Put Option, the Put Option Buyer shall provide telephonic notice to the Put Option Seller prior to ___________ (Central Daylight Time) on the Exercise Date.  The Exercise Date shall be the second penultimate NERC business day of the month prior to the month in which the term commences. </w:t>
      </w:r>
      <w:ins w:id="17" w:author="Carlos Alatorre" w:date="2001-05-17T14:12:00Z">
        <w:r>
          <w:rPr/>
          <w:t>The Option style and type shall be a European Put, ("EP").</w:t>
        </w:r>
      </w:ins>
    </w:p>
    <w:p>
      <w:pPr>
        <w:pStyle w:val="Normal"/>
        <w:jc w:val="both"/>
        <w:rPr>
          <w:del w:id="20" w:author="Carlos Alatorre" w:date="2001-05-17T12:13:00Z"/>
        </w:rPr>
      </w:pPr>
      <w:del w:id="19" w:author="Carlos Alatorre" w:date="2001-05-17T12:13:00Z">
        <w:r>
          <w:rPr/>
        </w:r>
      </w:del>
    </w:p>
    <w:p>
      <w:pPr>
        <w:pStyle w:val="Normal"/>
        <w:jc w:val="both"/>
        <w:rPr>
          <w:szCs w:val="20"/>
          <w:ins w:id="26" w:author="Carlos Alatorre" w:date="2001-05-17T14:13:00Z"/>
        </w:rPr>
      </w:pPr>
      <w:ins w:id="21" w:author="Carlos Alatorre" w:date="2001-05-17T12:12:00Z">
        <w:r>
          <w:rPr>
            <w:szCs w:val="20"/>
          </w:rPr>
          <w:t>The transaction is for the applicable hours as set forth herein on each Delivery Day for the Effective Date 01 Jul 2002 to the Termination Date 3</w:t>
        </w:r>
      </w:ins>
      <w:ins w:id="22" w:author="Carlos Alatorre" w:date="2001-05-17T14:54:00Z">
        <w:r>
          <w:rPr>
            <w:szCs w:val="20"/>
          </w:rPr>
          <w:t>1</w:t>
        </w:r>
      </w:ins>
      <w:ins w:id="23" w:author="Carlos Alatorre" w:date="2001-05-17T12:12:00Z">
        <w:r>
          <w:rPr>
            <w:szCs w:val="20"/>
          </w:rPr>
          <w:t xml:space="preserve"> </w:t>
        </w:r>
      </w:ins>
      <w:ins w:id="24" w:author="Carlos Alatorre" w:date="2001-05-17T14:54:00Z">
        <w:r>
          <w:rPr>
            <w:szCs w:val="20"/>
          </w:rPr>
          <w:t>Jul</w:t>
        </w:r>
      </w:ins>
      <w:ins w:id="25" w:author="Carlos Alatorre" w:date="2001-05-17T12:12:00Z">
        <w:r>
          <w:rPr>
            <w:szCs w:val="20"/>
          </w:rPr>
          <w:t xml:space="preserve"> 2002.</w:t>
        </w:r>
      </w:ins>
    </w:p>
    <w:p>
      <w:pPr>
        <w:pStyle w:val="Normal"/>
        <w:jc w:val="both"/>
        <w:rPr>
          <w:szCs w:val="20"/>
          <w:ins w:id="28" w:author="Carlos Alatorre" w:date="2001-05-17T14:13:00Z"/>
        </w:rPr>
      </w:pPr>
      <w:ins w:id="27" w:author="Carlos Alatorre" w:date="2001-05-17T14:13:00Z">
        <w:r>
          <w:rPr>
            <w:szCs w:val="20"/>
          </w:rPr>
        </w:r>
      </w:ins>
    </w:p>
    <w:p>
      <w:pPr>
        <w:pStyle w:val="Normal"/>
        <w:jc w:val="both"/>
        <w:rPr>
          <w:szCs w:val="20"/>
          <w:ins w:id="30" w:author="Carlos Alatorre" w:date="2001-05-17T14:13:00Z"/>
        </w:rPr>
      </w:pPr>
      <w:ins w:id="29" w:author="Carlos Alatorre" w:date="2001-05-17T12:12:00Z">
        <w:r>
          <w:rPr>
            <w:szCs w:val="20"/>
          </w:rPr>
          <w:t>The transaction is for delivery or receipt of energy at the PJM Western Hub.</w:t>
        </w:r>
      </w:ins>
    </w:p>
    <w:p>
      <w:pPr>
        <w:pStyle w:val="Normal"/>
        <w:jc w:val="both"/>
        <w:rPr>
          <w:szCs w:val="20"/>
          <w:ins w:id="32" w:author="Carlos Alatorre" w:date="2001-05-17T14:13:00Z"/>
        </w:rPr>
      </w:pPr>
      <w:ins w:id="31" w:author="Carlos Alatorre" w:date="2001-05-17T14:13:00Z">
        <w:r>
          <w:rPr>
            <w:szCs w:val="20"/>
          </w:rPr>
        </w:r>
      </w:ins>
    </w:p>
    <w:p>
      <w:pPr>
        <w:pStyle w:val="Normal"/>
        <w:jc w:val="both"/>
        <w:rPr>
          <w:szCs w:val="20"/>
          <w:ins w:id="34" w:author="Carlos Alatorre" w:date="2001-05-17T14:13:00Z"/>
        </w:rPr>
      </w:pPr>
      <w:ins w:id="33" w:author="Carlos Alatorre" w:date="2001-05-17T12:12:00Z">
        <w:r>
          <w:rPr>
            <w:szCs w:val="20"/>
          </w:rPr>
          <w:t>The price is quoted in US Dollars per unit of volume, which will be the Contractual Currency. The unit of measure against which the price is quoted shall be megawatt-hours (MWh) and the quantity shown shall be in MW's delivered in each applicable hour for the duration of the Transaction (the "Hourly Quantity').</w:t>
        </w:r>
      </w:ins>
    </w:p>
    <w:p>
      <w:pPr>
        <w:pStyle w:val="Normal"/>
        <w:jc w:val="both"/>
        <w:rPr>
          <w:szCs w:val="20"/>
          <w:ins w:id="36" w:author="Carlos Alatorre" w:date="2001-05-17T14:13:00Z"/>
        </w:rPr>
      </w:pPr>
      <w:ins w:id="35" w:author="Carlos Alatorre" w:date="2001-05-17T14:13:00Z">
        <w:r>
          <w:rPr>
            <w:szCs w:val="20"/>
          </w:rPr>
        </w:r>
      </w:ins>
    </w:p>
    <w:p>
      <w:pPr>
        <w:pStyle w:val="Normal"/>
        <w:jc w:val="both"/>
        <w:rPr>
          <w:szCs w:val="20"/>
        </w:rPr>
      </w:pPr>
      <w:ins w:id="37" w:author="Carlos Alatorre" w:date="2001-05-17T12:12:00Z">
        <w:r>
          <w:rPr>
            <w:szCs w:val="20"/>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ins>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2001-05-17T14:39:00Z</dcterms:created>
  <dc:creator>cstclai</dc:creator>
  <dc:description/>
  <dc:language>en-CA</dc:language>
  <cp:lastModifiedBy>Carlos Alatorre</cp:lastModifiedBy>
  <cp:lastPrinted>2001-05-16T13:56:00Z</cp:lastPrinted>
  <dcterms:modified xsi:type="dcterms:W3CDTF">2001-05-17T17:36:00Z</dcterms:modified>
  <cp:revision>9</cp:revision>
  <dc:subject/>
  <dc:title>A Transaction with Enron North America Corp</dc:title>
</cp:coreProperties>
</file>