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48"/>
        </w:rPr>
      </w:pPr>
      <w:r>
        <w:rPr>
          <w:rFonts w:cs="Arial Black" w:ascii="Arial Black" w:hAnsi="Arial Black"/>
          <w:sz w:val="48"/>
        </w:rPr>
        <w:t>Proposal for Natural Gas Supply</w:t>
      </w:r>
    </w:p>
    <w:p>
      <w:pPr>
        <w:pStyle w:val="Normal"/>
        <w:jc w:val="center"/>
        <w:rPr>
          <w:rFonts w:ascii="Arial Black" w:hAnsi="Arial Black" w:cs="Arial Black"/>
          <w:sz w:val="24"/>
        </w:rPr>
      </w:pPr>
      <w:r>
        <w:rPr>
          <w:rFonts w:cs="Arial Black" w:ascii="Arial Black" w:hAnsi="Arial Black"/>
          <w:sz w:val="24"/>
        </w:rPr>
        <w:t xml:space="preserve">In Response to </w:t>
      </w:r>
    </w:p>
    <w:p>
      <w:pPr>
        <w:pStyle w:val="Normal"/>
        <w:jc w:val="center"/>
        <w:rPr/>
      </w:pPr>
      <w:del w:id="0" w:author="dfuller" w:date="2001-05-17T15:07:00Z">
        <w:r>
          <w:rPr>
            <w:rFonts w:cs="Arial Black" w:ascii="Arial Black" w:hAnsi="Arial Black"/>
            <w:sz w:val="24"/>
          </w:rPr>
          <w:delText xml:space="preserve">PacifiCorp Power Marketing Inc. </w:delText>
        </w:r>
      </w:del>
      <w:r>
        <w:rPr>
          <w:rFonts w:cs="Arial Black" w:ascii="Arial Black" w:hAnsi="Arial Black"/>
          <w:sz w:val="24"/>
        </w:rPr>
        <w:t>PurEnergy LLP</w:t>
      </w:r>
    </w:p>
    <w:p>
      <w:pPr>
        <w:pStyle w:val="Normal"/>
        <w:jc w:val="center"/>
        <w:rPr>
          <w:rFonts w:ascii="Arial Black" w:hAnsi="Arial Black" w:cs="Arial Black"/>
          <w:sz w:val="24"/>
        </w:rPr>
      </w:pPr>
      <w:r>
        <w:rPr>
          <w:rFonts w:cs="Arial Black" w:ascii="Arial Black" w:hAnsi="Arial Black"/>
          <w:sz w:val="24"/>
        </w:rPr>
        <w:t>REQUEST FOR PROPOSALS</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1" w:author="dfuller" w:date="2001-05-17T15:08:00Z">
        <w:r>
          <w:rPr>
            <w:rFonts w:cs="Arial Black" w:ascii="Arial Black" w:hAnsi="Arial Black"/>
            <w:sz w:val="24"/>
          </w:rPr>
          <w:delText>April 16</w:delText>
        </w:r>
      </w:del>
      <w:ins w:id="2" w:author="dfuller" w:date="2001-05-17T15:08:00Z">
        <w:r>
          <w:rPr>
            <w:rFonts w:cs="Arial Black" w:ascii="Arial Black" w:hAnsi="Arial Black"/>
            <w:sz w:val="24"/>
          </w:rPr>
          <w:t>May 31</w:t>
        </w:r>
      </w:ins>
      <w:r>
        <w:rPr>
          <w:rFonts w:cs="Arial Black" w:ascii="Arial Black" w:hAnsi="Arial Black"/>
          <w:sz w:val="24"/>
        </w:rPr>
        <w:t xml:space="preserve">,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ENRON NORTH AMERICA CORPORATION</w:t>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color w:val="000000"/>
          <w:sz w:val="24"/>
        </w:rPr>
      </w:pPr>
      <w:r>
        <w:rPr>
          <w:rFonts w:cs="Arial Black" w:ascii="Arial Black" w:hAnsi="Arial Black"/>
          <w:color w:val="000000"/>
          <w:sz w:val="24"/>
        </w:rPr>
      </w:r>
    </w:p>
    <w:p>
      <w:pPr>
        <w:pStyle w:val="Normal"/>
        <w:jc w:val="center"/>
        <w:rPr>
          <w:rFonts w:ascii="Arial Black" w:hAnsi="Arial Black" w:cs="Arial Black"/>
          <w:color w:val="000000"/>
          <w:sz w:val="24"/>
        </w:rPr>
      </w:pPr>
      <w:r>
        <w:rPr>
          <w:rFonts w:cs="Arial Black" w:ascii="Arial Black" w:hAnsi="Arial Black"/>
          <w:color w:val="000000"/>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RESPONSE TO REQUEST FOR NATURAL GAS SUPPLY PROPOSALS</w:t>
      </w:r>
    </w:p>
    <w:p>
      <w:pPr>
        <w:pStyle w:val="BodyText2"/>
        <w:jc w:val="center"/>
        <w:rPr>
          <w:rFonts w:ascii="Arial Black" w:hAnsi="Arial Black" w:cs="Arial Black"/>
          <w:sz w:val="32"/>
        </w:rPr>
      </w:pPr>
      <w:r>
        <w:rPr>
          <w:rFonts w:cs="Arial Black" w:ascii="Arial Black" w:hAnsi="Arial Black"/>
          <w:sz w:val="32"/>
        </w:rPr>
      </w:r>
    </w:p>
    <w:p>
      <w:pPr>
        <w:pStyle w:val="BodyText2"/>
        <w:rPr>
          <w:sz w:val="20"/>
        </w:rPr>
      </w:pPr>
      <w:r>
        <w:rPr>
          <w:sz w:val="20"/>
        </w:rPr>
      </w:r>
    </w:p>
    <w:p>
      <w:pPr>
        <w:pStyle w:val="Normal"/>
        <w:rPr>
          <w:sz w:val="20"/>
        </w:rPr>
      </w:pPr>
      <w:r>
        <w:rPr>
          <w:sz w:val="20"/>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3" w:author="dfuller" w:date="2001-05-17T12:17:00Z">
        <w:r>
          <w:rPr/>
          <w:delText>PacifiCorp Power Marketing Inc</w:delText>
        </w:r>
      </w:del>
      <w:r>
        <w:rPr/>
        <w:t>PurEnergy LLC</w:t>
      </w:r>
      <w:del w:id="4" w:author="dfuller" w:date="2001-05-17T12:17:00Z">
        <w:r>
          <w:rPr/>
          <w:delText>.</w:delText>
        </w:r>
      </w:del>
      <w:r>
        <w:rPr/>
        <w:t xml:space="preserve"> (“</w:t>
      </w:r>
      <w:del w:id="5" w:author="dfuller" w:date="2001-05-17T12:18:00Z">
        <w:r>
          <w:rPr/>
          <w:delText>PacifiCorp</w:delText>
        </w:r>
      </w:del>
      <w:r>
        <w:rPr/>
        <w:t xml:space="preserve">PurEnergy”) accords its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7" w:author="dfuller" w:date="2001-05-17T12:23:00Z"/>
        </w:rPr>
      </w:pPr>
      <w:del w:id="6" w:author="dfuller" w:date="2001-05-17T12:23:00Z">
        <w:r>
          <w:rPr/>
        </w:r>
      </w:del>
    </w:p>
    <w:p>
      <w:pPr>
        <w:pStyle w:val="BodyText"/>
        <w:rPr>
          <w:ins w:id="9" w:author="dfuller" w:date="2001-05-17T12:24:00Z"/>
        </w:rPr>
      </w:pPr>
      <w:ins w:id="8" w:author="dfuller" w:date="2001-05-17T12:24:00Z">
        <w:r>
          <w:rPr/>
        </w:r>
      </w:ins>
    </w:p>
    <w:p>
      <w:pPr>
        <w:pStyle w:val="BodyText"/>
        <w:ind w:start="720" w:end="0"/>
        <w:rPr/>
      </w:pPr>
      <w:del w:id="10" w:author="dfuller" w:date="2001-05-17T12:23:00Z">
        <w:r>
          <w:rPr/>
          <w:delText xml:space="preserve">Paul Lucci, Director ENA, </w:delText>
          <w:tab/>
          <w:tab/>
          <w:delText>(303) 575-6474</w:delText>
          <w:tab/>
          <w:tab/>
          <w:delText>Denver</w:delText>
          <w:br/>
        </w:r>
      </w:del>
    </w:p>
    <w:p>
      <w:pPr>
        <w:pStyle w:val="BodyText"/>
        <w:ind w:start="720" w:end="0"/>
        <w:rPr/>
      </w:pPr>
      <w:r>
        <w:rPr/>
        <w:t>Kim Ward</w:t>
        <w:tab/>
        <w:t>(713) 853-0685</w:t>
        <w:tab/>
        <w:tab/>
        <w:t>Houston, TX</w:t>
        <w:tab/>
        <w:t>kim</w:t>
      </w:r>
      <w:r>
        <w:rPr>
          <w:i/>
          <w:iCs/>
        </w:rPr>
        <w:t>.ward@enron.com</w:t>
      </w:r>
    </w:p>
    <w:p>
      <w:pPr>
        <w:pStyle w:val="BodyText"/>
        <w:ind w:start="720" w:end="0"/>
        <w:rPr/>
      </w:pPr>
      <w:r>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Normal"/>
        <w:rPr/>
      </w:pPr>
      <w:r>
        <w:rPr>
          <w:rFonts w:cs="Arial" w:ascii="Arial" w:hAnsi="Arial"/>
        </w:rPr>
        <w:t xml:space="preserve">Enron Corp. is one of the world’s largest integrated energy companies and operates one of the largest natural gas transmission systems in the world.  As the largest natural gas wholesale marketer in North America, Enron is able to offer competitive pricing to its wholesale customers.  Enron’s Internet address is </w:t>
      </w:r>
      <w:hyperlink r:id="rId4">
        <w:r>
          <w:rPr>
            <w:rStyle w:val="Hyperlink"/>
          </w:rPr>
          <w:t>www.enron.com</w:t>
        </w:r>
      </w:hyperlink>
      <w:r>
        <w:rPr>
          <w:rFonts w:cs="Arial" w:ascii="Arial" w:hAnsi="Arial"/>
        </w:rPr>
        <w:t>, and the stock is traded on the New York Stock Exchange under the ticker symbol, “ENE”.</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For the fifth consecutive year, Enron has been ranked the “Most Innovative” company in America by Fortune magazine in addition to being ranked #1 in “Quality of Management” and #2 in regards to “Employee Talent”.  Enron has a very sound financial standing with an S&amp;P, Duff &amp; Phelps, and Fitch credit rating of BBB+ and a Moody’s rating of Baa2 all in regards to senior debt.</w:t>
      </w:r>
    </w:p>
    <w:p>
      <w:pPr>
        <w:pStyle w:val="BodyText"/>
        <w:ind w:end="450"/>
        <w:rPr>
          <w:rFonts w:ascii="Arial" w:hAnsi="Arial" w:cs="Arial"/>
          <w:sz w:val="24"/>
        </w:rPr>
      </w:pPr>
      <w:r>
        <w:rPr>
          <w:rFonts w:cs="Arial" w:ascii="Arial" w:hAnsi="Arial"/>
          <w:sz w:val="24"/>
        </w:rPr>
      </w:r>
    </w:p>
    <w:p>
      <w:pPr>
        <w:pStyle w:val="Normal"/>
        <w:jc w:val="center"/>
        <w:rPr>
          <w:b/>
          <w:bCs/>
          <w:sz w:val="22"/>
          <w:u w:val="single"/>
          <w:del w:id="12" w:author="dfuller" w:date="2001-05-17T12:27:00Z"/>
        </w:rPr>
      </w:pPr>
      <w:del w:id="11" w:author="dfuller" w:date="2001-05-17T12:27:00Z">
        <w:r>
          <w:rPr>
            <w:b/>
            <w:bCs/>
            <w:sz w:val="22"/>
            <w:u w:val="single"/>
          </w:rPr>
          <w:delText>Part 1 - Natural Gas</w:delText>
        </w:r>
      </w:del>
    </w:p>
    <w:p>
      <w:pPr>
        <w:pStyle w:val="Normal"/>
        <w:rPr>
          <w:b/>
          <w:bCs/>
          <w:sz w:val="22"/>
          <w:u w:val="single"/>
          <w:del w:id="14" w:author="dfuller" w:date="2001-05-17T12:27:00Z"/>
        </w:rPr>
      </w:pPr>
      <w:del w:id="13"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15" w:author="dfuller" w:date="2001-05-17T12:26:00Z">
        <w:r>
          <w:rPr>
            <w:sz w:val="22"/>
          </w:rPr>
          <w:delText>PacifiCorp Power Marketing Inc</w:delText>
        </w:r>
      </w:del>
      <w:r>
        <w:rPr>
          <w:sz w:val="22"/>
        </w:rPr>
        <w:t>PurEnergy LLC (PurEnergy)</w:t>
      </w:r>
      <w:del w:id="16" w:author="dfuller" w:date="2001-05-17T12:26:00Z">
        <w:r>
          <w:rPr>
            <w:sz w:val="22"/>
          </w:rPr>
          <w:delText>.</w:delText>
        </w:r>
      </w:del>
    </w:p>
    <w:p>
      <w:pPr>
        <w:pStyle w:val="Normal"/>
        <w:ind w:firstLine="720" w:end="0"/>
        <w:rPr/>
      </w:pPr>
      <w:r>
        <w:rPr>
          <w:sz w:val="22"/>
        </w:rPr>
        <w:t>Seller:</w:t>
      </w:r>
      <w:r>
        <w:rPr>
          <w:b/>
          <w:sz w:val="22"/>
        </w:rPr>
        <w:tab/>
      </w:r>
      <w:r>
        <w:rPr>
          <w:sz w:val="22"/>
        </w:rPr>
        <w:tab/>
        <w:t>Enron North America (ENA)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rPr>
          <w:caps/>
        </w:rPr>
      </w:pPr>
      <w:r>
        <w:rPr>
          <w:caps/>
        </w:rPr>
        <w:tab/>
        <w:tab/>
        <w:t>July 1, 2001 through June 30, 2002</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Normal"/>
        <w:ind w:start="720" w:end="0"/>
        <w:rPr>
          <w:rFonts w:ascii="Arial" w:hAnsi="Arial" w:cs="Arial"/>
        </w:rPr>
      </w:pPr>
      <w:r>
        <w:rPr>
          <w:rFonts w:cs="Arial" w:ascii="Arial" w:hAnsi="Arial"/>
        </w:rPr>
        <w:t>Enron has the ability to supply full requirements gas supply for the plants listed in the RFP proposal.  Delivery for the plant located on Socal &amp; San Diego Gas &amp; Electric’s system will be out of Enron’s Socal Pool and for the plants located on PG&amp;E’s system, delivery will be made out of Enron’s PG&amp;E pool.  Transportation across Socal’s, San Diego’s, and PG&amp;E’s systems shall be the responsibility of and secured by Buyer.  Enron is willing to provide scheduling services to the meter.</w:t>
      </w:r>
    </w:p>
    <w:p>
      <w:pPr>
        <w:pStyle w:val="Heading1"/>
        <w:numPr>
          <w:ilvl w:val="0"/>
          <w:numId w:val="0"/>
        </w:numPr>
        <w:tabs>
          <w:tab w:val="clear" w:pos="720"/>
          <w:tab w:val="left" w:pos="1350" w:leader="none"/>
        </w:tabs>
        <w:ind w:hanging="720" w:start="720" w:end="0"/>
        <w:rPr>
          <w:rFonts w:ascii="Times New Roman" w:hAnsi="Times New Roman" w:cs="Times New Roman"/>
          <w:b w:val="false"/>
          <w:sz w:val="22"/>
        </w:rPr>
      </w:pPr>
      <w:del w:id="17" w:author="dfuller" w:date="2001-05-17T12:30:00Z">
        <w:r>
          <w:rPr>
            <w:rFonts w:cs="Times New Roman" w:ascii="Times New Roman" w:hAnsi="Times New Roman"/>
            <w:b w:val="false"/>
            <w:sz w:val="22"/>
          </w:rPr>
          <w:delText xml:space="preserve">ENA reserves the right to make deliveries off Kern River Pipeline at it discretion. </w:delText>
        </w:r>
      </w:del>
    </w:p>
    <w:p>
      <w:pPr>
        <w:pStyle w:val="BodyTextIndent"/>
        <w:ind w:hanging="720" w:end="0"/>
        <w:rPr>
          <w:b/>
          <w:sz w:val="22"/>
        </w:rPr>
      </w:pPr>
      <w:r>
        <w:rPr>
          <w:b/>
          <w:sz w:val="22"/>
        </w:rPr>
        <w:t>Purchase Notification Obligations:</w:t>
      </w:r>
    </w:p>
    <w:p>
      <w:pPr>
        <w:pStyle w:val="BodyTextIndent"/>
        <w:rPr>
          <w:b/>
          <w:sz w:val="22"/>
        </w:rPr>
      </w:pPr>
      <w:r>
        <w:rPr>
          <w:b/>
          <w:sz w:val="22"/>
        </w:rPr>
      </w:r>
    </w:p>
    <w:p>
      <w:pPr>
        <w:pStyle w:val="BodyTextIndent"/>
        <w:ind w:start="0" w:end="0"/>
        <w:rPr/>
      </w:pPr>
      <w:r>
        <w:rPr>
          <w:sz w:val="22"/>
        </w:rPr>
        <w:t xml:space="preserve">Under this Agreement, </w:t>
      </w:r>
      <w:del w:id="18" w:author="dfuller" w:date="2001-05-17T12:30:00Z">
        <w:r>
          <w:rPr>
            <w:sz w:val="22"/>
          </w:rPr>
          <w:delText xml:space="preserve">PacifiCorp </w:delText>
        </w:r>
      </w:del>
      <w:r>
        <w:rPr>
          <w:sz w:val="22"/>
        </w:rPr>
        <w:t xml:space="preserve">PurEnergy </w:t>
      </w:r>
      <w:ins w:id="19" w:author="dfuller" w:date="2001-05-17T12:30:00Z">
        <w:r>
          <w:rPr>
            <w:sz w:val="22"/>
          </w:rPr>
          <w:t xml:space="preserve"> </w:t>
        </w:r>
      </w:ins>
      <w:r>
        <w:rPr>
          <w:sz w:val="22"/>
        </w:rPr>
        <w:t>will purchase natural gas from ENA for the projects listed in the RFP, Goal Line L.P. (Goal Line) and KES Kingsburg L.P. (Kingsburg), on a daily basis under the following terms and conditions:</w:t>
      </w:r>
    </w:p>
    <w:p>
      <w:pPr>
        <w:pStyle w:val="BodyTextIndent"/>
        <w:ind w:start="0" w:end="0"/>
        <w:rPr>
          <w:sz w:val="22"/>
        </w:rPr>
      </w:pPr>
      <w:r>
        <w:rPr>
          <w:sz w:val="22"/>
        </w:rPr>
      </w:r>
    </w:p>
    <w:p>
      <w:pPr>
        <w:pStyle w:val="BodyTextIndent"/>
        <w:numPr>
          <w:ilvl w:val="0"/>
          <w:numId w:val="6"/>
        </w:numPr>
        <w:rPr>
          <w:sz w:val="22"/>
        </w:rPr>
      </w:pPr>
      <w:r>
        <w:rPr>
          <w:sz w:val="22"/>
        </w:rPr>
        <w:t>Purchase Notifications</w:t>
      </w:r>
    </w:p>
    <w:p>
      <w:pPr>
        <w:pStyle w:val="BodyTextIndent"/>
        <w:numPr>
          <w:ilvl w:val="0"/>
          <w:numId w:val="5"/>
        </w:numPr>
        <w:rPr>
          <w:sz w:val="22"/>
        </w:rPr>
      </w:pPr>
      <w:r>
        <w:rPr>
          <w:sz w:val="22"/>
        </w:rPr>
        <w:t>Daily Purchase Notifications for Tuesday–Friday for weeks without a holiday must be made by 8:30 am Central Time the day prior to the delivery day.</w:t>
      </w:r>
    </w:p>
    <w:p>
      <w:pPr>
        <w:pStyle w:val="Normal"/>
        <w:numPr>
          <w:ilvl w:val="0"/>
          <w:numId w:val="5"/>
        </w:numPr>
        <w:rPr>
          <w:sz w:val="22"/>
        </w:rPr>
      </w:pPr>
      <w:r>
        <w:rPr>
          <w:sz w:val="22"/>
        </w:rPr>
        <w:t>Purchase Notifications for Saturday–Monday for non-holiday weekends must be received by 8:30 am Central Time Friday morning and quantity must be the same for all three days.</w:t>
      </w:r>
    </w:p>
    <w:p>
      <w:pPr>
        <w:pStyle w:val="Normal"/>
        <w:numPr>
          <w:ilvl w:val="0"/>
          <w:numId w:val="5"/>
        </w:numPr>
        <w:rPr>
          <w:sz w:val="22"/>
        </w:rPr>
      </w:pPr>
      <w:r>
        <w:rPr>
          <w:sz w:val="22"/>
        </w:rPr>
        <w:t>Purchase Notifications for Saturday–Tuesday for holiday weekends where the holiday falls on a Monday must be received by 8:30 am Central Time Friday and quantity must be the same for all four days.</w:t>
      </w:r>
    </w:p>
    <w:p>
      <w:pPr>
        <w:pStyle w:val="Normal"/>
        <w:numPr>
          <w:ilvl w:val="0"/>
          <w:numId w:val="5"/>
        </w:numPr>
        <w:rPr/>
      </w:pPr>
      <w:r>
        <w:rPr>
          <w:sz w:val="22"/>
        </w:rPr>
        <w:t>Purchase Notifications for the two days during the week when a business day is followed by a holiday must be received by 8:30 am Central Time on the business day prior to the holiday and quantity must be the same for both days.</w:t>
      </w:r>
    </w:p>
    <w:p>
      <w:pPr>
        <w:pStyle w:val="Normal"/>
        <w:rPr/>
      </w:pPr>
      <w:r>
        <w:rPr/>
      </w:r>
    </w:p>
    <w:p>
      <w:pPr>
        <w:pStyle w:val="Normal"/>
        <w:numPr>
          <w:ilvl w:val="0"/>
          <w:numId w:val="6"/>
        </w:numPr>
        <w:rPr>
          <w:rFonts w:ascii="Times" w:hAnsi="Times" w:cs="Times"/>
          <w:color w:val="FF0000"/>
          <w:sz w:val="22"/>
          <w:ins w:id="22" w:author="dfuller" w:date="2001-05-17T15:19:00Z"/>
        </w:rPr>
      </w:pPr>
      <w:r>
        <w:rPr>
          <w:sz w:val="22"/>
        </w:rPr>
        <w:t xml:space="preserve">Weekend/Holiday “Put Option”: </w:t>
      </w:r>
      <w:del w:id="20" w:author="dfuller" w:date="2001-05-17T15:10:00Z">
        <w:r>
          <w:rPr>
            <w:sz w:val="22"/>
          </w:rPr>
          <w:delText xml:space="preserve">PacifiCorp </w:delText>
        </w:r>
      </w:del>
      <w:r>
        <w:rPr>
          <w:sz w:val="22"/>
        </w:rPr>
        <w:t>PurEnergy</w:t>
      </w:r>
      <w:ins w:id="21" w:author="dfuller" w:date="2001-05-17T15:10:00Z">
        <w:r>
          <w:rPr>
            <w:sz w:val="22"/>
          </w:rPr>
          <w:t xml:space="preserve"> </w:t>
        </w:r>
      </w:ins>
      <w:r>
        <w:rPr>
          <w:sz w:val="22"/>
        </w:rPr>
        <w:t>can reduce quantity for a single day during a non-holiday weekend, holiday weekend or mid week holiday to a quantity lower than the quantity for the other days during the same period, a charge shall be assessed as discussed below under Price</w:t>
      </w:r>
      <w:r>
        <w:rPr/>
        <w:t>.</w:t>
      </w:r>
    </w:p>
    <w:p>
      <w:pPr>
        <w:pStyle w:val="Normal"/>
        <w:tabs>
          <w:tab w:val="clear" w:pos="720"/>
          <w:tab w:val="left" w:pos="1080" w:leader="none"/>
        </w:tabs>
        <w:ind w:start="1080" w:end="0"/>
        <w:rPr>
          <w:rFonts w:ascii="Times" w:hAnsi="Times" w:cs="Times"/>
          <w:color w:val="FF0000"/>
          <w:sz w:val="22"/>
        </w:rPr>
      </w:pPr>
      <w:r>
        <w:rPr>
          <w:rFonts w:cs="Times" w:ascii="Times" w:hAnsi="Times"/>
          <w:color w:val="FF0000"/>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pPr>
      <w:r>
        <w:rPr>
          <w:sz w:val="22"/>
        </w:rPr>
        <w:t xml:space="preserve">Full Requirements for 100% of each projects natural gas needs with the following Daily Contract Quantities (DCQ):  The DCQ shall be </w:t>
      </w:r>
      <w:del w:id="23" w:author="dfuller" w:date="2001-05-17T15:16:00Z">
        <w:r>
          <w:rPr>
            <w:sz w:val="22"/>
          </w:rPr>
          <w:delText>20,000</w:delText>
        </w:r>
      </w:del>
      <w:r>
        <w:rPr>
          <w:sz w:val="22"/>
        </w:rPr>
        <w:t xml:space="preserve">10,000 MMBtu/day for the Goal Line project and, assuming winter is November through March and summer is April through October, 6,000 MMBtu/day for the winter and 2,900 MMBtu/day for the summer for the Kingsburg project.  </w:t>
      </w:r>
      <w:del w:id="24" w:author="dfuller" w:date="2001-05-17T15:17:00Z">
        <w:r>
          <w:rPr>
            <w:sz w:val="22"/>
          </w:rPr>
          <w:delText xml:space="preserve">PacifiCorp </w:delText>
        </w:r>
      </w:del>
      <w:r>
        <w:rPr>
          <w:sz w:val="22"/>
        </w:rPr>
        <w:t>PurEnergy</w:t>
      </w:r>
      <w:ins w:id="25" w:author="dfuller" w:date="2001-05-17T15:17:00Z">
        <w:r>
          <w:rPr>
            <w:sz w:val="22"/>
          </w:rPr>
          <w:t xml:space="preserve"> </w:t>
        </w:r>
      </w:ins>
      <w:r>
        <w:rPr>
          <w:sz w:val="22"/>
        </w:rPr>
        <w:t>shall have the right purchase up to the DCQ for each project each day.</w:t>
      </w:r>
    </w:p>
    <w:p>
      <w:pPr>
        <w:pStyle w:val="Normal"/>
        <w:rPr>
          <w:sz w:val="22"/>
        </w:rPr>
      </w:pPr>
      <w:r>
        <w:rPr>
          <w:sz w:val="22"/>
        </w:rPr>
      </w:r>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Normal"/>
        <w:rPr/>
      </w:pPr>
      <w:del w:id="26" w:author="dfuller" w:date="2001-05-22T18:17:00Z">
        <w:r>
          <w:rPr>
            <w:sz w:val="22"/>
          </w:rPr>
          <w:delText xml:space="preserve">PacifiCorp </w:delText>
        </w:r>
      </w:del>
      <w:r>
        <w:rPr>
          <w:sz w:val="22"/>
        </w:rPr>
        <w:t>Purenergy</w:t>
      </w:r>
      <w:ins w:id="27" w:author="dfuller" w:date="2001-05-22T18:17:00Z">
        <w:r>
          <w:rPr>
            <w:sz w:val="22"/>
          </w:rPr>
          <w:t xml:space="preserve"> </w:t>
        </w:r>
      </w:ins>
      <w:r>
        <w:rPr>
          <w:sz w:val="22"/>
        </w:rPr>
        <w:t>shall pay ENA a demand charge, a commodity charge, and variable pipeline charges charge according to the following schedule:</w:t>
      </w:r>
    </w:p>
    <w:p>
      <w:pPr>
        <w:pStyle w:val="Normal"/>
        <w:rPr>
          <w:sz w:val="22"/>
        </w:rPr>
      </w:pPr>
      <w:r>
        <w:rPr>
          <w:sz w:val="22"/>
        </w:rPr>
      </w:r>
    </w:p>
    <w:p>
      <w:pPr>
        <w:pStyle w:val="Normal"/>
        <w:numPr>
          <w:ilvl w:val="0"/>
          <w:numId w:val="2"/>
        </w:numPr>
        <w:rPr>
          <w:sz w:val="22"/>
        </w:rPr>
      </w:pPr>
      <w:r>
        <w:rPr>
          <w:sz w:val="22"/>
        </w:rPr>
        <w:t>Demand Charge - $0.</w:t>
      </w:r>
      <w:del w:id="28" w:author="dfuller" w:date="2001-05-17T15:20:00Z">
        <w:r>
          <w:rPr>
            <w:sz w:val="22"/>
          </w:rPr>
          <w:delText>10</w:delText>
        </w:r>
      </w:del>
      <w:r>
        <w:rPr>
          <w:sz w:val="22"/>
        </w:rPr>
        <w:t>0.25 /MMBtu times the DCQ</w:t>
      </w:r>
    </w:p>
    <w:p>
      <w:pPr>
        <w:pStyle w:val="Normal"/>
        <w:ind w:start="720" w:end="0"/>
        <w:rPr>
          <w:sz w:val="22"/>
        </w:rPr>
      </w:pPr>
      <w:r>
        <w:rPr>
          <w:sz w:val="22"/>
        </w:rPr>
      </w:r>
    </w:p>
    <w:p>
      <w:pPr>
        <w:pStyle w:val="Normal"/>
        <w:numPr>
          <w:ilvl w:val="0"/>
          <w:numId w:val="2"/>
        </w:numPr>
        <w:rPr>
          <w:sz w:val="22"/>
        </w:rPr>
      </w:pPr>
      <w:r>
        <w:rPr>
          <w:sz w:val="22"/>
        </w:rPr>
        <w:t>Commodity Charge:</w:t>
      </w:r>
    </w:p>
    <w:p>
      <w:pPr>
        <w:pStyle w:val="Normal"/>
        <w:rPr>
          <w:sz w:val="22"/>
        </w:rPr>
      </w:pPr>
      <w:r>
        <w:rPr>
          <w:sz w:val="22"/>
        </w:rPr>
      </w:r>
    </w:p>
    <w:p>
      <w:pPr>
        <w:pStyle w:val="Normal"/>
        <w:numPr>
          <w:ilvl w:val="0"/>
          <w:numId w:val="3"/>
        </w:numPr>
        <w:rPr>
          <w:rFonts w:ascii="Times" w:hAnsi="Times" w:cs="Times"/>
          <w:color w:val="000000"/>
          <w:sz w:val="22"/>
        </w:rPr>
      </w:pPr>
      <w:r>
        <w:rPr>
          <w:sz w:val="22"/>
        </w:rPr>
        <w:t xml:space="preserve">Base Commodity Charge: </w:t>
      </w:r>
      <w:r>
        <w:rPr>
          <w:sz w:val="22"/>
          <w:u w:val="single"/>
        </w:rPr>
        <w:t>Gas Daily</w:t>
      </w:r>
      <w:r>
        <w:rPr>
          <w:sz w:val="22"/>
        </w:rPr>
        <w:t xml:space="preserve"> Mid-Point of the Common Range for SoCal gas, large pkgs for the projects behind SDG&amp;E and </w:t>
      </w:r>
      <w:r>
        <w:rPr>
          <w:sz w:val="22"/>
          <w:u w:val="single"/>
        </w:rPr>
        <w:t>Gas Daily</w:t>
      </w:r>
      <w:r>
        <w:rPr>
          <w:sz w:val="22"/>
        </w:rPr>
        <w:t xml:space="preserve"> Mid-Point of the Common Range for PG&amp;E, large pkg for the project behind PG&amp;E.</w:t>
      </w:r>
    </w:p>
    <w:p>
      <w:pPr>
        <w:pStyle w:val="Normal"/>
        <w:numPr>
          <w:ilvl w:val="0"/>
          <w:numId w:val="3"/>
        </w:numPr>
        <w:rPr>
          <w:rFonts w:ascii="Times" w:hAnsi="Times" w:cs="Times"/>
          <w:color w:val="000000"/>
          <w:sz w:val="22"/>
        </w:rPr>
      </w:pPr>
      <w:r>
        <w:rPr>
          <w:sz w:val="22"/>
        </w:rPr>
        <w:t>W</w:t>
      </w:r>
      <w:r>
        <w:rPr>
          <w:rFonts w:cs="Times" w:ascii="Times" w:hAnsi="Times"/>
          <w:sz w:val="22"/>
        </w:rPr>
        <w:t>eekend/Holiday “Put Option” Charge:  If PurEnergy</w:t>
      </w:r>
      <w:del w:id="29" w:author="dfuller" w:date="2001-05-17T15:22:00Z">
        <w:r>
          <w:rPr>
            <w:rFonts w:cs="Times" w:ascii="Times" w:hAnsi="Times"/>
            <w:sz w:val="22"/>
          </w:rPr>
          <w:delText>PacifiCorp</w:delText>
        </w:r>
      </w:del>
      <w:r>
        <w:rPr>
          <w:rFonts w:cs="Times" w:ascii="Times" w:hAnsi="Times"/>
          <w:sz w:val="22"/>
        </w:rPr>
        <w:t xml:space="preserve"> chooses to reduce quantity for a single day during a non-holiday weekend, holiday weekend or mid week holiday to a quantity lower than the quantity for the other days during the same period, the commodity charge shall for that period shall be based on the </w:t>
      </w:r>
      <w:r>
        <w:rPr>
          <w:rFonts w:cs="Times" w:ascii="Times" w:hAnsi="Times"/>
          <w:sz w:val="22"/>
          <w:u w:val="single"/>
        </w:rPr>
        <w:t xml:space="preserve">Gas-Daily </w:t>
      </w:r>
      <w:r>
        <w:rPr>
          <w:rFonts w:cs="Times" w:ascii="Times" w:hAnsi="Times"/>
          <w:sz w:val="22"/>
        </w:rPr>
        <w:t>absolute high for the delivery points discussed in A. for the following single day flow day.</w:t>
      </w:r>
    </w:p>
    <w:p>
      <w:pPr>
        <w:pStyle w:val="Normal"/>
        <w:rPr>
          <w:rFonts w:ascii="Times" w:hAnsi="Times" w:cs="Times"/>
          <w:color w:val="000000"/>
          <w:sz w:val="22"/>
        </w:rPr>
      </w:pPr>
      <w:r>
        <w:rPr>
          <w:rFonts w:cs="Times" w:ascii="Times" w:hAnsi="Times"/>
          <w:color w:val="000000"/>
          <w:sz w:val="22"/>
        </w:rPr>
      </w:r>
    </w:p>
    <w:p>
      <w:pPr>
        <w:pStyle w:val="Normal"/>
        <w:numPr>
          <w:ilvl w:val="0"/>
          <w:numId w:val="3"/>
        </w:numPr>
        <w:rPr>
          <w:rFonts w:ascii="Arial" w:hAnsi="Arial" w:cs="Arial"/>
        </w:rPr>
      </w:pPr>
      <w:r>
        <w:rPr>
          <w:rFonts w:cs="Times" w:ascii="Times" w:hAnsi="Times"/>
          <w:sz w:val="22"/>
        </w:rPr>
        <w:t>P</w:t>
      </w:r>
      <w:r>
        <w:rPr>
          <w:rFonts w:cs="Times" w:ascii="Times" w:hAnsi="Times"/>
          <w:color w:val="000000"/>
          <w:sz w:val="22"/>
        </w:rPr>
        <w:t xml:space="preserve">ipeline Tariff Charges – </w:t>
      </w:r>
      <w:r>
        <w:rPr>
          <w:rFonts w:cs="Arial" w:ascii="Arial" w:hAnsi="Arial"/>
        </w:rPr>
        <w:t>Seller proposes to be Buyer’s authorized marketer as defined by the tariffs of Socal Gas and PG&amp;E.  Buyer shall pay for all amounts of gas transported on the Socal Gas and PG&amp;E systems related to their load requirements as documented by their transportation invoice.</w:t>
      </w:r>
    </w:p>
    <w:p>
      <w:pPr>
        <w:pStyle w:val="Normal"/>
        <w:numPr>
          <w:ilvl w:val="0"/>
          <w:numId w:val="3"/>
        </w:numPr>
        <w:rPr>
          <w:rFonts w:ascii="Arial" w:hAnsi="Arial" w:cs="Arial"/>
        </w:rPr>
      </w:pPr>
      <w:r>
        <w:rPr>
          <w:rFonts w:eastAsia="Arial" w:cs="Arial" w:ascii="Arial" w:hAnsi="Arial"/>
        </w:rPr>
        <w:t xml:space="preserve"> </w:t>
      </w:r>
      <w:r>
        <w:rPr>
          <w:rFonts w:cs="Arial" w:ascii="Arial" w:hAnsi="Arial"/>
        </w:rPr>
        <w:t>Seller will not subject buyer to wheeler ridge charges as defined by the Socal Gas tariff.</w:t>
      </w:r>
    </w:p>
    <w:p>
      <w:pPr>
        <w:pStyle w:val="Normal"/>
        <w:ind w:start="720" w:end="0"/>
        <w:rPr>
          <w:rFonts w:ascii="Arial" w:hAnsi="Arial" w:cs="Arial"/>
        </w:rPr>
      </w:pPr>
      <w:r>
        <w:rPr>
          <w:rFonts w:cs="Arial" w:ascii="Arial" w:hAnsi="Arial"/>
        </w:rPr>
      </w:r>
    </w:p>
    <w:p>
      <w:pPr>
        <w:pStyle w:val="Normal"/>
        <w:rPr>
          <w:rFonts w:ascii="Arial" w:hAnsi="Arial" w:cs="Arial"/>
          <w:sz w:val="22"/>
          <w:ins w:id="31" w:author="dfuller" w:date="2001-05-22T18:16:00Z"/>
        </w:rPr>
      </w:pPr>
      <w:ins w:id="30" w:author="dfuller" w:date="2001-05-22T18:16:00Z">
        <w:r>
          <w:rPr>
            <w:rFonts w:cs="Arial" w:ascii="Arial" w:hAnsi="Arial"/>
            <w:sz w:val="22"/>
          </w:rPr>
        </w:r>
      </w:ins>
    </w:p>
    <w:p>
      <w:pPr>
        <w:pStyle w:val="Normal"/>
        <w:rPr>
          <w:ins w:id="35" w:author="dfuller" w:date="2001-05-22T18:18:00Z"/>
        </w:rPr>
      </w:pPr>
      <w:ins w:id="32" w:author="dfuller" w:date="2001-05-22T18:16:00Z">
        <w:r>
          <w:rPr>
            <w:sz w:val="22"/>
          </w:rPr>
          <w:t>The following fixed-price indications are provided</w:t>
        </w:r>
      </w:ins>
      <w:ins w:id="33" w:author="dfuller" w:date="2001-05-22T18:18:00Z">
        <w:r>
          <w:rPr>
            <w:sz w:val="22"/>
          </w:rPr>
          <w:t xml:space="preserve"> as requested</w:t>
        </w:r>
      </w:ins>
      <w:r>
        <w:rPr>
          <w:sz w:val="22"/>
        </w:rPr>
        <w:t>:</w:t>
      </w:r>
      <w:ins w:id="34" w:author="dfuller" w:date="2001-05-22T18:18:00Z">
        <w:r>
          <w:rPr>
            <w:sz w:val="22"/>
          </w:rPr>
          <w:t xml:space="preserve">  </w:t>
        </w:r>
      </w:ins>
    </w:p>
    <w:p>
      <w:pPr>
        <w:pStyle w:val="Normal"/>
        <w:rPr>
          <w:sz w:val="22"/>
        </w:rPr>
      </w:pPr>
      <w:r>
        <w:rPr>
          <w:sz w:val="22"/>
        </w:rPr>
      </w:r>
    </w:p>
    <w:p>
      <w:pPr>
        <w:pStyle w:val="Normal"/>
        <w:rPr>
          <w:sz w:val="22"/>
          <w:ins w:id="36" w:author="dfuller" w:date="2001-05-22T18:19:00Z"/>
        </w:rPr>
      </w:pPr>
      <w:r>
        <w:rPr>
          <w:sz w:val="22"/>
        </w:rPr>
        <w:tab/>
        <w:tab/>
        <w:tab/>
        <w:tab/>
        <w:tab/>
        <w:tab/>
        <w:tab/>
      </w:r>
      <w:r>
        <w:rPr>
          <w:sz w:val="22"/>
          <w:u w:val="single"/>
        </w:rPr>
        <w:t>Socal Bdr</w:t>
      </w:r>
      <w:r>
        <w:rPr>
          <w:sz w:val="22"/>
        </w:rPr>
        <w:tab/>
      </w:r>
      <w:r>
        <w:rPr>
          <w:sz w:val="22"/>
          <w:u w:val="single"/>
        </w:rPr>
        <w:t>PG&amp;E CG</w:t>
      </w:r>
    </w:p>
    <w:p>
      <w:pPr>
        <w:pStyle w:val="Normal"/>
        <w:rPr>
          <w:sz w:val="22"/>
          <w:ins w:id="40" w:author="dfuller" w:date="2001-05-22T18:21:00Z"/>
        </w:rPr>
      </w:pPr>
      <w:ins w:id="37" w:author="dfuller" w:date="2001-05-22T18:19:00Z">
        <w:r>
          <w:rPr>
            <w:sz w:val="22"/>
          </w:rPr>
          <w:tab/>
        </w:r>
      </w:ins>
      <w:r>
        <w:rPr>
          <w:sz w:val="22"/>
        </w:rPr>
        <w:t>1</w:t>
      </w:r>
      <w:ins w:id="38" w:author="dfuller" w:date="2001-05-22T18:20:00Z">
        <w:r>
          <w:rPr>
            <w:sz w:val="22"/>
          </w:rPr>
          <w:t xml:space="preserve">. One year, </w:t>
        </w:r>
      </w:ins>
      <w:r>
        <w:rPr>
          <w:sz w:val="22"/>
        </w:rPr>
        <w:t>July 1, 2001 – June 30, 2002</w:t>
      </w:r>
      <w:ins w:id="39" w:author="dfuller" w:date="2001-05-22T18:21:00Z">
        <w:r>
          <w:rPr>
            <w:sz w:val="22"/>
          </w:rPr>
          <w:tab/>
        </w:r>
      </w:ins>
      <w:r>
        <w:rPr>
          <w:sz w:val="22"/>
        </w:rPr>
        <w:t>$ 6.89</w:t>
        <w:tab/>
        <w:tab/>
        <w:t>$ 6.59</w:t>
      </w:r>
    </w:p>
    <w:p>
      <w:pPr>
        <w:pStyle w:val="Normal"/>
        <w:rPr>
          <w:sz w:val="22"/>
          <w:ins w:id="42" w:author="dfuller" w:date="2001-05-22T18:21:00Z"/>
        </w:rPr>
      </w:pPr>
      <w:ins w:id="41" w:author="dfuller" w:date="2001-05-22T18:21:00Z">
        <w:r>
          <w:rPr>
            <w:sz w:val="22"/>
          </w:rPr>
        </w:r>
      </w:ins>
    </w:p>
    <w:p>
      <w:pPr>
        <w:pStyle w:val="Normal"/>
        <w:rPr/>
      </w:pPr>
      <w:ins w:id="43" w:author="dfuller" w:date="2001-05-22T18:21:00Z">
        <w:r>
          <w:rPr>
            <w:sz w:val="22"/>
          </w:rPr>
          <w:tab/>
          <w:t xml:space="preserve">3. Two year, </w:t>
        </w:r>
      </w:ins>
      <w:r>
        <w:rPr>
          <w:sz w:val="22"/>
        </w:rPr>
        <w:t>July 1, 2001 – June 30, 2003</w:t>
        <w:tab/>
        <w:t>$ 5.75</w:t>
        <w:tab/>
        <w:tab/>
        <w:t>$ 5.50</w:t>
      </w:r>
    </w:p>
    <w:p>
      <w:pPr>
        <w:pStyle w:val="Normal"/>
        <w:rPr>
          <w:sz w:val="22"/>
        </w:rPr>
      </w:pPr>
      <w:r>
        <w:rPr>
          <w:sz w:val="22"/>
        </w:rPr>
      </w:r>
    </w:p>
    <w:p>
      <w:pPr>
        <w:pStyle w:val="Normal"/>
        <w:rPr>
          <w:sz w:val="22"/>
        </w:rPr>
      </w:pPr>
      <w:r>
        <w:rPr>
          <w:sz w:val="22"/>
        </w:rPr>
      </w:r>
    </w:p>
    <w:p>
      <w:pPr>
        <w:pStyle w:val="Normal"/>
        <w:tabs>
          <w:tab w:val="clear" w:pos="720"/>
          <w:tab w:val="left" w:pos="360" w:leader="none"/>
        </w:tabs>
        <w:ind w:hanging="1440" w:start="1440" w:end="0"/>
        <w:rPr/>
      </w:pPr>
      <w:del w:id="44" w:author="dfuller" w:date="2001-05-17T15:26:00Z">
        <w:r>
          <w:rPr/>
          <w:delText>Other</w:delText>
        </w:r>
      </w:del>
    </w:p>
    <w:p>
      <w:pPr>
        <w:pStyle w:val="BodyText"/>
        <w:rPr/>
      </w:pPr>
      <w:r>
        <w:rPr/>
      </w:r>
    </w:p>
    <w:p>
      <w:pPr>
        <w:pStyle w:val="BodyText"/>
        <w:rPr>
          <w:b/>
          <w:bCs/>
          <w:ins w:id="51" w:author="dfuller" w:date="2001-05-17T15:22:00Z"/>
        </w:rPr>
      </w:pPr>
      <w:ins w:id="45" w:author="dfuller" w:date="2001-05-30T11:53:00Z">
        <w:r>
          <w:rPr>
            <w:b/>
            <w:bCs/>
          </w:rPr>
          <w:t>Operational Flow Order (</w:t>
        </w:r>
      </w:ins>
      <w:ins w:id="46" w:author="dfuller" w:date="2001-05-22T18:25:00Z">
        <w:r>
          <w:rPr>
            <w:b/>
            <w:bCs/>
          </w:rPr>
          <w:t>OFO</w:t>
        </w:r>
      </w:ins>
      <w:ins w:id="47" w:author="dfuller" w:date="2001-05-30T11:53:00Z">
        <w:r>
          <w:rPr>
            <w:b/>
            <w:bCs/>
          </w:rPr>
          <w:t>)</w:t>
        </w:r>
      </w:ins>
      <w:ins w:id="48" w:author="dfuller" w:date="2001-05-22T18:25:00Z">
        <w:r>
          <w:rPr>
            <w:b/>
            <w:bCs/>
          </w:rPr>
          <w:t xml:space="preserve"> </w:t>
        </w:r>
      </w:ins>
      <w:ins w:id="49" w:author="dfuller" w:date="2001-05-30T11:52:00Z">
        <w:r>
          <w:rPr>
            <w:b/>
            <w:bCs/>
          </w:rPr>
          <w:t>Management</w:t>
        </w:r>
      </w:ins>
      <w:ins w:id="50" w:author="dfuller" w:date="2001-05-22T18:25:00Z">
        <w:r>
          <w:rPr>
            <w:b/>
            <w:bCs/>
          </w:rPr>
          <w:t>:</w:t>
        </w:r>
      </w:ins>
    </w:p>
    <w:p>
      <w:pPr>
        <w:pStyle w:val="ListBullet2"/>
        <w:ind w:hanging="0" w:start="0" w:end="0"/>
        <w:rPr>
          <w:rFonts w:ascii="Arial" w:hAnsi="Arial" w:cs="Arial"/>
          <w:b/>
          <w:bCs/>
          <w:sz w:val="22"/>
          <w:ins w:id="53" w:author="dfuller" w:date="2001-05-30T11:52:00Z"/>
        </w:rPr>
      </w:pPr>
      <w:ins w:id="52" w:author="dfuller" w:date="2001-05-30T11:52:00Z">
        <w:r>
          <w:rPr>
            <w:rFonts w:cs="Arial" w:ascii="Arial" w:hAnsi="Arial"/>
            <w:b/>
            <w:bCs/>
            <w:sz w:val="22"/>
          </w:rPr>
        </w:r>
      </w:ins>
    </w:p>
    <w:p>
      <w:pPr>
        <w:pStyle w:val="ListBullet2"/>
        <w:ind w:hanging="0" w:start="0" w:end="0"/>
        <w:rPr>
          <w:sz w:val="22"/>
          <w:ins w:id="60" w:author="dfuller" w:date="2001-05-30T11:53:00Z"/>
        </w:rPr>
      </w:pPr>
      <w:ins w:id="54" w:author="dfuller" w:date="2001-05-30T11:52:00Z">
        <w:r>
          <w:rPr>
            <w:sz w:val="22"/>
          </w:rPr>
          <w:t xml:space="preserve">Enron will work with </w:t>
        </w:r>
      </w:ins>
      <w:r>
        <w:rPr>
          <w:sz w:val="22"/>
        </w:rPr>
        <w:t>PurEnergy</w:t>
      </w:r>
      <w:ins w:id="55" w:author="dfuller" w:date="2001-05-30T11:53:00Z">
        <w:r>
          <w:rPr>
            <w:sz w:val="22"/>
          </w:rPr>
          <w:t xml:space="preserve"> to avert any OFO penalties.  Enron can make available</w:t>
        </w:r>
      </w:ins>
      <w:r>
        <w:rPr>
          <w:sz w:val="22"/>
        </w:rPr>
        <w:t>, through one of its subsidiaries,</w:t>
      </w:r>
      <w:ins w:id="56" w:author="dfuller" w:date="2001-05-30T11:54:00Z">
        <w:r>
          <w:rPr>
            <w:sz w:val="22"/>
          </w:rPr>
          <w:t xml:space="preserve"> measuring equipment to provide consumption data</w:t>
        </w:r>
      </w:ins>
      <w:r>
        <w:rPr>
          <w:sz w:val="22"/>
        </w:rPr>
        <w:t xml:space="preserve"> to Purenergy and Enron in real time</w:t>
      </w:r>
      <w:ins w:id="57" w:author="dfuller" w:date="2001-05-30T11:55:00Z">
        <w:r>
          <w:rPr>
            <w:sz w:val="22"/>
          </w:rPr>
          <w:t xml:space="preserve">.  In addition, Enron can assist in the procurement of storage to help avert any problems with OFOs and capacity curtailments. </w:t>
        </w:r>
      </w:ins>
      <w:ins w:id="58" w:author="dfuller" w:date="2001-05-30T11:57:00Z">
        <w:r>
          <w:rPr>
            <w:sz w:val="22"/>
          </w:rPr>
          <w:t xml:space="preserve"> </w:t>
        </w:r>
      </w:ins>
      <w:r>
        <w:rPr>
          <w:sz w:val="22"/>
        </w:rPr>
        <w:t>In the absence of storage, o</w:t>
      </w:r>
      <w:ins w:id="59" w:author="dfuller" w:date="2001-05-30T11:57:00Z">
        <w:r>
          <w:rPr>
            <w:sz w:val="22"/>
          </w:rPr>
          <w:t>ur proposed procedures for OFOs are as follows</w:t>
        </w:r>
      </w:ins>
      <w:r>
        <w:rPr>
          <w:sz w:val="22"/>
        </w:rPr>
        <w:t>:</w:t>
      </w:r>
    </w:p>
    <w:p>
      <w:pPr>
        <w:pStyle w:val="ListBullet2"/>
        <w:ind w:hanging="0" w:start="0" w:end="0"/>
        <w:rPr>
          <w:sz w:val="22"/>
          <w:ins w:id="62" w:author="dfuller" w:date="2001-05-30T11:50:00Z"/>
        </w:rPr>
      </w:pPr>
      <w:ins w:id="61" w:author="dfuller" w:date="2001-05-30T11:50:00Z">
        <w:r>
          <w:rPr>
            <w:sz w:val="22"/>
          </w:rPr>
        </w:r>
      </w:ins>
    </w:p>
    <w:p>
      <w:pPr>
        <w:pStyle w:val="ListBullet2"/>
        <w:numPr>
          <w:ilvl w:val="0"/>
          <w:numId w:val="4"/>
        </w:numPr>
        <w:rPr>
          <w:sz w:val="22"/>
          <w:ins w:id="65" w:author="dfuller" w:date="2001-05-30T11:50:00Z"/>
        </w:rPr>
      </w:pPr>
      <w:ins w:id="63" w:author="dfuller" w:date="2001-05-30T11:50:00Z">
        <w:r>
          <w:rPr>
            <w:sz w:val="22"/>
          </w:rPr>
          <w:t xml:space="preserve">Buyer shall assign an individual that Seller can contact 24-hours/day </w:t>
        </w:r>
      </w:ins>
      <w:r>
        <w:rPr>
          <w:sz w:val="22"/>
        </w:rPr>
        <w:t>regarding</w:t>
      </w:r>
      <w:ins w:id="64" w:author="dfuller" w:date="2001-05-30T11:50:00Z">
        <w:r>
          <w:rPr>
            <w:sz w:val="22"/>
          </w:rPr>
          <w:t xml:space="preserve"> OFO events.</w:t>
        </w:r>
      </w:ins>
    </w:p>
    <w:p>
      <w:pPr>
        <w:pStyle w:val="ListBullet2"/>
        <w:numPr>
          <w:ilvl w:val="0"/>
          <w:numId w:val="4"/>
        </w:numPr>
        <w:rPr>
          <w:sz w:val="22"/>
          <w:ins w:id="67" w:author="dfuller" w:date="2001-05-30T11:50:00Z"/>
        </w:rPr>
      </w:pPr>
      <w:ins w:id="66"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4"/>
        </w:numPr>
        <w:rPr>
          <w:sz w:val="22"/>
          <w:ins w:id="69" w:author="dfuller" w:date="2001-05-30T11:50:00Z"/>
        </w:rPr>
      </w:pPr>
      <w:ins w:id="68" w:author="dfuller" w:date="2001-05-30T11:50:00Z">
        <w:r>
          <w:rPr>
            <w:sz w:val="22"/>
          </w:rPr>
          <w:t>Upon notification by Seller of an OFO event, Buyer shall set an OFO Quantity as the target for Seller to deliver during the OFO event.</w:t>
        </w:r>
      </w:ins>
    </w:p>
    <w:p>
      <w:pPr>
        <w:pStyle w:val="ListBullet2"/>
        <w:numPr>
          <w:ilvl w:val="0"/>
          <w:numId w:val="4"/>
        </w:numPr>
        <w:rPr>
          <w:sz w:val="22"/>
          <w:ins w:id="71" w:author="dfuller" w:date="2001-05-30T11:50:00Z"/>
        </w:rPr>
      </w:pPr>
      <w:ins w:id="70"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4"/>
        </w:numPr>
        <w:rPr>
          <w:sz w:val="22"/>
          <w:ins w:id="73" w:author="dfuller" w:date="2001-05-30T11:50:00Z"/>
        </w:rPr>
      </w:pPr>
      <w:ins w:id="72" w:author="dfuller" w:date="2001-05-30T11:50:00Z">
        <w:r>
          <w:rPr>
            <w:sz w:val="22"/>
          </w:rPr>
          <w:t>Any penalties incurred by Seller in delivering the OFO Quantity shall be the financial responsibility of Buyer.</w:t>
        </w:r>
      </w:ins>
    </w:p>
    <w:p>
      <w:pPr>
        <w:pStyle w:val="ListBullet2"/>
        <w:numPr>
          <w:ilvl w:val="0"/>
          <w:numId w:val="4"/>
        </w:numPr>
        <w:rPr>
          <w:sz w:val="22"/>
          <w:ins w:id="75" w:author="dfuller" w:date="2001-05-30T11:50:00Z"/>
        </w:rPr>
      </w:pPr>
      <w:ins w:id="74" w:author="dfuller" w:date="2001-05-30T11:50:00Z">
        <w:r>
          <w:rPr>
            <w:sz w:val="22"/>
          </w:rPr>
          <w:t>Any penalties incurred by Seller as a result of its failure to deliver the OFO Quantity shall be the responsibility of Seller.</w:t>
        </w:r>
      </w:ins>
    </w:p>
    <w:p>
      <w:pPr>
        <w:pStyle w:val="ListBullet2"/>
        <w:numPr>
          <w:ilvl w:val="0"/>
          <w:numId w:val="4"/>
        </w:numPr>
        <w:rPr>
          <w:iCs/>
        </w:rPr>
      </w:pPr>
      <w:ins w:id="76" w:author="dfuller" w:date="2001-05-30T11:50:00Z">
        <w:r>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ListBullet2"/>
        <w:numPr>
          <w:ilvl w:val="0"/>
          <w:numId w:val="4"/>
        </w:numPr>
        <w:rPr>
          <w:iCs/>
        </w:rPr>
      </w:pPr>
      <w:r>
        <w:rPr>
          <w:iCs/>
        </w:rPr>
        <w:t>In the case of low inventory OFO situations, Seller may not be able to deliver if Buyer only calls on one day of a multiday weekend/holiday situation.  If Seller can deliver and is subject to penalties, such penalties shall be passed on to Buyer.</w:t>
      </w:r>
    </w:p>
    <w:p>
      <w:pPr>
        <w:pStyle w:val="BodyText"/>
        <w:rPr>
          <w:b/>
          <w:bCs/>
          <w:iCs/>
        </w:rPr>
      </w:pPr>
      <w:r>
        <w:rPr>
          <w:b/>
          <w:bCs/>
          <w:iCs/>
        </w:rPr>
      </w:r>
    </w:p>
    <w:p>
      <w:pPr>
        <w:pStyle w:val="BodyText"/>
        <w:rPr>
          <w:b/>
          <w:bCs/>
        </w:rPr>
      </w:pPr>
      <w:r>
        <w:rPr>
          <w:b/>
          <w:bCs/>
        </w:rPr>
      </w:r>
    </w:p>
    <w:p>
      <w:pPr>
        <w:pStyle w:val="BodyText"/>
        <w:rPr>
          <w:b/>
          <w:bCs/>
        </w:rPr>
      </w:pPr>
      <w:r>
        <w:rPr>
          <w:b/>
          <w:bCs/>
        </w:rPr>
      </w:r>
    </w:p>
    <w:p>
      <w:pPr>
        <w:pStyle w:val="BodyText"/>
        <w:rPr>
          <w:b/>
          <w:i/>
          <w:i/>
        </w:rPr>
      </w:pPr>
      <w:r>
        <w:rPr>
          <w:b/>
          <w:i/>
        </w:rPr>
      </w:r>
    </w:p>
    <w:p>
      <w:pPr>
        <w:pStyle w:val="BodyText"/>
        <w:rPr>
          <w:b/>
          <w:i/>
          <w:i/>
        </w:rPr>
      </w:pPr>
      <w:r>
        <w:rPr>
          <w:b/>
          <w:i/>
        </w:rPr>
      </w:r>
    </w:p>
    <w:p>
      <w:pPr>
        <w:pStyle w:val="BodyText"/>
        <w:rPr>
          <w:b/>
          <w:i/>
          <w:i/>
          <w:sz w:val="18"/>
        </w:rPr>
      </w:pPr>
      <w:r>
        <w:rPr>
          <w:b/>
          <w:i/>
          <w:sz w:val="18"/>
        </w:rPr>
        <w:t>This Response to RFP intended to facilitate the negotiation, preparation, and execution of definitive agreements. The prices set forth in this Response to RFP are subject to change until, if ever, definitive agreement(s) relating to the prospective transaction addressed herein are executed. This Response to RFP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5"/>
      <w:footerReference w:type="first" r:id="rId6"/>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upperLetter"/>
      <w:lvlText w:val="%1."/>
      <w:lvlJc w:val="start"/>
      <w:pPr>
        <w:tabs>
          <w:tab w:val="num" w:pos="1080"/>
        </w:tabs>
        <w:ind w:start="1080" w:hanging="360"/>
      </w:pPr>
      <w:rPr>
        <w:rFonts w:ascii="Arial" w:hAnsi="Arial" w:cs="Arial"/>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abstractNum w:abstractNumId="6">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rFonts w:ascii="Arial" w:hAnsi="Arial" w:cs="Aria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Times New Roman" w:hAnsi="Times New Roman" w:cs="Times New Roman"/>
      <w:b/>
      <w:i w:val="false"/>
      <w:color w:val="000000"/>
      <w:sz w:val="20"/>
      <w:u w:val="none"/>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2001-05-31T20:36:00Z</dcterms:created>
  <dc:creator>Jim Buerkle</dc:creator>
  <dc:description/>
  <dc:language>en-CA</dc:language>
  <cp:lastModifiedBy>kward</cp:lastModifiedBy>
  <cp:lastPrinted>2001-05-31T18:54:00Z</cp:lastPrinted>
  <dcterms:modified xsi:type="dcterms:W3CDTF">2001-05-31T21:28:00Z</dcterms:modified>
  <cp:revision>10</cp:revision>
  <dc:subject/>
  <dc:title>IPCo RFP Response</dc:title>
</cp:coreProperties>
</file>