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sz w:val="24"/>
        </w:rPr>
      </w:pPr>
      <w:r>
        <w:rPr>
          <w:sz w:val="24"/>
        </w:rPr>
        <w:t>Market Name – Pulp &amp; Paper</w:t>
      </w:r>
    </w:p>
    <w:p>
      <w:pPr>
        <w:pStyle w:val="Normal"/>
        <w:jc w:val="both"/>
        <w:rPr>
          <w:sz w:val="24"/>
        </w:rPr>
      </w:pPr>
      <w:r>
        <w:rPr>
          <w:sz w:val="24"/>
        </w:rPr>
      </w:r>
    </w:p>
    <w:p>
      <w:pPr>
        <w:pStyle w:val="Heading1"/>
        <w:ind w:hanging="0" w:start="0"/>
        <w:jc w:val="both"/>
        <w:rPr>
          <w:sz w:val="24"/>
        </w:rPr>
      </w:pPr>
      <w:r>
        <w:rPr>
          <w:sz w:val="24"/>
        </w:rPr>
        <w:t>Background</w:t>
      </w:r>
    </w:p>
    <w:p>
      <w:pPr>
        <w:pStyle w:val="Normal"/>
        <w:jc w:val="both"/>
        <w:rPr>
          <w:sz w:val="24"/>
        </w:rPr>
      </w:pPr>
      <w:r>
        <w:rPr>
          <w:sz w:val="24"/>
        </w:rPr>
      </w:r>
    </w:p>
    <w:p>
      <w:pPr>
        <w:pStyle w:val="Normal"/>
        <w:jc w:val="both"/>
        <w:rPr/>
      </w:pPr>
      <w:r>
        <w:rPr/>
        <w:t>The North American pulp and paper industry is a $150 billion market in annual sales.  Internationally, the market is $370 billion.  The market is highly fragmented on both the buyer and seller sides.</w:t>
      </w:r>
    </w:p>
    <w:p>
      <w:pPr>
        <w:pStyle w:val="Normal"/>
        <w:jc w:val="both"/>
        <w:rPr/>
      </w:pPr>
      <w:r>
        <w:rPr/>
      </w:r>
    </w:p>
    <w:p>
      <w:pPr>
        <w:pStyle w:val="Normal"/>
        <w:jc w:val="both"/>
        <w:rPr/>
      </w:pPr>
      <w:r>
        <w:rPr/>
        <w:t xml:space="preserve">Prior to the 1970’s the market was relatively stable and most companies enjoyed consistent earnings.  Since that time the market has become much more competitive due to improvements in technology, increases in machine operating rates and substantial growth of low-cost production in South America and Asia.  The more challenging marketplace has increased the cyclical nature of pricing </w:t>
      </w:r>
      <w:del w:id="0" w:author="Awais Omar" w:date="1999-08-31T18:24:00Z">
        <w:r>
          <w:rPr/>
          <w:delText>and driven down producer profitability</w:delText>
        </w:r>
      </w:del>
      <w:ins w:id="1" w:author="Awais Omar" w:date="1999-08-31T18:24:00Z">
        <w:r>
          <w:rPr/>
          <w:t>and reduced profit margins</w:t>
        </w:r>
      </w:ins>
      <w:r>
        <w:rPr/>
        <w:t>.</w:t>
      </w:r>
      <w:del w:id="2" w:author="Awais Omar" w:date="1999-08-31T18:24:00Z">
        <w:r>
          <w:rPr/>
          <w:delText xml:space="preserve"> </w:delText>
        </w:r>
      </w:del>
      <w:r>
        <w:rPr/>
        <w:t xml:space="preserve"> </w:t>
      </w:r>
      <w:ins w:id="3" w:author="Awais Omar" w:date="1999-08-18T15:47:00Z">
        <w:r>
          <w:rPr/>
          <w:t xml:space="preserve"> </w:t>
        </w:r>
      </w:ins>
      <w:ins w:id="4" w:author="Awais Omar" w:date="1999-08-18T15:49:00Z">
        <w:r>
          <w:rPr/>
          <w:t>T</w:t>
        </w:r>
      </w:ins>
      <w:ins w:id="5" w:author="Awais Omar" w:date="1999-08-18T15:47:00Z">
        <w:r>
          <w:rPr/>
          <w:t>he market environment has changed</w:t>
        </w:r>
      </w:ins>
      <w:ins w:id="6" w:author="Awais Omar" w:date="1999-08-18T15:50:00Z">
        <w:r>
          <w:rPr/>
          <w:t xml:space="preserve"> in the 90’s</w:t>
        </w:r>
      </w:ins>
      <w:ins w:id="7" w:author="Awais Omar" w:date="1999-08-18T15:47:00Z">
        <w:r>
          <w:rPr/>
          <w:t xml:space="preserve"> to </w:t>
        </w:r>
      </w:ins>
      <w:ins w:id="8" w:author="Awais Omar" w:date="1999-08-31T18:24:00Z">
        <w:r>
          <w:rPr/>
          <w:t>provide a significant challenge to</w:t>
        </w:r>
      </w:ins>
      <w:ins w:id="9" w:author="Awais Omar" w:date="1999-08-18T15:47:00Z">
        <w:r>
          <w:rPr/>
          <w:t xml:space="preserve"> buyers and sellers</w:t>
        </w:r>
      </w:ins>
      <w:ins w:id="10" w:author="Awais Omar" w:date="1999-08-18T15:50:00Z">
        <w:r>
          <w:rPr/>
          <w:t>,</w:t>
        </w:r>
      </w:ins>
      <w:ins w:id="11" w:author="Awais Omar" w:date="1999-08-31T18:25:00Z">
        <w:r>
          <w:rPr/>
          <w:t xml:space="preserve"> particularly those relying on</w:t>
        </w:r>
      </w:ins>
      <w:ins w:id="12" w:author="Awais Omar" w:date="1999-08-18T15:47:00Z">
        <w:r>
          <w:rPr/>
          <w:t xml:space="preserve"> tradit</w:t>
        </w:r>
      </w:ins>
      <w:ins w:id="13" w:author="Awais Omar" w:date="1999-08-25T16:59:00Z">
        <w:r>
          <w:rPr/>
          <w:t>i</w:t>
        </w:r>
      </w:ins>
      <w:ins w:id="14" w:author="Awais Omar" w:date="1999-08-18T15:47:00Z">
        <w:r>
          <w:rPr/>
          <w:t>onal methods and techniques to</w:t>
        </w:r>
      </w:ins>
      <w:ins w:id="15" w:author="Awais Omar" w:date="1999-08-18T15:51:00Z">
        <w:r>
          <w:rPr/>
          <w:t xml:space="preserve"> manage costs and earnings.</w:t>
        </w:r>
      </w:ins>
      <w:del w:id="16" w:author="Awais Omar" w:date="1999-08-18T15:51:00Z">
        <w:r>
          <w:rPr/>
          <w:delText>The market of the 90’s has put buyers and sellers in a new environment where their traditional methods of earnings and cost management have become woefully inadequate.</w:delText>
        </w:r>
      </w:del>
      <w:del w:id="17" w:author="Awais Omar" w:date="1999-08-18T15:46:00Z">
        <w:r>
          <w:rPr/>
          <w:delText xml:space="preserve"> </w:delText>
        </w:r>
      </w:del>
    </w:p>
    <w:p>
      <w:pPr>
        <w:pStyle w:val="Normal"/>
        <w:jc w:val="both"/>
        <w:rPr/>
      </w:pPr>
      <w:r>
        <w:rPr/>
      </w:r>
    </w:p>
    <w:p>
      <w:pPr>
        <w:pStyle w:val="Normal"/>
        <w:jc w:val="both"/>
        <w:rPr/>
      </w:pPr>
      <w:r>
        <w:rPr/>
        <w:t>The physical buyer/seller relationship has remained relatively unchanged for decades.  Producers and consumers typically establish loose commitments to trade product over an extended period of time at spot prices.  These contracts frequently do not have the legal</w:t>
      </w:r>
      <w:ins w:id="18" w:author="Awais Omar" w:date="1999-08-18T15:52:00Z">
        <w:r>
          <w:rPr/>
          <w:t xml:space="preserve"> strength</w:t>
        </w:r>
      </w:ins>
      <w:r>
        <w:rPr/>
        <w:t xml:space="preserve"> </w:t>
      </w:r>
      <w:del w:id="19" w:author="Awais Omar" w:date="1999-08-18T15:52:00Z">
        <w:r>
          <w:rPr/>
          <w:delText>teeth</w:delText>
        </w:r>
      </w:del>
      <w:r>
        <w:rPr/>
        <w:t xml:space="preserve"> to prevent either party from prematurely breaking the contract.  Often third-party brokers arrange and manage these relationships in exchange for one to three percent of revenues.</w:t>
      </w:r>
    </w:p>
    <w:p>
      <w:pPr>
        <w:pStyle w:val="Normal"/>
        <w:jc w:val="both"/>
        <w:rPr/>
      </w:pPr>
      <w:r>
        <w:rPr/>
      </w:r>
    </w:p>
    <w:p>
      <w:pPr>
        <w:pStyle w:val="Normal"/>
        <w:jc w:val="both"/>
        <w:rPr/>
      </w:pPr>
      <w:r>
        <w:rPr/>
        <w:t xml:space="preserve">The </w:t>
      </w:r>
      <w:del w:id="20" w:author="Awais Omar" w:date="1999-08-31T18:26:00Z">
        <w:r>
          <w:rPr/>
          <w:delText xml:space="preserve">complete </w:delText>
        </w:r>
      </w:del>
      <w:r>
        <w:rPr/>
        <w:t xml:space="preserve">inability of buyers and sellers to manage their price risk under the traditional market structure drove the development of a financial derivatives market over the last several years.  Industry participants have been under </w:t>
      </w:r>
      <w:del w:id="21" w:author="Awais Omar" w:date="1999-08-31T18:26:00Z">
        <w:r>
          <w:rPr/>
          <w:delText xml:space="preserve">intense </w:delText>
        </w:r>
      </w:del>
      <w:r>
        <w:rPr/>
        <w:t xml:space="preserve">pressure by shareholders and simple economic reason to fix costs/revenues on some portion of their price exposure.  </w:t>
      </w:r>
      <w:del w:id="22" w:author="Awais Omar" w:date="1999-08-18T15:53:00Z">
        <w:r>
          <w:rPr/>
          <w:delText>Enron and other c</w:delText>
        </w:r>
      </w:del>
      <w:ins w:id="23" w:author="Awais Omar" w:date="1999-08-18T15:53:00Z">
        <w:r>
          <w:rPr/>
          <w:t>C</w:t>
        </w:r>
      </w:ins>
      <w:r>
        <w:rPr/>
        <w:t>ompanies with derivative management experience recognized this need and began to market derivative products specifically tailored to manage the risk of pulp and paper buyers and sellers.</w:t>
      </w:r>
    </w:p>
    <w:p>
      <w:pPr>
        <w:pStyle w:val="Normal"/>
        <w:jc w:val="both"/>
        <w:rPr/>
      </w:pPr>
      <w:r>
        <w:rPr/>
      </w:r>
    </w:p>
    <w:p>
      <w:pPr>
        <w:pStyle w:val="Heading1"/>
        <w:ind w:hanging="0" w:start="0"/>
        <w:jc w:val="both"/>
        <w:rPr>
          <w:sz w:val="24"/>
        </w:rPr>
      </w:pPr>
      <w:r>
        <w:rPr>
          <w:sz w:val="24"/>
        </w:rPr>
        <w:t>Current Market</w:t>
      </w:r>
    </w:p>
    <w:p>
      <w:pPr>
        <w:pStyle w:val="Normal"/>
        <w:jc w:val="both"/>
        <w:rPr>
          <w:sz w:val="24"/>
        </w:rPr>
      </w:pPr>
      <w:r>
        <w:rPr>
          <w:sz w:val="24"/>
        </w:rPr>
      </w:r>
    </w:p>
    <w:p>
      <w:pPr>
        <w:pStyle w:val="Normal"/>
        <w:jc w:val="both"/>
        <w:rPr/>
      </w:pPr>
      <w:del w:id="24" w:author="Awais Omar" w:date="1999-08-31T18:27:00Z">
        <w:r>
          <w:rPr/>
          <w:delText>More f</w:delText>
        </w:r>
      </w:del>
      <w:ins w:id="25" w:author="Awais Omar" w:date="1999-08-31T18:26:00Z">
        <w:r>
          <w:rPr/>
          <w:t>F</w:t>
        </w:r>
      </w:ins>
      <w:r>
        <w:rPr/>
        <w:t>ar-sighted buyers and sellers have recognized the value of using financial derivatives and are now using these products to manage their price risk.  Forward price liquidity has developed in packaging materials, newsprint, recovered papers, writing papers and pulp.  Trades have been executed in North America and Europe based on a number of different currencies for terms as long as ten years.</w:t>
      </w:r>
      <w:del w:id="26" w:author="Awais Omar" w:date="1999-08-18T15:54:00Z">
        <w:r>
          <w:rPr/>
          <w:delText xml:space="preserve">  </w:delText>
        </w:r>
      </w:del>
    </w:p>
    <w:p>
      <w:pPr>
        <w:pStyle w:val="Normal"/>
        <w:jc w:val="both"/>
        <w:rPr/>
      </w:pPr>
      <w:r>
        <w:rPr/>
      </w:r>
    </w:p>
    <w:p>
      <w:pPr>
        <w:pStyle w:val="Normal"/>
        <w:jc w:val="both"/>
        <w:rPr/>
      </w:pPr>
      <w:r>
        <w:rPr/>
        <w:t>Financial swaps are settled against a variety of industry publications.  The most common indices used have come from RISI, Official Board Markets, Pulp and Paper Week, FOEX, Pulp and Paper International and Official Board Markets.  Several deals have also been executed using the average of the PULPEX futures settlement prices.  The estimated market for derivative trades in 1998 was over $6 billion and 10 million metric tons of products traded among over one hundred companies.  Trading in 1999 should eclipse the prior year by a substantial amount.</w:t>
      </w:r>
      <w:del w:id="27" w:author="Awais Omar" w:date="1999-08-18T15:54:00Z">
        <w:r>
          <w:rPr/>
          <w:delText xml:space="preserve"> </w:delText>
        </w:r>
      </w:del>
    </w:p>
    <w:p>
      <w:pPr>
        <w:pStyle w:val="Normal"/>
        <w:jc w:val="both"/>
        <w:rPr>
          <w:ins w:id="29" w:author="Awais Omar" w:date="1999-08-18T16:02:00Z"/>
        </w:rPr>
      </w:pPr>
      <w:ins w:id="28" w:author="Awais Omar" w:date="1999-08-18T16:02:00Z">
        <w:r>
          <w:rPr/>
        </w:r>
      </w:ins>
    </w:p>
    <w:p>
      <w:pPr>
        <w:pStyle w:val="Heading1"/>
        <w:ind w:hanging="0" w:start="0"/>
        <w:jc w:val="both"/>
        <w:rPr>
          <w:ins w:id="31" w:author="Awais Omar" w:date="1999-08-18T16:02:00Z"/>
        </w:rPr>
      </w:pPr>
      <w:ins w:id="30" w:author="Awais Omar" w:date="1999-08-18T16:02:00Z">
        <w:r>
          <w:rPr/>
          <w:t>Products</w:t>
        </w:r>
      </w:ins>
    </w:p>
    <w:p>
      <w:pPr>
        <w:pStyle w:val="Normal"/>
        <w:jc w:val="both"/>
        <w:rPr>
          <w:ins w:id="33" w:author="Awais Omar" w:date="1999-08-18T16:02:00Z"/>
        </w:rPr>
      </w:pPr>
      <w:ins w:id="32" w:author="Awais Omar" w:date="1999-08-18T16:02:00Z">
        <w:r>
          <w:rPr/>
        </w:r>
      </w:ins>
    </w:p>
    <w:p>
      <w:pPr>
        <w:pStyle w:val="Normal"/>
        <w:jc w:val="both"/>
        <w:rPr>
          <w:ins w:id="39" w:author="Awais Omar" w:date="1999-08-18T16:02:00Z"/>
        </w:rPr>
      </w:pPr>
      <w:ins w:id="34" w:author="Awais Omar" w:date="1999-08-18T16:02:00Z">
        <w:r>
          <w:rPr/>
          <w:t xml:space="preserve">Market pulp is defined as woodpulp produced for sale.  75% of the world’s is used within the </w:t>
        </w:r>
      </w:ins>
      <w:ins w:id="35" w:author="Awais Omar" w:date="1999-08-31T18:28:00Z">
        <w:r>
          <w:rPr/>
          <w:t>manufacturing</w:t>
        </w:r>
      </w:ins>
      <w:ins w:id="36" w:author="Awais Omar" w:date="1999-08-18T16:02:00Z">
        <w:r>
          <w:rPr/>
          <w:t xml:space="preserve"> facility</w:t>
        </w:r>
      </w:ins>
      <w:ins w:id="37" w:author="Awais Omar" w:date="1999-08-31T18:28:00Z">
        <w:r>
          <w:rPr/>
          <w:t xml:space="preserve"> itself</w:t>
        </w:r>
      </w:ins>
      <w:ins w:id="38" w:author="Awais Omar" w:date="1999-08-18T16:02:00Z">
        <w:r>
          <w:rPr/>
          <w:t xml:space="preserve"> to make paper and paperboard.  The United States demand for market pulp is closely related to the level of U.S. paper production, particularly printing and writing grades.  The pulp market is highly cyclical, characterized by sharp inventory swings and price fluctuations.  With the exception of a year and a half beginning in early 1994, pulp producers have continuously struggled to be profitable.  Overcapacity plagued the industry throughout 1997, as Norscan producers operated at high rates while facing global competition.  More recently, the Asian crisis has negatively impacted the industry, weakening the demand and lowering prices.</w:t>
        </w:r>
      </w:ins>
    </w:p>
    <w:p>
      <w:pPr>
        <w:pStyle w:val="Normal"/>
        <w:jc w:val="both"/>
        <w:rPr>
          <w:ins w:id="41" w:author="Awais Omar" w:date="1999-08-18T16:02:00Z"/>
        </w:rPr>
      </w:pPr>
      <w:ins w:id="40" w:author="Awais Omar" w:date="1999-08-18T16:02:00Z">
        <w:r>
          <w:rPr/>
        </w:r>
      </w:ins>
    </w:p>
    <w:p>
      <w:pPr>
        <w:pStyle w:val="Normal"/>
        <w:jc w:val="both"/>
        <w:rPr>
          <w:ins w:id="43" w:author="Awais Omar" w:date="1999-08-18T16:02:00Z"/>
        </w:rPr>
      </w:pPr>
      <w:ins w:id="42" w:author="Awais Omar" w:date="1999-08-18T16:02:00Z">
        <w:r>
          <w:rPr/>
          <w:t>Newsprint is low quality, low-priced paper, made from mechanical woodpulp, thermomechanical pulp, chemi-thermomechanical pulp, and recovered fiber from old newspapers and magazines.  Worldwide demand for newsprint in 1997 was 36.1 million tons, an increase of 6.2% compared to 1996.  The United States imports through August 1998 were up 152.7% over 1997.  To newspaper publishers, newsprint costs represent about 15-20% of their operating budget.  Most newsprint tonnage in North America is purchased on the basis of long-term supply contracts with variable pricing.  Recently, producers and customers have called for guaranteed “locked-in” prices over a set period.</w:t>
        </w:r>
      </w:ins>
    </w:p>
    <w:p>
      <w:pPr>
        <w:pStyle w:val="Normal"/>
        <w:jc w:val="both"/>
        <w:rPr>
          <w:ins w:id="45" w:author="Awais Omar" w:date="1999-08-18T16:02:00Z"/>
        </w:rPr>
      </w:pPr>
      <w:ins w:id="44" w:author="Awais Omar" w:date="1999-08-18T16:02:00Z">
        <w:r>
          <w:rPr/>
        </w:r>
      </w:ins>
    </w:p>
    <w:p>
      <w:pPr>
        <w:pStyle w:val="Normal"/>
        <w:jc w:val="both"/>
        <w:rPr>
          <w:ins w:id="49" w:author="Awais Omar" w:date="1999-08-18T16:02:00Z"/>
        </w:rPr>
      </w:pPr>
      <w:ins w:id="46" w:author="Awais Omar" w:date="1999-08-18T16:02:00Z">
        <w:r>
          <w:rPr/>
          <w:t>Uncoated groundwood papers are a step up from newsprint in both quality and price, with higher brightness levels and smoother surfaces.  Papermakers market uncoated groundwood as a cost-effective alternative to lower priced commodity newsprint grades and to higher priced coated groundwood.  The primary end uses of uncoated groundwood papers are</w:t>
        </w:r>
      </w:ins>
      <w:ins w:id="47" w:author="Awais Omar" w:date="1999-08-18T16:07:00Z">
        <w:r>
          <w:rPr/>
          <w:t xml:space="preserve"> for;</w:t>
        </w:r>
      </w:ins>
      <w:ins w:id="48" w:author="Awais Omar" w:date="1999-08-18T16:02:00Z">
        <w:r>
          <w:rPr/>
          <w:t xml:space="preserve"> preprinted newspaper inserts, direct mail flyers, catalogs, Sunday newspaper magazines, paperback books, business forms, and telephone directories.  In 1998, there were 5.4 million tons of uncoated groundwood produced in North America.</w:t>
        </w:r>
      </w:ins>
    </w:p>
    <w:p>
      <w:pPr>
        <w:pStyle w:val="Normal"/>
        <w:jc w:val="both"/>
        <w:rPr>
          <w:ins w:id="51" w:author="Awais Omar" w:date="1999-08-18T16:02:00Z"/>
        </w:rPr>
      </w:pPr>
      <w:ins w:id="50" w:author="Awais Omar" w:date="1999-08-18T16:02:00Z">
        <w:r>
          <w:rPr/>
        </w:r>
      </w:ins>
    </w:p>
    <w:p>
      <w:pPr>
        <w:pStyle w:val="Normal"/>
        <w:jc w:val="both"/>
        <w:rPr>
          <w:ins w:id="53" w:author="Awais Omar" w:date="1999-08-18T16:02:00Z"/>
        </w:rPr>
      </w:pPr>
      <w:ins w:id="52" w:author="Awais Omar" w:date="1999-08-18T16:02:00Z">
        <w:r>
          <w:rPr/>
          <w:t>Uncoated Freesheet makes up the largest segment of the printing and writing sector in terms of tonnage, and plays a significant day-to-day role in modern society.  It is used for letters and memos, in photocopy machines and laser printers, in offset printing, books and manuals, computer forms, tablets, envelopes, and greeting cards.  U.S. shipments, in 1997, were 13.69 million tons.</w:t>
        </w:r>
      </w:ins>
    </w:p>
    <w:p>
      <w:pPr>
        <w:pStyle w:val="Normal"/>
        <w:jc w:val="both"/>
        <w:rPr>
          <w:ins w:id="55" w:author="Awais Omar" w:date="1999-08-18T16:02:00Z"/>
        </w:rPr>
      </w:pPr>
      <w:ins w:id="54" w:author="Awais Omar" w:date="1999-08-18T16:02:00Z">
        <w:r>
          <w:rPr/>
        </w:r>
      </w:ins>
    </w:p>
    <w:p>
      <w:pPr>
        <w:pStyle w:val="Normal"/>
        <w:jc w:val="both"/>
        <w:rPr>
          <w:ins w:id="57" w:author="Awais Omar" w:date="1999-08-18T16:02:00Z"/>
        </w:rPr>
      </w:pPr>
      <w:ins w:id="56" w:author="Awais Omar" w:date="1999-08-18T16:02:00Z">
        <w:r>
          <w:rPr/>
          <w:t>Coated papers are used in printed media and marketing communications: magazines, catalogs, annual reports, product sales brochures, and direct mail advertising.  The 9.3 million tons of coated printed paper produced, in the United States, in 1997, were equally comprised of groundwood and freesheet grades.  The North American coated paper markets have gone through severe contractions and expansions over the past decade.  Because of the capital-intensive nature of mill expansions, coated paper mills have not always been able to plan for evenly paced capacity growth, causing periods of excess capacity in the market place and contributing to price fluctuations.</w:t>
        </w:r>
      </w:ins>
    </w:p>
    <w:p>
      <w:pPr>
        <w:pStyle w:val="Normal"/>
        <w:jc w:val="both"/>
        <w:rPr>
          <w:ins w:id="59" w:author="Awais Omar" w:date="1999-08-18T16:02:00Z"/>
        </w:rPr>
      </w:pPr>
      <w:ins w:id="58" w:author="Awais Omar" w:date="1999-08-18T16:02:00Z">
        <w:r>
          <w:rPr/>
        </w:r>
      </w:ins>
    </w:p>
    <w:p>
      <w:pPr>
        <w:pStyle w:val="Normal"/>
        <w:jc w:val="both"/>
        <w:rPr>
          <w:ins w:id="61" w:author="Awais Omar" w:date="1999-08-18T16:02:00Z"/>
        </w:rPr>
      </w:pPr>
      <w:ins w:id="60" w:author="Awais Omar" w:date="1999-08-18T16:02:00Z">
        <w:r>
          <w:rPr/>
          <w:t>Linerboard is a commodity grade of paperboard used in the production of corrugated containers.  In 1997, the U.S. industry produced an estimated 24.1 million tons of linerboard.  The North American linerboard industry has a fairly high degree of integration, with more than 70% of production transferred by companies to their own box plants or swapped with major producers to reduce freight costs.  Historically, domestic linerboard prices are extremely cyclical, usually rising during the middle and latter stages of an economic recovery but falling when demand weakens and producers are forced to fight for customers.</w:t>
        </w:r>
      </w:ins>
    </w:p>
    <w:p>
      <w:pPr>
        <w:pStyle w:val="Normal"/>
        <w:jc w:val="both"/>
        <w:rPr>
          <w:ins w:id="63" w:author="Awais Omar" w:date="1999-08-18T16:02:00Z"/>
        </w:rPr>
      </w:pPr>
      <w:ins w:id="62" w:author="Awais Omar" w:date="1999-08-18T16:02:00Z">
        <w:r>
          <w:rPr/>
        </w:r>
      </w:ins>
    </w:p>
    <w:p>
      <w:pPr>
        <w:pStyle w:val="Normal"/>
        <w:jc w:val="both"/>
        <w:rPr>
          <w:ins w:id="65" w:author="Awais Omar" w:date="1999-08-18T16:02:00Z"/>
        </w:rPr>
      </w:pPr>
      <w:ins w:id="64" w:author="Awais Omar" w:date="1999-08-18T16:02:00Z">
        <w:r>
          <w:rPr/>
          <w:t>Old corrugated containers (OCC) and old newspapers (ONP) are commonly used in carton packaging and gypsum drywall.  The majority of products on supermarket shelves are packed in cartons using OCC and ONP.  Nearly 90% of industrial and consumer goods transported in the U.S. include some form of corrugated containers.   In recent years, the recycled paperboard industry has undergone significant expansion and consolidation, leaving mill assets in the hands of fewer but financially stronger owners.  Much like other paper industries, the price of OCC and ONP fluctuate considerably based on supply and demand.</w:t>
        </w:r>
      </w:ins>
    </w:p>
    <w:p>
      <w:pPr>
        <w:pStyle w:val="Normal"/>
        <w:jc w:val="both"/>
        <w:rPr>
          <w:ins w:id="67" w:author="Awais Omar" w:date="1999-08-18T16:02:00Z"/>
        </w:rPr>
      </w:pPr>
      <w:ins w:id="66" w:author="Awais Omar" w:date="1999-08-18T16:02:00Z">
        <w:r>
          <w:rPr/>
        </w:r>
      </w:ins>
    </w:p>
    <w:p>
      <w:pPr>
        <w:pStyle w:val="Normal"/>
        <w:jc w:val="both"/>
        <w:rPr/>
      </w:pPr>
      <w:r>
        <w:rPr/>
      </w:r>
    </w:p>
    <w:p>
      <w:pPr>
        <w:pStyle w:val="Normal"/>
        <w:jc w:val="both"/>
        <w:rPr>
          <w:del w:id="83" w:author="Awais Omar" w:date="1999-08-18T16:03:00Z"/>
        </w:rPr>
      </w:pPr>
      <w:del w:id="68" w:author="Awais Omar" w:date="1999-08-18T15:55:00Z">
        <w:r>
          <w:rPr/>
          <w:delText>Enron has been</w:delText>
        </w:r>
      </w:del>
      <w:del w:id="69" w:author="Awais Omar" w:date="1999-08-18T16:03:00Z">
        <w:r>
          <w:rPr/>
          <w:delText xml:space="preserve"> position</w:delText>
        </w:r>
      </w:del>
      <w:del w:id="70" w:author="Awais Omar" w:date="1999-08-18T15:55:00Z">
        <w:r>
          <w:rPr/>
          <w:delText>ing</w:delText>
        </w:r>
      </w:del>
      <w:del w:id="71" w:author="Awais Omar" w:date="1999-08-18T16:03:00Z">
        <w:r>
          <w:rPr/>
          <w:delText xml:space="preserve"> </w:delText>
        </w:r>
      </w:del>
      <w:del w:id="72" w:author="Awais Omar" w:date="1999-08-18T15:55:00Z">
        <w:r>
          <w:rPr/>
          <w:delText>it</w:delText>
        </w:r>
      </w:del>
      <w:del w:id="73" w:author="Awais Omar" w:date="1999-08-18T16:03:00Z">
        <w:r>
          <w:rPr/>
          <w:delText>sel</w:delText>
        </w:r>
      </w:del>
      <w:del w:id="74" w:author="Awais Omar" w:date="1999-08-18T15:55:00Z">
        <w:r>
          <w:rPr/>
          <w:delText>f</w:delText>
        </w:r>
      </w:del>
      <w:del w:id="75" w:author="Awais Omar" w:date="1999-08-18T16:03:00Z">
        <w:r>
          <w:rPr/>
          <w:delText xml:space="preserve"> </w:delText>
        </w:r>
      </w:del>
      <w:del w:id="76" w:author="Awais Omar" w:date="1999-08-18T15:55:00Z">
        <w:r>
          <w:rPr/>
          <w:delText xml:space="preserve">to move </w:delText>
        </w:r>
      </w:del>
      <w:del w:id="77" w:author="Awais Omar" w:date="1999-08-18T16:03:00Z">
        <w:r>
          <w:rPr/>
          <w:delText>from being strictly</w:delText>
        </w:r>
      </w:del>
      <w:del w:id="78" w:author="Awais Omar" w:date="1999-08-18T15:56:00Z">
        <w:r>
          <w:rPr/>
          <w:delText xml:space="preserve"> a</w:delText>
        </w:r>
      </w:del>
      <w:del w:id="79" w:author="Awais Omar" w:date="1999-08-18T16:03:00Z">
        <w:r>
          <w:rPr/>
          <w:delText xml:space="preserve"> financial player to being able to also offer physical product with a broad range of customer-driven structures.  </w:delText>
        </w:r>
      </w:del>
      <w:del w:id="80" w:author="Awais Omar" w:date="1999-08-18T15:56:00Z">
        <w:r>
          <w:rPr/>
          <w:delText xml:space="preserve">Our </w:delText>
        </w:r>
      </w:del>
      <w:del w:id="81" w:author="Awais Omar" w:date="1999-08-18T16:03:00Z">
        <w:r>
          <w:rPr/>
          <w:delText>physical transactions can be constructed to offer the flexibility found with derivatives combined with the customer either actually receiving or delivering the physical product.  All indications are showing substantial pent-up demand for legally enforceable contracts with know volume, price and term.</w:delText>
        </w:r>
      </w:del>
      <w:del w:id="82" w:author="Awais Omar" w:date="1999-08-18T15:56:00Z">
        <w:r>
          <w:rPr/>
          <w:delText xml:space="preserve">  </w:delText>
        </w:r>
      </w:del>
    </w:p>
    <w:p>
      <w:pPr>
        <w:pStyle w:val="Normal"/>
        <w:jc w:val="both"/>
        <w:rPr/>
      </w:pPr>
      <w:r>
        <w:rPr/>
      </w:r>
    </w:p>
    <w:p>
      <w:pPr>
        <w:pStyle w:val="Heading1"/>
        <w:ind w:hanging="0" w:start="0"/>
        <w:jc w:val="both"/>
        <w:rPr>
          <w:sz w:val="24"/>
        </w:rPr>
      </w:pPr>
      <w:r>
        <w:rPr>
          <w:sz w:val="24"/>
        </w:rPr>
        <w:t>Significant Future Developments</w:t>
      </w:r>
    </w:p>
    <w:p>
      <w:pPr>
        <w:pStyle w:val="Normal"/>
        <w:jc w:val="both"/>
        <w:rPr>
          <w:sz w:val="24"/>
        </w:rPr>
      </w:pPr>
      <w:r>
        <w:rPr>
          <w:sz w:val="24"/>
        </w:rPr>
      </w:r>
    </w:p>
    <w:p>
      <w:pPr>
        <w:pStyle w:val="Normal"/>
        <w:jc w:val="both"/>
        <w:rPr>
          <w:ins w:id="85" w:author="Awais Omar" w:date="1999-08-18T16:03:00Z"/>
        </w:rPr>
      </w:pPr>
      <w:ins w:id="84" w:author="Awais Omar" w:date="1999-08-18T16:03:00Z">
        <w:r>
          <w:rPr/>
          <w:t>Some of the early entrants are now moving to position themselves from being strictly financial players to being able to also offer physical product with a broad range of customer-driven structures.  These new physical transactions can be constructed to offer the flexibility found with derivatives combined with the customer either actually receiving or delivering the physical product.  All indications are showing substantial pent-up demand for legally enforceable contracts with know volume, price and term.</w:t>
        </w:r>
      </w:ins>
    </w:p>
    <w:p>
      <w:pPr>
        <w:pStyle w:val="Normal"/>
        <w:jc w:val="both"/>
        <w:rPr>
          <w:ins w:id="87" w:author="Awais Omar" w:date="1999-08-25T16:59:00Z"/>
        </w:rPr>
      </w:pPr>
      <w:ins w:id="86" w:author="Awais Omar" w:date="1999-08-25T16:59:00Z">
        <w:r>
          <w:rPr/>
        </w:r>
      </w:ins>
    </w:p>
    <w:p>
      <w:pPr>
        <w:pStyle w:val="BodyText"/>
        <w:jc w:val="both"/>
        <w:rPr>
          <w:ins w:id="89" w:author="Awais Omar" w:date="1999-08-25T16:59:00Z"/>
        </w:rPr>
      </w:pPr>
      <w:ins w:id="88" w:author="Awais Omar" w:date="1999-08-25T16:59:00Z">
        <w:r>
          <w:rPr/>
          <w:t>Buyers and sellers are broadly beginning to embrace risk management concepts.  Companies with more consistent earnings/costs will be better able to manage the core aspects of their business and remove themselves from a day-to-day focus in the spot market.  Clearly, the best performing pulp and paper producers/consumers of the next decade will be those that are best able to manage their costs/revenues and concentrate on their core competencies.</w:t>
        </w:r>
      </w:ins>
    </w:p>
    <w:p>
      <w:pPr>
        <w:pStyle w:val="Normal"/>
        <w:jc w:val="both"/>
        <w:rPr>
          <w:del w:id="91" w:author="Awais Omar" w:date="1999-08-25T17:00:00Z"/>
        </w:rPr>
      </w:pPr>
      <w:del w:id="90" w:author="Awais Omar" w:date="1999-08-25T17:00:00Z">
        <w:r>
          <w:rPr/>
        </w:r>
      </w:del>
    </w:p>
    <w:p>
      <w:pPr>
        <w:pStyle w:val="Normal"/>
        <w:jc w:val="both"/>
        <w:rPr/>
      </w:pPr>
      <w:r>
        <w:rPr/>
      </w:r>
    </w:p>
    <w:p>
      <w:pPr>
        <w:pStyle w:val="Heading1"/>
        <w:ind w:hanging="0" w:start="0"/>
        <w:jc w:val="both"/>
        <w:rPr>
          <w:sz w:val="24"/>
        </w:rPr>
      </w:pPr>
      <w:r>
        <w:rPr>
          <w:sz w:val="24"/>
        </w:rPr>
        <w:t>Current Regulatory Environment</w:t>
      </w:r>
    </w:p>
    <w:p>
      <w:pPr>
        <w:pStyle w:val="Normal"/>
        <w:jc w:val="both"/>
        <w:rPr>
          <w:sz w:val="24"/>
        </w:rPr>
      </w:pPr>
      <w:r>
        <w:rPr>
          <w:sz w:val="24"/>
        </w:rPr>
      </w:r>
    </w:p>
    <w:p>
      <w:pPr>
        <w:pStyle w:val="Normal"/>
        <w:jc w:val="both"/>
        <w:rPr/>
      </w:pPr>
      <w:r>
        <w:rPr/>
        <w:t>Since pulp and paper is an international commodity, customers must consider the legal framework of their country of origin before entering into derivative transactions.  Although the ISDA document</w:t>
      </w:r>
      <w:ins w:id="92" w:author="Awais Omar" w:date="1999-08-18T15:58:00Z">
        <w:r>
          <w:rPr/>
          <w:t>ation</w:t>
        </w:r>
      </w:ins>
      <w:r>
        <w:rPr/>
        <w:t xml:space="preserve"> has been constructed to allow for international derivative transactions, there are various different legal considerations among different nations.</w:t>
      </w:r>
    </w:p>
    <w:p>
      <w:pPr>
        <w:pStyle w:val="Normal"/>
        <w:jc w:val="both"/>
        <w:rPr/>
      </w:pPr>
      <w:r>
        <w:rPr/>
      </w:r>
    </w:p>
    <w:p>
      <w:pPr>
        <w:pStyle w:val="Normal"/>
        <w:jc w:val="both"/>
        <w:rPr/>
      </w:pPr>
      <w:r>
        <w:rPr/>
        <w:t>On the physical side of the market there are various import/export restrictions and tariffs depending on the country of origin, product and destination.  For example, there are no import duties in the United State</w:t>
      </w:r>
      <w:ins w:id="93" w:author="Awais Omar" w:date="1999-08-18T15:59:00Z">
        <w:r>
          <w:rPr/>
          <w:t>s</w:t>
        </w:r>
      </w:ins>
      <w:del w:id="94" w:author="Awais Omar" w:date="1999-08-18T15:59:00Z">
        <w:r>
          <w:rPr/>
          <w:delText>d</w:delText>
        </w:r>
      </w:del>
      <w:r>
        <w:rPr/>
        <w:t xml:space="preserve"> for Canadian newsprint but there are restrictions on Canadian lumber products.  There are no import duties for North American pulp delivered into Europe but there are duties for North American newsprint</w:t>
      </w:r>
      <w:ins w:id="95" w:author="Awais Omar" w:date="1999-08-31T18:29:00Z">
        <w:r>
          <w:rPr/>
          <w:t>.</w:t>
        </w:r>
      </w:ins>
      <w:del w:id="96" w:author="Awais Omar" w:date="1999-08-31T18:29:00Z">
        <w:r>
          <w:rPr/>
          <w:delText>.  As can be expected, most import/export restrictions are protectionist in nature, not based on solid logic</w:delText>
        </w:r>
      </w:del>
      <w:del w:id="97" w:author="Awais Omar" w:date="1999-08-18T15:59:00Z">
        <w:r>
          <w:rPr/>
          <w:delText xml:space="preserve"> and subject to the political whims of the day.     </w:delText>
        </w:r>
      </w:del>
    </w:p>
    <w:p>
      <w:pPr>
        <w:pStyle w:val="Normal"/>
        <w:jc w:val="both"/>
        <w:rPr/>
      </w:pPr>
      <w:r>
        <w:rPr/>
      </w:r>
    </w:p>
    <w:p>
      <w:pPr>
        <w:pStyle w:val="Heading1"/>
        <w:ind w:hanging="0" w:start="0"/>
        <w:jc w:val="both"/>
        <w:rPr/>
      </w:pPr>
      <w:r>
        <w:rPr>
          <w:sz w:val="24"/>
        </w:rPr>
        <w:t xml:space="preserve">Market </w:t>
      </w:r>
      <w:del w:id="98" w:author="Awais Omar" w:date="1999-08-18T16:00:00Z">
        <w:r>
          <w:rPr>
            <w:sz w:val="24"/>
          </w:rPr>
          <w:delText>Prices/</w:delText>
        </w:r>
      </w:del>
      <w:r>
        <w:rPr>
          <w:sz w:val="24"/>
        </w:rPr>
        <w:t>Conventions</w:t>
      </w:r>
    </w:p>
    <w:p>
      <w:pPr>
        <w:pStyle w:val="Normal"/>
        <w:jc w:val="both"/>
        <w:rPr>
          <w:sz w:val="24"/>
        </w:rPr>
      </w:pPr>
      <w:r>
        <w:rPr>
          <w:sz w:val="24"/>
        </w:rPr>
      </w:r>
    </w:p>
    <w:p>
      <w:pPr>
        <w:pStyle w:val="Normal"/>
        <w:jc w:val="both"/>
        <w:rPr/>
      </w:pPr>
      <w:r>
        <w:rPr/>
        <w:t xml:space="preserve">No conventions have yet developed in this new market.  </w:t>
      </w:r>
      <w:ins w:id="99" w:author="Awais Omar" w:date="1999-08-18T16:00:00Z">
        <w:r>
          <w:rPr/>
          <w:t>However listed below are some the terms that can sometimes have different meaning for different counter-parties:</w:t>
        </w:r>
      </w:ins>
      <w:del w:id="100" w:author="Awais Omar" w:date="1999-08-18T16:01:00Z">
        <w:r>
          <w:rPr/>
          <w:delText>To avoid confusion when discussing transactions traders should be very clear on the following issues:</w:delText>
        </w:r>
      </w:del>
    </w:p>
    <w:p>
      <w:pPr>
        <w:pStyle w:val="Normal"/>
        <w:jc w:val="both"/>
        <w:rPr/>
      </w:pPr>
      <w:r>
        <w:rPr/>
      </w:r>
    </w:p>
    <w:p>
      <w:pPr>
        <w:pStyle w:val="Normal"/>
        <w:numPr>
          <w:ilvl w:val="0"/>
          <w:numId w:val="2"/>
        </w:numPr>
        <w:jc w:val="both"/>
        <w:rPr/>
      </w:pPr>
      <w:del w:id="101" w:author="Awais Omar" w:date="1999-08-18T16:01:00Z">
        <w:r>
          <w:rPr/>
          <w:tab/>
        </w:r>
      </w:del>
      <w:r>
        <w:rPr/>
        <w:t>Units of Volume – different industry players will have different standard volumes.  Some examples include metric tons, short tons, hundredweight, air-dried tons, etc.</w:t>
      </w:r>
    </w:p>
    <w:p>
      <w:pPr>
        <w:pStyle w:val="Normal"/>
        <w:numPr>
          <w:ilvl w:val="0"/>
          <w:numId w:val="2"/>
        </w:numPr>
        <w:jc w:val="both"/>
        <w:rPr/>
      </w:pPr>
      <w:del w:id="102" w:author="Awais Omar" w:date="1999-08-18T16:01:00Z">
        <w:r>
          <w:rPr/>
          <w:tab/>
        </w:r>
      </w:del>
      <w:r>
        <w:rPr/>
        <w:t>Total Volume of Transaction – industry players often interchangeably discuss either total volume per year or total volume throughout the entire term of the transaction.  To one person a 5,000 ton transaction for five years will mean 1,000 tons/year for five years while the next person may interpret the trade as being 5,000 tons for each year of transaction</w:t>
      </w:r>
    </w:p>
    <w:p>
      <w:pPr>
        <w:pStyle w:val="Normal"/>
        <w:numPr>
          <w:ilvl w:val="0"/>
          <w:numId w:val="2"/>
        </w:numPr>
        <w:jc w:val="both"/>
        <w:rPr/>
      </w:pPr>
      <w:del w:id="103" w:author="Awais Omar" w:date="1999-08-18T16:01:00Z">
        <w:r>
          <w:rPr/>
          <w:tab/>
        </w:r>
      </w:del>
      <w:r>
        <w:rPr/>
        <w:t>Index – Multiple publications publish indices for the same product.  Additionally, some of the publications show an index of a single number while other show a high/low range.  Different customers may want to trade off of the high index, the low index or the average.</w:t>
      </w:r>
    </w:p>
    <w:p>
      <w:pPr>
        <w:pStyle w:val="Normal"/>
        <w:jc w:val="both"/>
        <w:rPr/>
      </w:pPr>
      <w:r>
        <w:rPr/>
      </w:r>
    </w:p>
    <w:p>
      <w:pPr>
        <w:pStyle w:val="Heading1"/>
        <w:ind w:hanging="0" w:start="0"/>
        <w:jc w:val="both"/>
        <w:rPr>
          <w:del w:id="105" w:author="Awais Omar" w:date="1999-08-18T16:02:00Z"/>
        </w:rPr>
      </w:pPr>
      <w:del w:id="104" w:author="Awais Omar" w:date="1999-08-18T16:02:00Z">
        <w:r>
          <w:rPr/>
          <w:delText>Products</w:delText>
        </w:r>
      </w:del>
    </w:p>
    <w:p>
      <w:pPr>
        <w:pStyle w:val="Normal"/>
        <w:jc w:val="both"/>
        <w:rPr>
          <w:del w:id="107" w:author="Awais Omar" w:date="1999-08-18T16:02:00Z"/>
        </w:rPr>
      </w:pPr>
      <w:del w:id="106" w:author="Awais Omar" w:date="1999-08-18T16:02:00Z">
        <w:r>
          <w:rPr/>
        </w:r>
      </w:del>
    </w:p>
    <w:p>
      <w:pPr>
        <w:pStyle w:val="Heading1"/>
        <w:ind w:hanging="0" w:start="0"/>
        <w:jc w:val="both"/>
        <w:rPr>
          <w:b w:val="false"/>
          <w:u w:val="single"/>
          <w:del w:id="109" w:author="Awais Omar" w:date="1999-08-18T16:02:00Z"/>
        </w:rPr>
      </w:pPr>
      <w:del w:id="108" w:author="Awais Omar" w:date="1999-08-18T16:02:00Z">
        <w:r>
          <w:rPr>
            <w:b w:val="false"/>
            <w:u w:val="single"/>
          </w:rPr>
          <w:delText>Pulp</w:delText>
        </w:r>
      </w:del>
    </w:p>
    <w:p>
      <w:pPr>
        <w:pStyle w:val="Normal"/>
        <w:jc w:val="both"/>
        <w:rPr>
          <w:b/>
          <w:u w:val="single"/>
          <w:del w:id="111" w:author="Awais Omar" w:date="1999-08-18T16:02:00Z"/>
        </w:rPr>
      </w:pPr>
      <w:del w:id="110" w:author="Awais Omar" w:date="1999-08-18T16:02:00Z">
        <w:r>
          <w:rPr>
            <w:b/>
            <w:u w:val="single"/>
          </w:rPr>
        </w:r>
      </w:del>
    </w:p>
    <w:p>
      <w:pPr>
        <w:pStyle w:val="Normal"/>
        <w:jc w:val="both"/>
        <w:rPr>
          <w:del w:id="113" w:author="Awais Omar" w:date="1999-08-18T16:02:00Z"/>
        </w:rPr>
      </w:pPr>
      <w:del w:id="112" w:author="Awais Omar" w:date="1999-08-18T16:02:00Z">
        <w:r>
          <w:rPr/>
          <w:delText>Market pulp is defined as woodpulp produced for sale.  75% of the world’s woodpulp never reaches the market, instead, it is used within the producing facility to make paper and paperboard.  The United States demand for market pulp is closely related to the level of U.S. paper production, particularly printing and writing grades.  The pulp market is highly cyclical, characterized by sharp inventory swings and price fluctuations.  With the exception of a year and a half beginning in early 1994, pulp producers have continuously struggled to be profitable.  Overcapacity plagued the industry throughout 1997, as Norscan producers operated at high rates while facing global competition.  More recently, the Asian crisis has negatively impacted the industry, weakening the demand and lowering prices.</w:delText>
        </w:r>
      </w:del>
    </w:p>
    <w:p>
      <w:pPr>
        <w:pStyle w:val="Normal"/>
        <w:jc w:val="both"/>
        <w:rPr>
          <w:del w:id="115" w:author="Awais Omar" w:date="1999-08-18T16:02:00Z"/>
        </w:rPr>
      </w:pPr>
      <w:del w:id="114" w:author="Awais Omar" w:date="1999-08-18T16:02:00Z">
        <w:r>
          <w:rPr/>
        </w:r>
      </w:del>
    </w:p>
    <w:p>
      <w:pPr>
        <w:pStyle w:val="Heading1"/>
        <w:ind w:hanging="0" w:start="0"/>
        <w:jc w:val="both"/>
        <w:rPr>
          <w:b w:val="false"/>
          <w:u w:val="single"/>
          <w:del w:id="117" w:author="Awais Omar" w:date="1999-08-18T16:02:00Z"/>
        </w:rPr>
      </w:pPr>
      <w:del w:id="116" w:author="Awais Omar" w:date="1999-08-18T16:02:00Z">
        <w:r>
          <w:rPr>
            <w:b w:val="false"/>
            <w:u w:val="single"/>
          </w:rPr>
          <w:delText>Newsprint</w:delText>
        </w:r>
      </w:del>
    </w:p>
    <w:p>
      <w:pPr>
        <w:pStyle w:val="Normal"/>
        <w:jc w:val="both"/>
        <w:rPr>
          <w:b/>
          <w:u w:val="single"/>
          <w:del w:id="119" w:author="Awais Omar" w:date="1999-08-18T16:02:00Z"/>
        </w:rPr>
      </w:pPr>
      <w:del w:id="118" w:author="Awais Omar" w:date="1999-08-18T16:02:00Z">
        <w:r>
          <w:rPr>
            <w:b/>
            <w:u w:val="single"/>
          </w:rPr>
        </w:r>
      </w:del>
    </w:p>
    <w:p>
      <w:pPr>
        <w:pStyle w:val="Normal"/>
        <w:jc w:val="both"/>
        <w:rPr>
          <w:del w:id="121" w:author="Awais Omar" w:date="1999-08-18T16:02:00Z"/>
        </w:rPr>
      </w:pPr>
      <w:del w:id="120" w:author="Awais Omar" w:date="1999-08-18T16:02:00Z">
        <w:r>
          <w:rPr/>
          <w:delText>Newsprint is low quality, low-priced paper, made from mechanical woodpulp, thermomechanical pulp, chemi-thermomechanical pulp, and recovered fiber from old newspapers and magazines.  Worldwide demand for newsprint in 1997 was 36.1 million tons, an increase of 6.2% compared to 1996.  The United States imports through August 1998 were up 152.7% over 1997, reducing prices as foreign producers unloaded low-cost newsprint.  To newspaper publishers, newsprint costs represent about 15-20% of their operating budget.  Most newsprint tonnage in North America is purchased on the basis of long-term supply contracts with variable pricing.  Recently, producers and customers have called for guaranteed “locked-in” prices over a set period.</w:delText>
        </w:r>
      </w:del>
    </w:p>
    <w:p>
      <w:pPr>
        <w:pStyle w:val="Normal"/>
        <w:jc w:val="both"/>
        <w:rPr>
          <w:del w:id="123" w:author="Awais Omar" w:date="1999-08-18T16:02:00Z"/>
        </w:rPr>
      </w:pPr>
      <w:del w:id="122" w:author="Awais Omar" w:date="1999-08-18T16:02:00Z">
        <w:r>
          <w:rPr/>
        </w:r>
      </w:del>
    </w:p>
    <w:p>
      <w:pPr>
        <w:pStyle w:val="Heading1"/>
        <w:ind w:hanging="0" w:start="0"/>
        <w:jc w:val="both"/>
        <w:rPr>
          <w:b w:val="false"/>
          <w:u w:val="single"/>
          <w:del w:id="125" w:author="Awais Omar" w:date="1999-08-18T16:02:00Z"/>
        </w:rPr>
      </w:pPr>
      <w:del w:id="124" w:author="Awais Omar" w:date="1999-08-18T16:02:00Z">
        <w:r>
          <w:rPr>
            <w:b w:val="false"/>
            <w:u w:val="single"/>
          </w:rPr>
          <w:delText>Uncoated Groundwood and Freesheet</w:delText>
        </w:r>
      </w:del>
    </w:p>
    <w:p>
      <w:pPr>
        <w:pStyle w:val="Normal"/>
        <w:jc w:val="both"/>
        <w:rPr>
          <w:b/>
          <w:u w:val="single"/>
          <w:del w:id="127" w:author="Awais Omar" w:date="1999-08-18T16:02:00Z"/>
        </w:rPr>
      </w:pPr>
      <w:del w:id="126" w:author="Awais Omar" w:date="1999-08-18T16:02:00Z">
        <w:r>
          <w:rPr>
            <w:b/>
            <w:u w:val="single"/>
          </w:rPr>
        </w:r>
      </w:del>
    </w:p>
    <w:p>
      <w:pPr>
        <w:pStyle w:val="Normal"/>
        <w:jc w:val="both"/>
        <w:rPr>
          <w:del w:id="129" w:author="Awais Omar" w:date="1999-08-18T16:02:00Z"/>
        </w:rPr>
      </w:pPr>
      <w:del w:id="128" w:author="Awais Omar" w:date="1999-08-18T16:02:00Z">
        <w:r>
          <w:rPr/>
          <w:delText xml:space="preserve">Uncoated groundwood papers are a step up from newsprint in both quality and price, with higher brightness levels and smoother surfaces.  Papermakers market uncoated groundwood as a cost-effective alternative to lower priced commodity newsprint grades and to higher priced coated groundwood.  The primary end users of uncoated groundwood papers are preprinted newspaper inserts, direct mail flyers, catalogs, Sunday newspaper magazines, paperback books, business forms, and telephone directories.  In 1998, there were 5.4 million tons of uncoated groundwood produced in North America.  </w:delText>
        </w:r>
      </w:del>
    </w:p>
    <w:p>
      <w:pPr>
        <w:pStyle w:val="Normal"/>
        <w:jc w:val="both"/>
        <w:rPr>
          <w:del w:id="131" w:author="Awais Omar" w:date="1999-08-18T16:02:00Z"/>
        </w:rPr>
      </w:pPr>
      <w:del w:id="130" w:author="Awais Omar" w:date="1999-08-18T16:02:00Z">
        <w:r>
          <w:rPr/>
        </w:r>
      </w:del>
    </w:p>
    <w:p>
      <w:pPr>
        <w:pStyle w:val="Normal"/>
        <w:jc w:val="both"/>
        <w:rPr>
          <w:del w:id="133" w:author="Awais Omar" w:date="1999-08-18T16:02:00Z"/>
        </w:rPr>
      </w:pPr>
      <w:del w:id="132" w:author="Awais Omar" w:date="1999-08-18T16:02:00Z">
        <w:r>
          <w:rPr/>
          <w:delText xml:space="preserve">Uncoated Freesheet makes up the largest segment of the printing and writing sector in terms of tonnage, and plays a significant day-to-day role in modern society.  It is used for letters and memos, in photocopy machines and laser printers, in offset printing, books and manuals, computer forms, tablets, envelopes, and greeting cards.  U.S. shipments, in 1997, were 13.69 million tons.  </w:delText>
        </w:r>
      </w:del>
    </w:p>
    <w:p>
      <w:pPr>
        <w:pStyle w:val="Normal"/>
        <w:jc w:val="both"/>
        <w:rPr>
          <w:del w:id="135" w:author="Awais Omar" w:date="1999-08-18T16:02:00Z"/>
        </w:rPr>
      </w:pPr>
      <w:del w:id="134" w:author="Awais Omar" w:date="1999-08-18T16:02:00Z">
        <w:r>
          <w:rPr/>
        </w:r>
      </w:del>
    </w:p>
    <w:p>
      <w:pPr>
        <w:pStyle w:val="Heading1"/>
        <w:ind w:hanging="0" w:start="0"/>
        <w:jc w:val="both"/>
        <w:rPr>
          <w:del w:id="137" w:author="Awais Omar" w:date="1999-08-18T16:02:00Z"/>
        </w:rPr>
      </w:pPr>
      <w:del w:id="136" w:author="Awais Omar" w:date="1999-08-18T16:02:00Z">
        <w:r>
          <w:rPr/>
        </w:r>
      </w:del>
    </w:p>
    <w:p>
      <w:pPr>
        <w:pStyle w:val="Heading1"/>
        <w:ind w:hanging="0" w:start="0"/>
        <w:jc w:val="both"/>
        <w:rPr>
          <w:b w:val="false"/>
          <w:u w:val="single"/>
          <w:del w:id="139" w:author="Awais Omar" w:date="1999-08-18T16:02:00Z"/>
        </w:rPr>
      </w:pPr>
      <w:del w:id="138" w:author="Awais Omar" w:date="1999-08-18T16:02:00Z">
        <w:r>
          <w:rPr>
            <w:b w:val="false"/>
            <w:u w:val="single"/>
          </w:rPr>
          <w:delText>Coated Papers</w:delText>
        </w:r>
      </w:del>
    </w:p>
    <w:p>
      <w:pPr>
        <w:pStyle w:val="Normal"/>
        <w:jc w:val="both"/>
        <w:rPr>
          <w:b/>
          <w:u w:val="single"/>
          <w:del w:id="141" w:author="Awais Omar" w:date="1999-08-18T16:02:00Z"/>
        </w:rPr>
      </w:pPr>
      <w:del w:id="140" w:author="Awais Omar" w:date="1999-08-18T16:02:00Z">
        <w:r>
          <w:rPr>
            <w:b/>
            <w:u w:val="single"/>
          </w:rPr>
        </w:r>
      </w:del>
    </w:p>
    <w:p>
      <w:pPr>
        <w:pStyle w:val="Normal"/>
        <w:jc w:val="both"/>
        <w:rPr>
          <w:del w:id="143" w:author="Awais Omar" w:date="1999-08-18T16:02:00Z"/>
        </w:rPr>
      </w:pPr>
      <w:del w:id="142" w:author="Awais Omar" w:date="1999-08-18T16:02:00Z">
        <w:r>
          <w:rPr/>
          <w:delText xml:space="preserve">Coated papers are used in printed media and marketing communications: magazines, catalogs, annual reports, product sales brochures, and direct mail advertising.  The 9.3 million tons of coated printed paper produced, in the United States, in 1997, were equally comprised of groundwood and freesheet grades.  The North American coated paper markets have gone through severe contractions and expansions over the past decade.  Because of the capital-intensive nature of mill expansions, coated paper mills have not always been able to plan for evenly paced capacity growth, causing periods of excess capacity in the market place and contributing to price fluctuations. </w:delText>
        </w:r>
      </w:del>
    </w:p>
    <w:p>
      <w:pPr>
        <w:pStyle w:val="Normal"/>
        <w:jc w:val="both"/>
        <w:rPr>
          <w:del w:id="145" w:author="Awais Omar" w:date="1999-08-18T16:02:00Z"/>
        </w:rPr>
      </w:pPr>
      <w:del w:id="144" w:author="Awais Omar" w:date="1999-08-18T16:02:00Z">
        <w:r>
          <w:rPr/>
        </w:r>
      </w:del>
    </w:p>
    <w:p>
      <w:pPr>
        <w:pStyle w:val="Normal"/>
        <w:jc w:val="both"/>
        <w:rPr>
          <w:del w:id="147" w:author="Awais Omar" w:date="1999-08-18T16:02:00Z"/>
        </w:rPr>
      </w:pPr>
      <w:del w:id="146" w:author="Awais Omar" w:date="1999-08-18T16:02:00Z">
        <w:r>
          <w:rPr/>
        </w:r>
      </w:del>
    </w:p>
    <w:p>
      <w:pPr>
        <w:pStyle w:val="Heading1"/>
        <w:ind w:hanging="0" w:start="0"/>
        <w:jc w:val="both"/>
        <w:rPr>
          <w:b w:val="false"/>
          <w:u w:val="single"/>
          <w:del w:id="149" w:author="Awais Omar" w:date="1999-08-18T16:02:00Z"/>
        </w:rPr>
      </w:pPr>
      <w:del w:id="148" w:author="Awais Omar" w:date="1999-08-18T16:02:00Z">
        <w:r>
          <w:rPr>
            <w:b w:val="false"/>
            <w:u w:val="single"/>
          </w:rPr>
          <w:delText>Linerboard</w:delText>
        </w:r>
      </w:del>
    </w:p>
    <w:p>
      <w:pPr>
        <w:pStyle w:val="Normal"/>
        <w:jc w:val="both"/>
        <w:rPr>
          <w:b/>
          <w:u w:val="single"/>
          <w:del w:id="151" w:author="Awais Omar" w:date="1999-08-18T16:02:00Z"/>
        </w:rPr>
      </w:pPr>
      <w:del w:id="150" w:author="Awais Omar" w:date="1999-08-18T16:02:00Z">
        <w:r>
          <w:rPr>
            <w:b/>
            <w:u w:val="single"/>
          </w:rPr>
        </w:r>
      </w:del>
    </w:p>
    <w:p>
      <w:pPr>
        <w:pStyle w:val="Normal"/>
        <w:jc w:val="both"/>
        <w:rPr>
          <w:del w:id="153" w:author="Awais Omar" w:date="1999-08-18T16:02:00Z"/>
        </w:rPr>
      </w:pPr>
      <w:del w:id="152" w:author="Awais Omar" w:date="1999-08-18T16:02:00Z">
        <w:r>
          <w:rPr/>
          <w:delText xml:space="preserve">Linerboard is a commodity grade of paperboard used in the production of corrugated containers.  In 1997, the U.S. industry produced an estimated 24.1 million tons of linerboard.  The North American linerboard industry has a fairly high degree of integration, with more than 70% of production transferred by companies to their own box plants or swapped with major producers to reduce freight costs.  Historically, domestic linerboard prices are extremely cyclical, usually rising during the middle and latter stages of an economic recovery but falling when demand weakens and producers are forced to fight for customers.  </w:delText>
        </w:r>
      </w:del>
    </w:p>
    <w:p>
      <w:pPr>
        <w:pStyle w:val="Normal"/>
        <w:jc w:val="both"/>
        <w:rPr>
          <w:del w:id="155" w:author="Awais Omar" w:date="1999-08-18T16:02:00Z"/>
        </w:rPr>
      </w:pPr>
      <w:del w:id="154" w:author="Awais Omar" w:date="1999-08-18T16:02:00Z">
        <w:r>
          <w:rPr/>
        </w:r>
      </w:del>
    </w:p>
    <w:p>
      <w:pPr>
        <w:pStyle w:val="Heading1"/>
        <w:ind w:hanging="0" w:start="0"/>
        <w:jc w:val="both"/>
        <w:rPr>
          <w:b w:val="false"/>
          <w:u w:val="single"/>
          <w:del w:id="157" w:author="Awais Omar" w:date="1999-08-18T16:02:00Z"/>
        </w:rPr>
      </w:pPr>
      <w:del w:id="156" w:author="Awais Omar" w:date="1999-08-18T16:02:00Z">
        <w:r>
          <w:rPr>
            <w:b w:val="false"/>
            <w:u w:val="single"/>
          </w:rPr>
          <w:delText>OCC &amp; ONP</w:delText>
        </w:r>
      </w:del>
    </w:p>
    <w:p>
      <w:pPr>
        <w:pStyle w:val="Normal"/>
        <w:jc w:val="both"/>
        <w:rPr>
          <w:b/>
          <w:u w:val="single"/>
          <w:del w:id="159" w:author="Awais Omar" w:date="1999-08-18T16:02:00Z"/>
        </w:rPr>
      </w:pPr>
      <w:del w:id="158" w:author="Awais Omar" w:date="1999-08-18T16:02:00Z">
        <w:r>
          <w:rPr>
            <w:b/>
            <w:u w:val="single"/>
          </w:rPr>
        </w:r>
      </w:del>
    </w:p>
    <w:p>
      <w:pPr>
        <w:pStyle w:val="Normal"/>
        <w:jc w:val="both"/>
        <w:rPr>
          <w:del w:id="161" w:author="Awais Omar" w:date="1999-08-18T16:02:00Z"/>
        </w:rPr>
      </w:pPr>
      <w:del w:id="160" w:author="Awais Omar" w:date="1999-08-18T16:02:00Z">
        <w:r>
          <w:rPr/>
          <w:delText xml:space="preserve">Old corrugated containers (OCC) and old newspapers (ONP) are commonly used in carton packaging and gypsum drywall.  The majority of products on supermarket shelves are packed in cartons using OCC and ONP.  Nearly 90% of industrial and consumer goods transported in the U.S. include some form of corrugated containers.   In recent years, the recycled paperboard industry has undergone significant expansion and consolidation, leaving mill assets in the hands of fewer but financially stronger owners.  Much like other paper industries, the price of OCC and ONP fluctuate considerably based on supply and demand.    </w:delText>
        </w:r>
      </w:del>
    </w:p>
    <w:p>
      <w:pPr>
        <w:pStyle w:val="Heading1"/>
        <w:ind w:hanging="0" w:start="0"/>
        <w:jc w:val="both"/>
        <w:rPr>
          <w:del w:id="163" w:author="Awais Omar" w:date="1999-08-25T17:00:00Z"/>
        </w:rPr>
      </w:pPr>
      <w:del w:id="162" w:author="Awais Omar" w:date="1999-08-25T17:00:00Z">
        <w:r>
          <w:rPr/>
        </w:r>
      </w:del>
    </w:p>
    <w:p>
      <w:pPr>
        <w:pStyle w:val="Heading1"/>
        <w:ind w:hanging="0" w:start="0"/>
        <w:jc w:val="both"/>
        <w:rPr>
          <w:del w:id="165" w:author="Awais Omar" w:date="1999-08-25T17:00:00Z"/>
        </w:rPr>
      </w:pPr>
      <w:del w:id="164" w:author="Awais Omar" w:date="1999-08-25T17:00:00Z">
        <w:r>
          <w:rPr/>
        </w:r>
      </w:del>
    </w:p>
    <w:p>
      <w:pPr>
        <w:pStyle w:val="Heading1"/>
        <w:ind w:hanging="0" w:start="0"/>
        <w:jc w:val="both"/>
        <w:rPr>
          <w:del w:id="167" w:author="Awais Omar" w:date="1999-08-25T17:00:00Z"/>
        </w:rPr>
      </w:pPr>
      <w:del w:id="166" w:author="Awais Omar" w:date="1999-08-25T17:00:00Z">
        <w:r>
          <w:rPr/>
          <w:tab/>
        </w:r>
      </w:del>
    </w:p>
    <w:p>
      <w:pPr>
        <w:pStyle w:val="Heading1"/>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8"/>
        <w:color w:val="auto"/>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WW8Num2z0">
    <w:name w:val="WW8Num2z0"/>
    <w:qFormat/>
    <w:rPr>
      <w:rFonts w:ascii="Symbol" w:hAnsi="Symbol" w:cs="Symbol"/>
      <w:color w:val="auto"/>
      <w:sz w:val="28"/>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val="en-GB"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1999-08-18T12:13:00Z</dcterms:created>
  <dc:creator>bob crane</dc:creator>
  <dc:description/>
  <dc:language>en-CA</dc:language>
  <cp:lastModifiedBy>Awais Omar</cp:lastModifiedBy>
  <cp:lastPrinted>1999-07-14T08:51:00Z</cp:lastPrinted>
  <dcterms:modified xsi:type="dcterms:W3CDTF">1999-08-31T14:59:00Z</dcterms:modified>
  <cp:revision>17</cp:revision>
  <dc:subject/>
  <dc:title>Market</dc:title>
</cp:coreProperties>
</file>