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w:t>
      </w:r>
      <w:ins w:id="0" w:author="PSE" w:date="2000-05-11T09:06:00Z">
        <w:r>
          <w:rPr>
            <w:rFonts w:cs="Arial Narrow" w:ascii="Arial Narrow" w:hAnsi="Arial Narrow"/>
            <w:sz w:val="18"/>
          </w:rPr>
          <w:t xml:space="preserve"> when made</w:t>
        </w:r>
      </w:ins>
      <w:r>
        <w:rPr>
          <w:rFonts w:cs="Arial Narrow" w:ascii="Arial Narrow" w:hAnsi="Arial Narrow"/>
          <w:sz w:val="18"/>
        </w:rPr>
        <w: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w:t>
      </w:r>
      <w:del w:id="1" w:author="PSE" w:date="2000-05-11T09:08:00Z">
        <w:r>
          <w:rPr>
            <w:rFonts w:cs="Arial Narrow" w:ascii="Arial Narrow" w:hAnsi="Arial Narrow"/>
            <w:sz w:val="18"/>
          </w:rPr>
          <w:delText xml:space="preserve">Texas </w:delText>
        </w:r>
      </w:del>
      <w:ins w:id="2" w:author="PSE" w:date="2000-05-11T09:08:00Z">
        <w:r>
          <w:rPr>
            <w:rFonts w:cs="Arial Narrow" w:ascii="Arial Narrow" w:hAnsi="Arial Narrow"/>
            <w:sz w:val="18"/>
          </w:rPr>
          <w:t xml:space="preserve">New York </w:t>
        </w:r>
      </w:ins>
      <w:r>
        <w:rPr>
          <w:rFonts w:cs="Arial Narrow" w:ascii="Arial Narrow" w:hAnsi="Arial Narrow"/>
          <w:sz w:val="18"/>
        </w:rPr>
        <w:t xml:space="preserve">(excluding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w:t>
      </w:r>
      <w:del w:id="3" w:author="PSE" w:date="2000-05-11T09:09:00Z">
        <w:r>
          <w:rPr>
            <w:rFonts w:cs="Arial Narrow" w:ascii="Arial Narrow" w:hAnsi="Arial Narrow"/>
            <w:sz w:val="18"/>
          </w:rPr>
          <w:delText xml:space="preserve">may </w:delText>
        </w:r>
      </w:del>
      <w:ins w:id="4" w:author="PSE" w:date="2000-05-11T09:09:00Z">
        <w:r>
          <w:rPr>
            <w:rFonts w:cs="Arial Narrow" w:ascii="Arial Narrow" w:hAnsi="Arial Narrow"/>
            <w:sz w:val="18"/>
          </w:rPr>
          <w:t xml:space="preserve">must </w:t>
        </w:r>
      </w:ins>
      <w:r>
        <w:rPr>
          <w:rFonts w:cs="Arial Narrow" w:ascii="Arial Narrow" w:hAnsi="Arial Narrow"/>
          <w:sz w:val="18"/>
        </w:rPr>
        <w:t xml:space="preserve">be given during normal business hours by hand delivery (effective upon attempted delivery), overnight mail service (effective upon </w:t>
      </w:r>
      <w:del w:id="5" w:author="PSE" w:date="2000-05-11T17:31:00Z">
        <w:r>
          <w:rPr>
            <w:rFonts w:cs="Arial Narrow" w:ascii="Arial Narrow" w:hAnsi="Arial Narrow"/>
            <w:sz w:val="18"/>
          </w:rPr>
          <w:delText>scheduled weekday delivery day</w:delText>
        </w:r>
      </w:del>
      <w:ins w:id="6" w:author="PSE" w:date="2000-05-11T17:31:00Z">
        <w:r>
          <w:rPr>
            <w:rFonts w:cs="Arial Narrow" w:ascii="Arial Narrow" w:hAnsi="Arial Narrow"/>
            <w:sz w:val="18"/>
          </w:rPr>
          <w:t>receipt</w:t>
        </w:r>
      </w:ins>
      <w:r>
        <w:rPr>
          <w:rFonts w:cs="Arial Narrow" w:ascii="Arial Narrow" w:hAnsi="Arial Narrow"/>
          <w:sz w:val="18"/>
        </w:rPr>
        <w:t>)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u w:val="single"/>
      </w:rPr>
    </w:pPr>
    <w:r>
      <w:rPr>
        <w:rFonts w:cs="Arial Narrow" w:ascii="Arial Narrow" w:hAnsi="Arial Narrow"/>
        <w:b/>
        <w:sz w:val="18"/>
        <w:u w:val="single"/>
      </w:rPr>
    </w:r>
  </w:p>
  <w:p>
    <w:pPr>
      <w:pStyle w:val="Header"/>
      <w:jc w:val="center"/>
      <w:rPr>
        <w:rFonts w:ascii="Arial Narrow" w:hAnsi="Arial Narrow" w:cs="Arial Narrow"/>
        <w:b/>
        <w:sz w:val="18"/>
      </w:rPr>
    </w:pPr>
    <w:r>
      <w:rPr>
        <w:rFonts w:cs="Arial Narrow" w:ascii="Arial Narrow" w:hAnsi="Arial Narrow"/>
        <w:b/>
        <w:sz w:val="18"/>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2000-05-18T12:29:00Z</dcterms:created>
  <dc:creator>mheard</dc:creator>
  <dc:description/>
  <dc:language>en-CA</dc:language>
  <cp:lastModifiedBy>cstclai</cp:lastModifiedBy>
  <cp:lastPrinted>2000-05-18T09:59:00Z</cp:lastPrinted>
  <dcterms:modified xsi:type="dcterms:W3CDTF">2000-05-18T12:29:00Z</dcterms:modified>
  <cp:revision>2</cp:revision>
  <dc:subject/>
  <dc:title>This Annex A supplements, forms part of, and is incorporated into the Confirmation to which this Annex A is attached</dc:title>
</cp:coreProperties>
</file>