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710" w:type="dxa"/>
        <w:jc w:val="start"/>
        <w:tblInd w:w="-72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0710"/>
      </w:tblGrid>
      <w:tr>
        <w:trPr>
          <w:trHeight w:val="350" w:hRule="atLeast"/>
        </w:trPr>
        <w:tc>
          <w:tcPr>
            <w:tcW w:w="107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BoxedBodytext"/>
              <w:ind w:start="720" w:end="0"/>
              <w:rPr>
                <w:sz w:val="24"/>
              </w:rPr>
            </w:pPr>
            <w:r>
              <w:rPr>
                <w:b/>
                <w:sz w:val="24"/>
              </w:rPr>
              <w:t>Date:</w:t>
            </w:r>
            <w:r>
              <w:rPr>
                <w:sz w:val="24"/>
              </w:rPr>
              <w:t xml:space="preserve"> </w:t>
            </w:r>
            <w:ins w:id="0" w:author="ne91052" w:date="2000-12-07T17:00:00Z">
              <w:del w:id="1" w:author="nt88133" w:date="2001-05-30T15:13:00Z">
                <w:r>
                  <w:rPr>
                    <w:sz w:val="24"/>
                  </w:rPr>
                  <w:delText>TBD</w:delText>
                </w:r>
              </w:del>
            </w:ins>
            <w:ins w:id="2" w:author="nt88133" w:date="2001-05-30T15:13:00Z">
              <w:r>
                <w:rPr>
                  <w:sz w:val="24"/>
                </w:rPr>
                <w:t>May 30, 2001</w:t>
              </w:r>
            </w:ins>
            <w:r>
              <w:fldChar w:fldCharType="begin">
                <w:ffData>
                  <w:name w:val="Unnamed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en-CA"/>
              </w:rPr>
              <w:instrText xml:space="preserve"> FORMTEXT </w:instrText>
            </w:r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separate"/>
            </w:r>
            <w:r>
              <w:rPr>
                <w:sz w:val="24"/>
                <w:lang w:val="en-CA"/>
              </w:rPr>
            </w:r>
            <w:del w:id="3" w:author="Colleen M Parker" w:date="2000-10-05T16:37:00Z">
              <w:r>
                <w:rPr>
                  <w:sz w:val="24"/>
                  <w:lang w:val="en-CA"/>
                </w:rPr>
                <w:delText>     </w:delText>
              </w:r>
            </w:del>
            <w:r>
              <w:rPr>
                <w:sz w:val="24"/>
                <w:lang w:val="en-CA"/>
              </w:rPr>
            </w:r>
            <w:r>
              <w:rPr>
                <w:sz w:val="24"/>
                <w:lang w:val="en-CA"/>
              </w:rPr>
              <w:fldChar w:fldCharType="end"/>
            </w:r>
            <w:ins w:id="4" w:author="Colleen M Parker" w:date="2000-10-05T16:37:00Z">
              <w:del w:id="5" w:author="ne22165" w:date="2000-10-16T13:07:00Z">
                <w:r>
                  <w:rPr>
                    <w:sz w:val="24"/>
                  </w:rPr>
                  <w:delText>TBD</w:delText>
                </w:r>
              </w:del>
            </w:ins>
            <w:ins w:id="6" w:author="ne22165" w:date="2000-10-16T13:07:00Z">
              <w:del w:id="7" w:author="ne91052" w:date="2000-11-20T13:30:00Z">
                <w:r>
                  <w:rPr>
                    <w:sz w:val="24"/>
                  </w:rPr>
                  <w:delText>October, 16</w:delText>
                </w:r>
              </w:del>
            </w:ins>
            <w:ins w:id="8" w:author="ne22165" w:date="2000-10-16T13:07:00Z">
              <w:del w:id="9" w:author="ne91052" w:date="2000-12-06T09:07:00Z">
                <w:r>
                  <w:rPr>
                    <w:sz w:val="24"/>
                  </w:rPr>
                  <w:delText xml:space="preserve">, </w:delText>
                </w:r>
              </w:del>
            </w:ins>
            <w:ins w:id="10" w:author="ne22165" w:date="2000-10-16T13:07:00Z">
              <w:del w:id="11" w:author="ne91052" w:date="2000-12-07T17:00:00Z">
                <w:r>
                  <w:rPr>
                    <w:sz w:val="24"/>
                  </w:rPr>
                  <w:delText>2000—</w:delText>
                </w:r>
              </w:del>
            </w:ins>
            <w:ins w:id="12" w:author="ne22165" w:date="2000-10-16T13:21:00Z">
              <w:del w:id="13" w:author="ne91052" w:date="2000-12-07T17:00:00Z">
                <w:r>
                  <w:rPr>
                    <w:b/>
                    <w:sz w:val="24"/>
                  </w:rPr>
                  <w:delText xml:space="preserve">DRAFT </w:delText>
                </w:r>
              </w:del>
            </w:ins>
            <w:del w:id="14" w:author="ne91052" w:date="2000-12-07T17:00:00Z">
              <w:r>
                <w:rPr>
                  <w:b/>
                  <w:sz w:val="24"/>
                </w:rPr>
                <w:delText>FOR APPROVAL</w:delText>
              </w:r>
            </w:del>
          </w:p>
        </w:tc>
      </w:tr>
    </w:tbl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>
          <w:b/>
        </w:rPr>
        <w:t>For Release:</w:t>
      </w:r>
      <w:r>
        <w:rPr/>
        <w:t xml:space="preserve">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</w:r>
      <w:del w:id="15" w:author="Colleen M Parker" w:date="2000-10-05T16:37:00Z">
        <w:r>
          <w:rPr>
            <w:lang w:val="en-CA"/>
          </w:rPr>
          <w:delText>     </w:delText>
        </w:r>
      </w:del>
      <w:r>
        <w:rPr>
          <w:lang w:val="en-CA"/>
        </w:rPr>
      </w:r>
      <w:r>
        <w:rPr>
          <w:lang w:val="en-CA"/>
        </w:rPr>
        <w:fldChar w:fldCharType="end"/>
      </w:r>
      <w:ins w:id="16" w:author="Colleen M Parker" w:date="2000-10-05T16:37:00Z">
        <w:r>
          <w:rPr/>
          <w:t>Immediately</w:t>
          <w:tab/>
        </w:r>
      </w:ins>
    </w:p>
    <w:p>
      <w:pPr>
        <w:pStyle w:val="BodyText"/>
        <w:rPr/>
      </w:pPr>
      <w:r>
        <w:rPr>
          <w:b/>
        </w:rPr>
        <w:t>Refer to:</w:t>
      </w:r>
      <w:r>
        <w:rPr/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</w:r>
      <w:del w:id="17" w:author="Colleen M Parker" w:date="2000-10-05T16:37:00Z">
        <w:r>
          <w:rPr>
            <w:lang w:val="en-CA"/>
          </w:rPr>
          <w:delText>     </w:delText>
        </w:r>
      </w:del>
      <w:r>
        <w:rPr>
          <w:lang w:val="en-CA"/>
        </w:rPr>
      </w:r>
      <w:r>
        <w:rPr>
          <w:lang w:val="en-CA"/>
        </w:rPr>
        <w:fldChar w:fldCharType="end"/>
      </w:r>
      <w:del w:id="18" w:author="Colleen M Parker" w:date="2000-10-05T16:37:00Z">
        <w:r>
          <w:rPr/>
          <w:delText xml:space="preserve"> </w:delText>
        </w:r>
      </w:del>
      <w:ins w:id="19" w:author="Colleen M Parker" w:date="2000-10-05T16:37:00Z">
        <w:r>
          <w:rPr/>
          <w:t xml:space="preserve">(317) 276-3655 - Edward A. West </w:t>
        </w:r>
      </w:ins>
    </w:p>
    <w:p>
      <w:pPr>
        <w:pStyle w:val="BodyText"/>
        <w:ind w:start="945" w:end="0"/>
        <w:rPr>
          <w:lang w:val="en-CA"/>
        </w:rPr>
      </w:pP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lang w:val="en-CA"/>
        </w:rPr>
        <w:instrText xml:space="preserve"> FORMTEXT </w:instrText>
      </w:r>
      <w:r>
        <w:rPr>
          <w:lang w:val="en-CA"/>
        </w:rPr>
      </w:r>
      <w:r>
        <w:rPr>
          <w:lang w:val="en-CA"/>
        </w:rPr>
        <w:fldChar w:fldCharType="separate"/>
      </w:r>
      <w:r>
        <w:rPr>
          <w:lang w:val="en-CA"/>
        </w:rPr>
        <w:t>     </w:t>
      </w:r>
      <w:r/>
      <w:r>
        <w:rPr>
          <w:lang w:val="en-CA"/>
        </w:rPr>
        <w:fldChar w:fldCharType="end"/>
      </w:r>
      <w:r>
        <w:rPr>
          <w:lang w:val="en-CA"/>
        </w:rPr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2240" w:h="15840"/>
          <w:pgMar w:left="1440" w:right="1440" w:gutter="0" w:header="936" w:top="1440" w:footer="562" w:bottom="144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BodyText"/>
        <w:jc w:val="center"/>
        <w:rPr>
          <w:b/>
          <w:del w:id="21" w:author="Colleen M Parker" w:date="2000-10-05T16:37:00Z"/>
        </w:rPr>
      </w:pPr>
      <w:del w:id="20" w:author="Colleen M Parker" w:date="2000-10-05T16:37:00Z">
        <w:r>
          <w:rPr>
            <w:b/>
          </w:rPr>
          <w:delText>TITLE</w:delText>
        </w:r>
      </w:del>
    </w:p>
    <w:p>
      <w:pPr>
        <w:pStyle w:val="BodyText"/>
        <w:jc w:val="center"/>
        <w:rPr>
          <w:i/>
          <w:i/>
          <w:del w:id="42" w:author="ne91052" w:date="2000-11-21T11:00:00Z"/>
        </w:rPr>
      </w:pPr>
      <w:del w:id="22" w:author="Colleen M Parker" w:date="2000-10-05T16:37:00Z">
        <w:r>
          <w:rPr>
            <w:i/>
          </w:rPr>
          <w:delText>Subtitle</w:delText>
        </w:r>
      </w:del>
      <w:ins w:id="23" w:author="Colleen M Parker" w:date="2000-10-05T16:37:00Z">
        <w:r>
          <w:rPr>
            <w:b/>
          </w:rPr>
          <w:t xml:space="preserve">Appeals Court </w:t>
        </w:r>
      </w:ins>
      <w:ins w:id="24" w:author="ne91052" w:date="2000-11-20T15:04:00Z">
        <w:r>
          <w:rPr>
            <w:b/>
          </w:rPr>
          <w:t>Modif</w:t>
        </w:r>
      </w:ins>
      <w:ins w:id="25" w:author="ne91052" w:date="2000-11-20T15:07:00Z">
        <w:r>
          <w:rPr>
            <w:b/>
          </w:rPr>
          <w:t>ies</w:t>
        </w:r>
      </w:ins>
      <w:ins w:id="26" w:author="ne91052" w:date="2000-11-20T15:04:00Z">
        <w:r>
          <w:rPr>
            <w:b/>
          </w:rPr>
          <w:t xml:space="preserve"> Its Ruling on 2003 Prozac Patent </w:t>
        </w:r>
      </w:ins>
      <w:ins w:id="27" w:author="Colleen M Parker" w:date="2000-10-05T16:37:00Z">
        <w:del w:id="28" w:author="ne91052" w:date="2000-11-20T15:04:00Z">
          <w:r>
            <w:rPr>
              <w:b/>
            </w:rPr>
            <w:delText>Denies Lilly Petition for Rehearing of Prozac Patent Decision</w:delText>
          </w:r>
        </w:del>
      </w:ins>
      <w:ins w:id="29" w:author="Colleen M Parker" w:date="2000-10-05T16:37:00Z">
        <w:r>
          <w:rPr>
            <w:b/>
          </w:rPr>
          <w:br/>
        </w:r>
      </w:ins>
      <w:ins w:id="30" w:author="Colleen M Parker" w:date="2000-10-05T16:37:00Z">
        <w:r>
          <w:rPr>
            <w:i/>
          </w:rPr>
          <w:t>Company</w:t>
        </w:r>
      </w:ins>
      <w:ins w:id="31" w:author="ne91052" w:date="2000-11-21T11:00:00Z">
        <w:r>
          <w:rPr>
            <w:i/>
          </w:rPr>
          <w:t xml:space="preserve"> </w:t>
        </w:r>
      </w:ins>
      <w:ins w:id="32" w:author="ne91052" w:date="2000-11-21T11:45:00Z">
        <w:r>
          <w:rPr>
            <w:i/>
          </w:rPr>
          <w:t>To Seek Legal Review</w:t>
        </w:r>
      </w:ins>
      <w:ins w:id="33" w:author="Colleen M Parker" w:date="2000-10-05T16:38:00Z">
        <w:del w:id="34" w:author="ne91052" w:date="2000-11-21T11:03:00Z">
          <w:r>
            <w:rPr>
              <w:i/>
            </w:rPr>
            <w:delText xml:space="preserve"> </w:delText>
          </w:r>
        </w:del>
      </w:ins>
      <w:ins w:id="35" w:author="Colleen M Parker" w:date="2000-10-05T16:38:00Z">
        <w:del w:id="36" w:author="ne91052" w:date="2000-11-21T11:00:00Z">
          <w:r>
            <w:rPr>
              <w:i/>
            </w:rPr>
            <w:delText>to Appeal</w:delText>
          </w:r>
        </w:del>
      </w:ins>
      <w:ins w:id="37" w:author="ne22165" w:date="2000-10-09T03:57:00Z">
        <w:del w:id="38" w:author="ne91052" w:date="2000-11-21T11:00:00Z">
          <w:r>
            <w:rPr>
              <w:i/>
            </w:rPr>
            <w:delText xml:space="preserve"> to</w:delText>
          </w:r>
        </w:del>
      </w:ins>
      <w:ins w:id="39" w:author="Colleen M Parker" w:date="2000-10-05T16:38:00Z">
        <w:del w:id="40" w:author="ne91052" w:date="2000-11-21T11:00:00Z">
          <w:r>
            <w:rPr>
              <w:i/>
            </w:rPr>
            <w:delText xml:space="preserve"> United States Supreme Court</w:delText>
          </w:r>
        </w:del>
      </w:ins>
      <w:del w:id="41" w:author="ne91052" w:date="2000-11-21T11:00:00Z">
        <w:r>
          <w:rPr>
            <w:b/>
          </w:rPr>
          <w:delText xml:space="preserve"> </w:delText>
        </w:r>
      </w:del>
    </w:p>
    <w:p>
      <w:pPr>
        <w:pStyle w:val="BodyText"/>
        <w:widowControl/>
        <w:suppressAutoHyphens w:val="true"/>
        <w:bidi w:val="0"/>
        <w:spacing w:lineRule="exact" w:line="280"/>
        <w:jc w:val="center"/>
        <w:rPr>
          <w:i/>
          <w:i/>
          <w:ins w:id="44" w:author="ne91052" w:date="2000-11-21T11:13:00Z"/>
        </w:rPr>
      </w:pPr>
      <w:ins w:id="43" w:author="ne91052" w:date="2000-11-21T11:13:00Z">
        <w:r>
          <w:rPr>
            <w:i/>
          </w:rPr>
        </w:r>
      </w:ins>
    </w:p>
    <w:p>
      <w:pPr>
        <w:pStyle w:val="BodyText"/>
        <w:rPr>
          <w:i/>
          <w:i/>
        </w:rPr>
      </w:pPr>
      <w:r>
        <w:rPr>
          <w:i/>
        </w:rPr>
      </w:r>
    </w:p>
    <w:p>
      <w:pPr>
        <w:pStyle w:val="BodyText"/>
        <w:spacing w:lineRule="atLeast" w:line="360"/>
        <w:rPr>
          <w:del w:id="115" w:author="ne91052" w:date="2000-11-20T15:22:00Z"/>
        </w:rPr>
      </w:pPr>
      <w:ins w:id="45" w:author="nt88133" w:date="2001-05-30T15:12:00Z">
        <w:r>
          <w:rPr/>
          <w:t xml:space="preserve">A three judge panel of the </w:t>
        </w:r>
      </w:ins>
      <w:ins w:id="46" w:author="Colleen M Parker" w:date="2000-10-05T16:38:00Z">
        <w:del w:id="47" w:author="nt88133" w:date="2001-05-30T15:12:00Z">
          <w:r>
            <w:rPr/>
            <w:delText xml:space="preserve">The </w:delText>
          </w:r>
        </w:del>
      </w:ins>
      <w:ins w:id="48" w:author="Colleen M Parker" w:date="2000-10-05T16:38:00Z">
        <w:r>
          <w:rPr/>
          <w:t xml:space="preserve">Court of Appeals for the Federal Circuit </w:t>
        </w:r>
      </w:ins>
      <w:ins w:id="49" w:author="Colleen M Parker" w:date="2000-10-05T16:38:00Z">
        <w:del w:id="50" w:author="ne91052" w:date="2000-11-21T11:26:00Z">
          <w:r>
            <w:rPr/>
            <w:delText xml:space="preserve">(CAFC) </w:delText>
          </w:r>
        </w:del>
      </w:ins>
      <w:ins w:id="51" w:author="Colleen M Parker" w:date="2000-10-05T16:38:00Z">
        <w:r>
          <w:rPr/>
          <w:t>in Washington, D.C.</w:t>
        </w:r>
      </w:ins>
      <w:ins w:id="52" w:author="ne91052" w:date="2000-11-27T11:51:00Z">
        <w:r>
          <w:rPr/>
          <w:t>,</w:t>
        </w:r>
      </w:ins>
      <w:ins w:id="53" w:author="Colleen M Parker" w:date="2000-10-05T16:38:00Z">
        <w:r>
          <w:rPr/>
          <w:t xml:space="preserve"> has </w:t>
        </w:r>
      </w:ins>
      <w:ins w:id="54" w:author="ne91052" w:date="2000-11-20T15:08:00Z">
        <w:r>
          <w:rPr/>
          <w:t xml:space="preserve">modified </w:t>
        </w:r>
      </w:ins>
      <w:ins w:id="55" w:author="Colleen M Parker" w:date="2000-10-05T16:38:00Z">
        <w:del w:id="56" w:author="ne91052" w:date="2000-11-20T15:08:00Z">
          <w:r>
            <w:rPr/>
            <w:delText xml:space="preserve">denied an Eli Lilly and Company (NYSE: LLY) petition for a rehearing of </w:delText>
          </w:r>
        </w:del>
      </w:ins>
      <w:ins w:id="57" w:author="Colleen M Parker" w:date="2000-10-05T16:38:00Z">
        <w:del w:id="58" w:author="ne22165" w:date="2000-10-09T04:55:00Z">
          <w:r>
            <w:rPr/>
            <w:delText>the Court</w:delText>
          </w:r>
        </w:del>
      </w:ins>
      <w:ins w:id="59" w:author="ne22165" w:date="2000-10-09T04:58:00Z">
        <w:del w:id="60" w:author="ne91052" w:date="2000-11-20T15:08:00Z">
          <w:r>
            <w:rPr/>
            <w:delText>the Court's</w:delText>
          </w:r>
        </w:del>
      </w:ins>
      <w:ins w:id="61" w:author="Colleen M Parker" w:date="2000-10-05T16:38:00Z">
        <w:del w:id="62" w:author="ne22165" w:date="2000-10-09T04:55:00Z">
          <w:r>
            <w:rPr/>
            <w:delText>'s</w:delText>
          </w:r>
        </w:del>
      </w:ins>
      <w:ins w:id="63" w:author="Colleen M Parker" w:date="2000-10-05T16:38:00Z">
        <w:del w:id="64" w:author="ne91052" w:date="2000-11-20T15:08:00Z">
          <w:r>
            <w:rPr/>
            <w:delText xml:space="preserve"> </w:delText>
          </w:r>
        </w:del>
      </w:ins>
      <w:ins w:id="65" w:author="ne91052" w:date="2000-11-20T15:08:00Z">
        <w:r>
          <w:rPr/>
          <w:t xml:space="preserve">its </w:t>
        </w:r>
      </w:ins>
      <w:ins w:id="66" w:author="Colleen M Parker" w:date="2000-10-05T16:38:00Z">
        <w:r>
          <w:rPr/>
          <w:t xml:space="preserve">earlier decision regarding </w:t>
        </w:r>
      </w:ins>
      <w:ins w:id="67" w:author="Colleen M Parker" w:date="2000-10-05T16:38:00Z">
        <w:del w:id="68" w:author="ne91052" w:date="2000-11-20T15:08:00Z">
          <w:r>
            <w:rPr/>
            <w:delText>the company's</w:delText>
          </w:r>
        </w:del>
      </w:ins>
      <w:ins w:id="69" w:author="ne91052" w:date="2000-11-20T15:08:00Z">
        <w:r>
          <w:rPr/>
          <w:t>Eli Lilly and Company's (NYSE</w:t>
        </w:r>
      </w:ins>
      <w:ins w:id="70" w:author="ne91052" w:date="2000-11-27T14:39:00Z">
        <w:r>
          <w:rPr/>
          <w:t>: LLY</w:t>
        </w:r>
      </w:ins>
      <w:ins w:id="71" w:author="ne91052" w:date="2000-11-20T15:08:00Z">
        <w:r>
          <w:rPr/>
          <w:t>)</w:t>
        </w:r>
      </w:ins>
      <w:ins w:id="72" w:author="Colleen M Parker" w:date="2000-10-05T16:38:00Z">
        <w:r>
          <w:rPr/>
          <w:t xml:space="preserve"> 2003 Prozac patent.</w:t>
        </w:r>
      </w:ins>
      <w:ins w:id="73" w:author="ne91052" w:date="2000-11-20T15:08:00Z">
        <w:r>
          <w:rPr/>
          <w:t xml:space="preserve">  </w:t>
        </w:r>
      </w:ins>
      <w:ins w:id="74" w:author="nt88133" w:date="2001-05-30T15:23:00Z">
        <w:r>
          <w:rPr/>
          <w:t xml:space="preserve">On August 9, 2000, the court found the 2003 patent invalid for double patenting. </w:t>
        </w:r>
      </w:ins>
      <w:ins w:id="75" w:author="ne91052" w:date="2000-11-20T15:08:00Z">
        <w:r>
          <w:rPr/>
          <w:t xml:space="preserve">The </w:t>
        </w:r>
      </w:ins>
      <w:ins w:id="76" w:author="ne91052" w:date="2000-11-27T11:51:00Z">
        <w:r>
          <w:rPr/>
          <w:t>c</w:t>
        </w:r>
      </w:ins>
      <w:ins w:id="77" w:author="ne91052" w:date="2000-11-20T15:08:00Z">
        <w:r>
          <w:rPr/>
          <w:t xml:space="preserve">ourt </w:t>
        </w:r>
      </w:ins>
      <w:ins w:id="78" w:author="Robert A. Armitage" w:date="2000-11-20T20:30:00Z">
        <w:r>
          <w:rPr/>
          <w:t xml:space="preserve">has now </w:t>
        </w:r>
      </w:ins>
      <w:ins w:id="79" w:author="nt88133" w:date="2001-05-30T15:25:00Z">
        <w:r>
          <w:rPr/>
          <w:t xml:space="preserve">vacated the August decision but has </w:t>
        </w:r>
      </w:ins>
      <w:ins w:id="80" w:author="nt88133" w:date="2001-05-30T15:44:00Z">
        <w:r>
          <w:rPr/>
          <w:t xml:space="preserve">again </w:t>
        </w:r>
      </w:ins>
      <w:ins w:id="81" w:author="ne91052" w:date="2000-11-20T15:08:00Z">
        <w:r>
          <w:rPr/>
          <w:t>ruled</w:t>
        </w:r>
      </w:ins>
      <w:ins w:id="82" w:author="nt88133" w:date="2001-05-30T15:44:00Z">
        <w:r>
          <w:rPr/>
          <w:t>, using a different type of analysis,</w:t>
        </w:r>
      </w:ins>
      <w:ins w:id="83" w:author="ne91052" w:date="2000-11-20T15:08:00Z">
        <w:r>
          <w:rPr/>
          <w:t xml:space="preserve"> that the 2003 patent is invalid for </w:t>
        </w:r>
      </w:ins>
      <w:ins w:id="84" w:author="ne91052" w:date="2000-11-20T15:10:00Z">
        <w:del w:id="85" w:author="nt88133" w:date="2001-05-30T14:42:00Z">
          <w:r>
            <w:rPr/>
            <w:delText>(insert reason</w:delText>
          </w:r>
        </w:del>
      </w:ins>
      <w:ins w:id="86" w:author="nt88133" w:date="2001-05-30T14:42:00Z">
        <w:r>
          <w:rPr/>
          <w:t>double patenting</w:t>
        </w:r>
      </w:ins>
      <w:ins w:id="87" w:author="ne91052" w:date="2000-11-20T15:10:00Z">
        <w:del w:id="88" w:author="nt88133" w:date="2001-05-30T14:42:00Z">
          <w:r>
            <w:rPr>
              <w:i/>
            </w:rPr>
            <w:delText>)</w:delText>
          </w:r>
        </w:del>
      </w:ins>
      <w:ins w:id="89" w:author="nt88133" w:date="2001-05-30T15:24:00Z">
        <w:r>
          <w:rPr/>
          <w:t xml:space="preserve">.  </w:t>
        </w:r>
      </w:ins>
      <w:ins w:id="90" w:author="ne91052" w:date="2000-11-21T11:04:00Z">
        <w:del w:id="91" w:author="nt88133" w:date="2001-05-30T15:24:00Z">
          <w:r>
            <w:rPr>
              <w:i/>
            </w:rPr>
            <w:delText>.</w:delText>
          </w:r>
        </w:del>
      </w:ins>
      <w:ins w:id="92" w:author="Robert A. Armitage" w:date="2000-11-20T20:31:00Z">
        <w:del w:id="93" w:author="nt88133" w:date="2001-05-30T15:24:00Z">
          <w:r>
            <w:rPr/>
            <w:delText xml:space="preserve"> </w:delText>
          </w:r>
        </w:del>
      </w:ins>
      <w:ins w:id="94" w:author="Robert A. Armitage" w:date="2000-11-20T20:31:00Z">
        <w:del w:id="95" w:author="ne91052" w:date="2000-11-21T11:05:00Z">
          <w:r>
            <w:rPr/>
            <w:delText xml:space="preserve"> </w:delText>
          </w:r>
        </w:del>
      </w:ins>
      <w:ins w:id="96" w:author="Robert A. Armitage" w:date="2000-11-20T20:31:00Z">
        <w:del w:id="97" w:author="nt88133" w:date="2001-05-30T15:13:00Z">
          <w:r>
            <w:rPr/>
            <w:delText>The court</w:delText>
          </w:r>
        </w:del>
      </w:ins>
      <w:ins w:id="98" w:author="Robert A. Armitage" w:date="2000-11-20T20:31:00Z">
        <w:del w:id="99" w:author="nt88133" w:date="2001-05-30T14:55:00Z">
          <w:r>
            <w:rPr/>
            <w:delText>’</w:delText>
          </w:r>
        </w:del>
      </w:ins>
      <w:ins w:id="100" w:author="Robert A. Armitage" w:date="2000-11-20T20:31:00Z">
        <w:del w:id="101" w:author="nt88133" w:date="2001-05-30T15:13:00Z">
          <w:r>
            <w:rPr/>
            <w:delText>s earlier decision of August 9 had found the patent invalid</w:delText>
          </w:r>
        </w:del>
      </w:ins>
      <w:ins w:id="102" w:author="ne91052" w:date="2000-11-20T15:08:00Z">
        <w:del w:id="103" w:author="Robert A. Armitage" w:date="2000-11-20T20:31:00Z">
          <w:r>
            <w:rPr/>
            <w:delText>,</w:delText>
          </w:r>
        </w:del>
      </w:ins>
      <w:ins w:id="104" w:author="ne91052" w:date="2000-11-20T15:08:00Z">
        <w:del w:id="105" w:author="nt88133" w:date="2001-05-30T15:13:00Z">
          <w:r>
            <w:rPr/>
            <w:delText xml:space="preserve"> </w:delText>
          </w:r>
        </w:del>
      </w:ins>
      <w:ins w:id="106" w:author="ne91052" w:date="2000-11-20T15:08:00Z">
        <w:del w:id="107" w:author="Robert A. Armitage" w:date="2000-11-20T20:30:00Z">
          <w:r>
            <w:rPr/>
            <w:delText xml:space="preserve">not </w:delText>
          </w:r>
        </w:del>
      </w:ins>
      <w:ins w:id="108" w:author="ne91052" w:date="2000-11-20T15:08:00Z">
        <w:del w:id="109" w:author="nt88133" w:date="2001-05-30T15:13:00Z">
          <w:r>
            <w:rPr/>
            <w:delText>for double patenting</w:delText>
          </w:r>
        </w:del>
      </w:ins>
      <w:ins w:id="110" w:author="ne91052" w:date="2000-11-20T15:08:00Z">
        <w:del w:id="111" w:author="Robert A. Armitage" w:date="2000-11-20T20:31:00Z">
          <w:r>
            <w:rPr/>
            <w:delText xml:space="preserve"> as previously stated</w:delText>
          </w:r>
        </w:del>
      </w:ins>
      <w:ins w:id="112" w:author="ne91052" w:date="2000-11-20T15:08:00Z">
        <w:del w:id="113" w:author="nt88133" w:date="2001-05-30T15:13:00Z">
          <w:r>
            <w:rPr/>
            <w:delText>.</w:delText>
          </w:r>
        </w:del>
      </w:ins>
      <w:del w:id="114" w:author="nt88133" w:date="2001-05-30T15:13:00Z">
        <w:r>
          <w:rPr/>
          <w:delText xml:space="preserve">  </w:delText>
        </w:r>
      </w:del>
    </w:p>
    <w:p>
      <w:pPr>
        <w:pStyle w:val="BodyText"/>
        <w:spacing w:lineRule="atLeast" w:line="360"/>
        <w:rPr>
          <w:del w:id="117" w:author="ne91052" w:date="2000-11-20T15:22:00Z"/>
        </w:rPr>
      </w:pPr>
      <w:del w:id="116" w:author="ne91052" w:date="2000-11-20T15:22:00Z">
        <w:r>
          <w:rPr/>
        </w:r>
      </w:del>
    </w:p>
    <w:p>
      <w:pPr>
        <w:pStyle w:val="BodyText"/>
        <w:spacing w:lineRule="atLeast" w:line="360"/>
        <w:rPr>
          <w:del w:id="125" w:author="nt88133" w:date="2001-05-30T14:43:00Z"/>
        </w:rPr>
      </w:pPr>
      <w:ins w:id="118" w:author="Colleen M Parker" w:date="2000-10-05T16:38:00Z">
        <w:r>
          <w:rPr/>
          <w:t xml:space="preserve">Lilly had filed </w:t>
        </w:r>
      </w:ins>
      <w:ins w:id="119" w:author="Colleen M Parker" w:date="2000-10-05T16:38:00Z">
        <w:del w:id="120" w:author="ne91052" w:date="2000-11-20T15:11:00Z">
          <w:r>
            <w:rPr/>
            <w:delText xml:space="preserve">the </w:delText>
          </w:r>
        </w:del>
      </w:ins>
      <w:ins w:id="121" w:author="ne91052" w:date="2000-11-20T15:11:00Z">
        <w:r>
          <w:rPr/>
          <w:t xml:space="preserve">a </w:t>
        </w:r>
      </w:ins>
      <w:ins w:id="122" w:author="Colleen M Parker" w:date="2000-10-05T16:39:00Z">
        <w:r>
          <w:rPr/>
          <w:t>petition on</w:t>
        </w:r>
      </w:ins>
      <w:ins w:id="123" w:author="nt88133" w:date="2001-05-30T14:43:00Z">
        <w:r>
          <w:rPr/>
          <w:t xml:space="preserve"> </w:t>
        </w:r>
      </w:ins>
      <w:del w:id="124" w:author="nt88133" w:date="2001-05-30T14:43:00Z">
        <w:r>
          <w:rPr/>
          <w:delText xml:space="preserve"> </w:delText>
        </w:r>
      </w:del>
    </w:p>
    <w:p>
      <w:pPr>
        <w:pStyle w:val="BodyText"/>
        <w:spacing w:lineRule="atLeast" w:line="360"/>
        <w:rPr>
          <w:ins w:id="164" w:author="ne91052" w:date="2000-11-20T15:25:00Z"/>
        </w:rPr>
      </w:pPr>
      <w:ins w:id="126" w:author="Colleen M Parker" w:date="2000-10-05T16:39:00Z">
        <w:r>
          <w:rPr/>
          <w:t>October 6, 2000</w:t>
        </w:r>
      </w:ins>
      <w:ins w:id="127" w:author="ne91052" w:date="2000-11-27T11:52:00Z">
        <w:r>
          <w:rPr/>
          <w:t>,</w:t>
        </w:r>
      </w:ins>
      <w:ins w:id="128" w:author="Colleen M Parker" w:date="2000-10-05T16:39:00Z">
        <w:r>
          <w:rPr/>
          <w:t xml:space="preserve"> asking the </w:t>
        </w:r>
      </w:ins>
      <w:ins w:id="129" w:author="Colleen M Parker" w:date="2000-10-05T16:39:00Z">
        <w:del w:id="130" w:author="ne91052" w:date="2000-11-27T11:52:00Z">
          <w:r>
            <w:rPr/>
            <w:delText>C</w:delText>
          </w:r>
        </w:del>
      </w:ins>
      <w:ins w:id="131" w:author="ne91052" w:date="2000-11-27T11:52:00Z">
        <w:r>
          <w:rPr/>
          <w:t>c</w:t>
        </w:r>
      </w:ins>
      <w:ins w:id="132" w:author="Colleen M Parker" w:date="2000-10-05T16:39:00Z">
        <w:r>
          <w:rPr/>
          <w:t>ourt to rehear the case</w:t>
        </w:r>
      </w:ins>
      <w:ins w:id="133" w:author="ne91052" w:date="2000-11-27T11:52:00Z">
        <w:r>
          <w:rPr/>
          <w:t xml:space="preserve">, which </w:t>
        </w:r>
      </w:ins>
      <w:ins w:id="134" w:author="Robert A. Armitage" w:date="2000-11-20T20:31:00Z">
        <w:del w:id="135" w:author="ne91052" w:date="2000-11-27T11:52:00Z">
          <w:r>
            <w:rPr/>
            <w:delText>.  It</w:delText>
          </w:r>
        </w:del>
      </w:ins>
      <w:ins w:id="136" w:author="Colleen M Parker" w:date="2000-10-05T16:39:00Z">
        <w:del w:id="137" w:author="ne91052" w:date="2000-11-27T11:52:00Z">
          <w:r>
            <w:rPr/>
            <w:delText xml:space="preserve"> </w:delText>
          </w:r>
        </w:del>
      </w:ins>
      <w:ins w:id="138" w:author="Colleen M Parker" w:date="2000-10-05T16:39:00Z">
        <w:r>
          <w:rPr/>
          <w:t>involv</w:t>
        </w:r>
      </w:ins>
      <w:ins w:id="139" w:author="Robert A. Armitage" w:date="2000-11-20T20:31:00Z">
        <w:r>
          <w:rPr/>
          <w:t>es</w:t>
        </w:r>
      </w:ins>
      <w:ins w:id="140" w:author="Colleen M Parker" w:date="2000-10-05T16:39:00Z">
        <w:del w:id="141" w:author="Robert A. Armitage" w:date="2000-11-20T20:31:00Z">
          <w:r>
            <w:rPr/>
            <w:delText>ing</w:delText>
          </w:r>
        </w:del>
      </w:ins>
      <w:ins w:id="142" w:author="Colleen M Parker" w:date="2000-10-05T16:39:00Z">
        <w:r>
          <w:rPr/>
          <w:t xml:space="preserve"> a di</w:t>
        </w:r>
      </w:ins>
      <w:ins w:id="143" w:author="Colleen M Parker" w:date="2000-10-05T16:44:00Z">
        <w:r>
          <w:rPr/>
          <w:t>s</w:t>
        </w:r>
      </w:ins>
      <w:ins w:id="144" w:author="Colleen M Parker" w:date="2000-10-05T16:39:00Z">
        <w:r>
          <w:rPr/>
          <w:t xml:space="preserve">pute </w:t>
        </w:r>
      </w:ins>
      <w:ins w:id="145" w:author="Colleen M Parker" w:date="2000-10-05T16:39:00Z">
        <w:del w:id="146" w:author="ne22165" w:date="2000-10-10T13:16:00Z">
          <w:r>
            <w:rPr/>
            <w:delText xml:space="preserve">over Prozac patents </w:delText>
          </w:r>
        </w:del>
      </w:ins>
      <w:ins w:id="147" w:author="Colleen M Parker" w:date="2000-10-05T16:39:00Z">
        <w:del w:id="148" w:author="ne91052" w:date="2000-11-20T15:23:00Z">
          <w:r>
            <w:rPr/>
            <w:delText>between Lilly and Barr Laboratories</w:delText>
          </w:r>
        </w:del>
      </w:ins>
      <w:ins w:id="149" w:author="Colleen M Parker" w:date="2000-10-05T16:39:00Z">
        <w:del w:id="150" w:author="ne22165" w:date="2000-10-10T13:16:00Z">
          <w:r>
            <w:rPr/>
            <w:delText>.</w:delText>
          </w:r>
        </w:del>
      </w:ins>
      <w:ins w:id="151" w:author="ne22165" w:date="2000-10-10T13:16:00Z">
        <w:del w:id="152" w:author="ne91052" w:date="2000-11-20T15:23:00Z">
          <w:r>
            <w:rPr/>
            <w:delText xml:space="preserve"> over patents held by Lilly for the </w:delText>
          </w:r>
        </w:del>
      </w:ins>
      <w:ins w:id="153" w:author="ne22165" w:date="2000-10-10T13:16:00Z">
        <w:del w:id="154" w:author="ne91052" w:date="2000-11-20T15:25:00Z">
          <w:r>
            <w:rPr/>
            <w:delText>antidepressant</w:delText>
          </w:r>
        </w:del>
      </w:ins>
      <w:ins w:id="155" w:author="ne22165" w:date="2000-10-10T13:16:00Z">
        <w:del w:id="156" w:author="ne91052" w:date="2000-11-20T14:55:00Z">
          <w:r>
            <w:rPr/>
            <w:delText>,</w:delText>
          </w:r>
        </w:del>
      </w:ins>
      <w:ins w:id="157" w:author="ne22165" w:date="2000-10-10T13:16:00Z">
        <w:del w:id="158" w:author="ne91052" w:date="2000-11-20T15:25:00Z">
          <w:r>
            <w:rPr/>
            <w:delText xml:space="preserve"> Prozac.</w:delText>
          </w:r>
        </w:del>
      </w:ins>
      <w:ins w:id="159" w:author="ne91052" w:date="2000-11-20T15:25:00Z">
        <w:r>
          <w:rPr/>
          <w:t>between Lilly and Barr Laboratories over patents held by Lilly for the antidepressant</w:t>
        </w:r>
      </w:ins>
      <w:ins w:id="160" w:author="Robert A. Armitage" w:date="2000-11-20T20:32:00Z">
        <w:r>
          <w:rPr/>
          <w:t xml:space="preserve"> medicine</w:t>
        </w:r>
      </w:ins>
      <w:ins w:id="161" w:author="ne91052" w:date="2000-11-20T15:25:00Z">
        <w:r>
          <w:rPr/>
          <w:t xml:space="preserve"> Prozac</w:t>
        </w:r>
      </w:ins>
      <w:ins w:id="162" w:author="ne91052" w:date="2000-11-21T14:19:00Z">
        <w:r>
          <w:rPr>
            <w:vertAlign w:val="superscript"/>
          </w:rPr>
          <w:t>®</w:t>
        </w:r>
      </w:ins>
      <w:ins w:id="163" w:author="ne91052" w:date="2000-11-20T15:25:00Z">
        <w:r>
          <w:rPr/>
          <w:t>.</w:t>
        </w:r>
      </w:ins>
    </w:p>
    <w:p>
      <w:pPr>
        <w:pStyle w:val="BodyText"/>
        <w:spacing w:lineRule="atLeast" w:line="360"/>
        <w:rPr>
          <w:del w:id="166" w:author="ne91052" w:date="2000-11-20T15:25:00Z"/>
        </w:rPr>
      </w:pPr>
      <w:del w:id="165" w:author="ne91052" w:date="2000-11-20T15:25:00Z">
        <w:r>
          <w:rPr/>
        </w:r>
      </w:del>
    </w:p>
    <w:p>
      <w:pPr>
        <w:pStyle w:val="BodyText"/>
        <w:spacing w:lineRule="atLeast" w:line="360"/>
        <w:rPr>
          <w:ins w:id="168" w:author="Colleen M Parker" w:date="2000-10-05T16:39:00Z"/>
        </w:rPr>
      </w:pPr>
      <w:ins w:id="167" w:author="Colleen M Parker" w:date="2000-10-05T16:39:00Z">
        <w:r>
          <w:rPr/>
        </w:r>
      </w:ins>
    </w:p>
    <w:p>
      <w:pPr>
        <w:pStyle w:val="BodyText"/>
        <w:spacing w:lineRule="atLeast" w:line="360"/>
        <w:rPr>
          <w:ins w:id="246" w:author="Colleen M Parker" w:date="2000-10-13T15:22:00Z"/>
        </w:rPr>
      </w:pPr>
      <w:ins w:id="169" w:author="Colleen M Parker" w:date="2000-10-13T15:22:00Z">
        <w:r>
          <w:rPr/>
          <w:t>"We</w:t>
        </w:r>
      </w:ins>
      <w:ins w:id="170" w:author="ne91052" w:date="2000-11-20T15:33:00Z">
        <w:r>
          <w:rPr/>
          <w:t xml:space="preserve"> disagree with the appellate court's revised ruling</w:t>
        </w:r>
      </w:ins>
      <w:ins w:id="171" w:author="Robert A. Armitage" w:date="2000-11-20T20:32:00Z">
        <w:r>
          <w:rPr/>
          <w:t xml:space="preserve"> as strongly as we disagreed with the original decision of the court</w:t>
        </w:r>
      </w:ins>
      <w:ins w:id="172" w:author="ne91052" w:date="2000-11-27T11:53:00Z">
        <w:r>
          <w:rPr/>
          <w:t>,"</w:t>
        </w:r>
      </w:ins>
      <w:ins w:id="173" w:author="ne91052" w:date="2000-11-20T15:33:00Z">
        <w:r>
          <w:rPr/>
          <w:t xml:space="preserve"> </w:t>
        </w:r>
      </w:ins>
      <w:ins w:id="174" w:author="ne91052" w:date="2000-11-27T11:53:00Z">
        <w:r>
          <w:rPr/>
          <w:t>said Rebecca O. Kendall, Lilly senior vice president and general counsel.  "</w:t>
        </w:r>
      </w:ins>
      <w:ins w:id="175" w:author="ne91052" w:date="2000-11-21T11:51:00Z">
        <w:r>
          <w:rPr/>
          <w:t>We will continue to vigorously pursue the legal options available to us by now seek</w:t>
        </w:r>
      </w:ins>
      <w:ins w:id="176" w:author="ne91052" w:date="2000-11-21T11:53:00Z">
        <w:r>
          <w:rPr/>
          <w:t>ing</w:t>
        </w:r>
      </w:ins>
      <w:ins w:id="177" w:author="ne91052" w:date="2000-11-21T11:51:00Z">
        <w:r>
          <w:rPr/>
          <w:t xml:space="preserve"> a legal review of this decision.  </w:t>
        </w:r>
      </w:ins>
      <w:ins w:id="178" w:author="Colleen M Parker" w:date="2000-10-13T15:22:00Z">
        <w:del w:id="179" w:author="ne91052" w:date="2000-11-20T15:34:00Z">
          <w:r>
            <w:rPr/>
            <w:delText xml:space="preserve">, and many others, had hoped the appellate court would have agreed to rehear this matter, given the importance of this issue to all who hold chemical and pharmaceutical patents.  </w:delText>
          </w:r>
        </w:del>
      </w:ins>
      <w:ins w:id="180" w:author="Colleen M Parker" w:date="2000-10-13T15:22:00Z">
        <w:r>
          <w:rPr/>
          <w:t xml:space="preserve">We </w:t>
        </w:r>
      </w:ins>
      <w:ins w:id="181" w:author="Colleen M Parker" w:date="2000-10-13T15:22:00Z">
        <w:del w:id="182" w:author="Robert A. Armitage" w:date="2000-11-20T20:33:00Z">
          <w:r>
            <w:rPr/>
            <w:delText>will continue</w:delText>
          </w:r>
        </w:del>
      </w:ins>
      <w:ins w:id="183" w:author="Robert A. Armitage" w:date="2000-11-20T20:33:00Z">
        <w:r>
          <w:rPr/>
          <w:t xml:space="preserve">are carefully studying the </w:t>
        </w:r>
      </w:ins>
      <w:ins w:id="184" w:author="ne91052" w:date="2000-11-21T11:59:00Z">
        <w:r>
          <w:rPr/>
          <w:t xml:space="preserve">options </w:t>
        </w:r>
      </w:ins>
      <w:ins w:id="185" w:author="ne91052" w:date="2000-11-21T12:12:00Z">
        <w:r>
          <w:rPr/>
          <w:t>for legal review</w:t>
        </w:r>
      </w:ins>
      <w:ins w:id="186" w:author="ne91052" w:date="2000-11-27T11:54:00Z">
        <w:r>
          <w:rPr/>
          <w:t>,</w:t>
        </w:r>
      </w:ins>
      <w:ins w:id="187" w:author="ne91052" w:date="2000-11-21T12:16:00Z">
        <w:r>
          <w:rPr/>
          <w:t xml:space="preserve"> which </w:t>
        </w:r>
      </w:ins>
      <w:ins w:id="188" w:author="ne91052" w:date="2000-11-21T12:16:00Z">
        <w:del w:id="189" w:author="nt88133" w:date="2001-05-30T15:13:00Z">
          <w:r>
            <w:rPr/>
            <w:delText xml:space="preserve">may </w:delText>
          </w:r>
        </w:del>
      </w:ins>
      <w:ins w:id="190" w:author="ne91052" w:date="2000-11-21T12:16:00Z">
        <w:r>
          <w:rPr/>
          <w:t>include</w:t>
        </w:r>
      </w:ins>
      <w:ins w:id="191" w:author="ne91052" w:date="2000-11-21T12:14:00Z">
        <w:r>
          <w:rPr/>
          <w:t xml:space="preserve"> seeking </w:t>
        </w:r>
      </w:ins>
      <w:ins w:id="192" w:author="nt88133" w:date="2001-05-30T14:43:00Z">
        <w:r>
          <w:rPr/>
          <w:t xml:space="preserve">a rehearing en banc or </w:t>
        </w:r>
      </w:ins>
      <w:ins w:id="193" w:author="ne91052" w:date="2000-11-21T12:14:00Z">
        <w:r>
          <w:rPr/>
          <w:t xml:space="preserve">a review by </w:t>
        </w:r>
      </w:ins>
      <w:ins w:id="194" w:author="Robert A. Armitage" w:date="2000-11-20T20:33:00Z">
        <w:del w:id="195" w:author="ne91052" w:date="2000-11-21T11:59:00Z">
          <w:r>
            <w:rPr/>
            <w:delText>options</w:delText>
          </w:r>
        </w:del>
      </w:ins>
      <w:ins w:id="196" w:author="Robert A. Armitage" w:date="2000-11-20T20:33:00Z">
        <w:del w:id="197" w:author="ne91052" w:date="2000-11-21T11:56:00Z">
          <w:r>
            <w:rPr/>
            <w:delText xml:space="preserve"> available to us</w:delText>
          </w:r>
        </w:del>
      </w:ins>
      <w:ins w:id="198" w:author="Robert A. Armitage" w:date="2000-11-20T20:33:00Z">
        <w:del w:id="199" w:author="ne91052" w:date="2000-11-21T11:24:00Z">
          <w:r>
            <w:rPr/>
            <w:delText>e</w:delText>
          </w:r>
        </w:del>
      </w:ins>
      <w:ins w:id="200" w:author="Robert A. Armitage" w:date="2000-11-20T20:33:00Z">
        <w:del w:id="201" w:author="ne91052" w:date="2000-11-21T11:54:00Z">
          <w:r>
            <w:rPr/>
            <w:delText xml:space="preserve"> and anticipate that</w:delText>
          </w:r>
        </w:del>
      </w:ins>
      <w:ins w:id="202" w:author="Robert A. Armitage" w:date="2000-11-20T20:33:00Z">
        <w:del w:id="203" w:author="ne91052" w:date="2000-11-21T11:51:00Z">
          <w:r>
            <w:rPr/>
            <w:delText xml:space="preserve"> we will</w:delText>
          </w:r>
        </w:del>
      </w:ins>
      <w:ins w:id="204" w:author="Colleen M Parker" w:date="2000-10-13T15:22:00Z">
        <w:del w:id="205" w:author="Robert A. Armitage" w:date="2000-11-20T20:33:00Z">
          <w:r>
            <w:rPr/>
            <w:delText xml:space="preserve"> to</w:delText>
          </w:r>
        </w:del>
      </w:ins>
      <w:ins w:id="206" w:author="Robert A. Armitage" w:date="2000-11-20T20:33:00Z">
        <w:del w:id="207" w:author="ne91052" w:date="2000-11-21T11:51:00Z">
          <w:r>
            <w:rPr/>
            <w:delText xml:space="preserve"> continue to</w:delText>
          </w:r>
        </w:del>
      </w:ins>
      <w:ins w:id="208" w:author="Colleen M Parker" w:date="2000-10-13T15:22:00Z">
        <w:del w:id="209" w:author="ne91052" w:date="2000-11-21T11:51:00Z">
          <w:r>
            <w:rPr/>
            <w:delText xml:space="preserve"> vigorously pursue </w:delText>
          </w:r>
        </w:del>
      </w:ins>
      <w:ins w:id="210" w:author="Colleen M Parker" w:date="2000-10-13T15:22:00Z">
        <w:del w:id="211" w:author="Robert A. Armitage" w:date="2000-11-20T20:33:00Z">
          <w:r>
            <w:rPr/>
            <w:delText>all</w:delText>
          </w:r>
        </w:del>
      </w:ins>
      <w:ins w:id="212" w:author="Robert A. Armitage" w:date="2000-11-20T20:33:00Z">
        <w:del w:id="213" w:author="ne91052" w:date="2000-11-21T11:51:00Z">
          <w:r>
            <w:rPr/>
            <w:delText>the</w:delText>
          </w:r>
        </w:del>
      </w:ins>
      <w:ins w:id="214" w:author="Colleen M Parker" w:date="2000-10-13T15:22:00Z">
        <w:del w:id="215" w:author="ne91052" w:date="2000-11-21T11:51:00Z">
          <w:r>
            <w:rPr/>
            <w:delText xml:space="preserve"> legal options available to us</w:delText>
          </w:r>
        </w:del>
      </w:ins>
      <w:ins w:id="216" w:author="Robert A. Armitage" w:date="2000-11-20T20:33:00Z">
        <w:del w:id="217" w:author="ne91052" w:date="2000-11-21T11:54:00Z">
          <w:r>
            <w:rPr/>
            <w:delText>.  This may include</w:delText>
          </w:r>
        </w:del>
      </w:ins>
      <w:ins w:id="218" w:author="Colleen M Parker" w:date="2000-10-13T15:22:00Z">
        <w:del w:id="219" w:author="Robert A. Armitage" w:date="2000-11-20T20:34:00Z">
          <w:r>
            <w:rPr/>
            <w:delText xml:space="preserve"> by now petition</w:delText>
          </w:r>
        </w:del>
      </w:ins>
      <w:ins w:id="220" w:author="Robert A. Armitage" w:date="2000-11-20T20:34:00Z">
        <w:del w:id="221" w:author="ne91052" w:date="2000-11-21T11:54:00Z">
          <w:r>
            <w:rPr/>
            <w:delText xml:space="preserve"> </w:delText>
          </w:r>
        </w:del>
      </w:ins>
      <w:ins w:id="222" w:author="Robert A. Armitage" w:date="2000-11-20T20:34:00Z">
        <w:del w:id="223" w:author="ne91052" w:date="2000-11-21T11:58:00Z">
          <w:r>
            <w:rPr/>
            <w:delText xml:space="preserve">seeking </w:delText>
          </w:r>
        </w:del>
      </w:ins>
      <w:ins w:id="224" w:author="Robert A. Armitage" w:date="2000-11-20T20:34:00Z">
        <w:del w:id="225" w:author="ne91052" w:date="2000-11-21T12:12:00Z">
          <w:r>
            <w:rPr/>
            <w:delText xml:space="preserve">review </w:delText>
          </w:r>
        </w:del>
      </w:ins>
      <w:ins w:id="226" w:author="Robert A. Armitage" w:date="2000-11-20T20:34:00Z">
        <w:del w:id="227" w:author="ne91052" w:date="2000-11-21T12:04:00Z">
          <w:r>
            <w:rPr/>
            <w:delText xml:space="preserve">of this decision </w:delText>
          </w:r>
        </w:del>
      </w:ins>
      <w:ins w:id="228" w:author="Robert A. Armitage" w:date="2000-11-20T20:34:00Z">
        <w:del w:id="229" w:author="ne91052" w:date="2000-11-21T12:12:00Z">
          <w:r>
            <w:rPr/>
            <w:delText>by</w:delText>
          </w:r>
        </w:del>
      </w:ins>
      <w:ins w:id="230" w:author="Colleen M Parker" w:date="2000-10-13T15:22:00Z">
        <w:del w:id="231" w:author="Robert A. Armitage" w:date="2000-11-20T20:34:00Z">
          <w:r>
            <w:rPr/>
            <w:delText xml:space="preserve">ing </w:delText>
          </w:r>
        </w:del>
      </w:ins>
      <w:ins w:id="232" w:author="Robert A. Armitage" w:date="2000-11-20T20:34:00Z">
        <w:del w:id="233" w:author="ne91052" w:date="2000-11-21T12:12:00Z">
          <w:r>
            <w:rPr/>
            <w:delText xml:space="preserve"> </w:delText>
          </w:r>
        </w:del>
      </w:ins>
      <w:ins w:id="234" w:author="Colleen M Parker" w:date="2000-10-13T15:22:00Z">
        <w:r>
          <w:rPr/>
          <w:t>the United States Supreme Court</w:t>
        </w:r>
      </w:ins>
      <w:ins w:id="235" w:author="Colleen M Parker" w:date="2000-10-13T15:22:00Z">
        <w:del w:id="236" w:author="Robert A. Armitage" w:date="2000-11-20T20:34:00Z">
          <w:r>
            <w:rPr/>
            <w:delText xml:space="preserve"> for a rehearing of the appellate court's ruling</w:delText>
          </w:r>
        </w:del>
      </w:ins>
      <w:ins w:id="237" w:author="ne91052" w:date="2000-11-20T15:35:00Z">
        <w:del w:id="238" w:author="Robert A. Armitage" w:date="2000-11-20T20:34:00Z">
          <w:r>
            <w:rPr/>
            <w:delText xml:space="preserve"> </w:delText>
          </w:r>
        </w:del>
      </w:ins>
      <w:ins w:id="239" w:author="ne91052" w:date="2000-11-20T15:35:00Z">
        <w:del w:id="240" w:author="Robert A. Armitage" w:date="2000-11-20T20:34:00Z">
          <w:r>
            <w:rPr>
              <w:i/>
            </w:rPr>
            <w:delText>(or petitioning the full board of CAFC justices)</w:delText>
          </w:r>
        </w:del>
      </w:ins>
      <w:ins w:id="241" w:author="ne91052" w:date="2000-11-27T11:54:00Z">
        <w:r>
          <w:rPr/>
          <w:t>.</w:t>
        </w:r>
      </w:ins>
      <w:ins w:id="242" w:author="Colleen M Parker" w:date="2000-10-13T15:22:00Z">
        <w:del w:id="243" w:author="ne91052" w:date="2000-11-27T11:54:00Z">
          <w:r>
            <w:rPr/>
            <w:delText>,</w:delText>
          </w:r>
        </w:del>
      </w:ins>
      <w:ins w:id="244" w:author="Colleen M Parker" w:date="2000-10-13T15:22:00Z">
        <w:r>
          <w:rPr/>
          <w:t xml:space="preserve">" </w:t>
        </w:r>
      </w:ins>
      <w:del w:id="245" w:author="ne91052" w:date="2000-11-27T11:53:00Z">
        <w:r>
          <w:rPr/>
          <w:delText xml:space="preserve">said Rebecca O. Kendall, Lilly senior vice president and general counsel.  </w:delText>
        </w:r>
      </w:del>
    </w:p>
    <w:p>
      <w:pPr>
        <w:pStyle w:val="BodyText"/>
        <w:spacing w:lineRule="atLeast" w:line="360"/>
        <w:rPr>
          <w:ins w:id="248" w:author="Colleen M Parker" w:date="2000-10-13T15:22:00Z"/>
        </w:rPr>
      </w:pPr>
      <w:ins w:id="247" w:author="Colleen M Parker" w:date="2000-10-13T15:22:00Z">
        <w:r>
          <w:rPr/>
        </w:r>
      </w:ins>
    </w:p>
    <w:p>
      <w:pPr>
        <w:pStyle w:val="BodyText"/>
        <w:spacing w:lineRule="atLeast" w:line="360"/>
        <w:rPr>
          <w:del w:id="310" w:author="nt88133" w:date="2001-05-30T15:13:00Z"/>
        </w:rPr>
      </w:pPr>
      <w:ins w:id="249" w:author="Colleen M Parker" w:date="2000-10-05T16:40:00Z">
        <w:del w:id="250" w:author="nt88133" w:date="2001-05-30T15:13:00Z">
          <w:r>
            <w:rPr/>
            <w:delText>On August 9, 2000</w:delText>
          </w:r>
        </w:del>
      </w:ins>
      <w:ins w:id="251" w:author="ne91052" w:date="2000-11-27T11:54:00Z">
        <w:del w:id="252" w:author="nt88133" w:date="2001-05-30T15:13:00Z">
          <w:r>
            <w:rPr/>
            <w:delText>,</w:delText>
          </w:r>
        </w:del>
      </w:ins>
      <w:ins w:id="253" w:author="Colleen M Parker" w:date="2000-10-05T16:40:00Z">
        <w:del w:id="254" w:author="nt88133" w:date="2001-05-30T15:13:00Z">
          <w:r>
            <w:rPr/>
            <w:delText xml:space="preserve"> the </w:delText>
          </w:r>
        </w:del>
      </w:ins>
      <w:ins w:id="255" w:author="Colleen M Parker" w:date="2000-10-05T16:40:00Z">
        <w:del w:id="256" w:author="Robert A. Armitage" w:date="2000-11-20T20:34:00Z">
          <w:r>
            <w:rPr/>
            <w:delText>CAFC</w:delText>
          </w:r>
        </w:del>
      </w:ins>
      <w:ins w:id="257" w:author="Robert A. Armitage" w:date="2000-11-20T20:34:00Z">
        <w:del w:id="258" w:author="nt88133" w:date="2001-05-30T15:13:00Z">
          <w:r>
            <w:rPr/>
            <w:delText>Federal Circuit</w:delText>
          </w:r>
        </w:del>
      </w:ins>
      <w:ins w:id="259" w:author="Colleen M Parker" w:date="2000-10-05T16:40:00Z">
        <w:del w:id="260" w:author="nt88133" w:date="2001-05-30T15:13:00Z">
          <w:r>
            <w:rPr/>
            <w:delText xml:space="preserve"> </w:delText>
          </w:r>
        </w:del>
      </w:ins>
      <w:ins w:id="261" w:author="Colleen M Parker" w:date="2000-10-05T16:40:00Z">
        <w:del w:id="262" w:author="ne91052" w:date="2000-11-21T11:27:00Z">
          <w:r>
            <w:rPr/>
            <w:delText xml:space="preserve">affirmed a U.S. District Court's decision that </w:delText>
          </w:r>
        </w:del>
      </w:ins>
      <w:ins w:id="263" w:author="Colleen M Parker" w:date="2000-10-05T16:40:00Z">
        <w:del w:id="264" w:author="Robert A. Armitage" w:date="2000-11-20T20:34:00Z">
          <w:r>
            <w:rPr/>
            <w:delText>ruled in favor of Lilly on the patent doctrine of best mode for the company's patent expiring in 2001 for the antidepressant Prozac</w:delText>
          </w:r>
        </w:del>
      </w:ins>
      <w:ins w:id="265" w:author="Colleen M Parker" w:date="2000-10-05T16:40:00Z">
        <w:del w:id="266" w:author="Robert A. Armitage" w:date="2000-11-20T20:34:00Z">
          <w:r>
            <w:rPr>
              <w:vertAlign w:val="superscript"/>
            </w:rPr>
            <w:delText>®</w:delText>
          </w:r>
        </w:del>
      </w:ins>
      <w:ins w:id="267" w:author="Colleen M Parker" w:date="2000-10-05T16:42:00Z">
        <w:del w:id="268" w:author="Robert A. Armitage" w:date="2000-11-20T20:34:00Z">
          <w:r>
            <w:rPr/>
            <w:delText xml:space="preserve">.  The CAFC </w:delText>
          </w:r>
        </w:del>
      </w:ins>
      <w:ins w:id="269" w:author="Colleen M Parker" w:date="2000-10-05T16:42:00Z">
        <w:del w:id="270" w:author="nt88133" w:date="2001-05-30T15:13:00Z">
          <w:r>
            <w:rPr/>
            <w:delText xml:space="preserve">reversed the U.S. District Court's </w:delText>
          </w:r>
        </w:del>
      </w:ins>
      <w:ins w:id="271" w:author="ne91052" w:date="2000-11-20T13:33:00Z">
        <w:del w:id="272" w:author="nt88133" w:date="2001-05-30T15:13:00Z">
          <w:r>
            <w:rPr/>
            <w:delText xml:space="preserve">favorable </w:delText>
          </w:r>
        </w:del>
      </w:ins>
      <w:ins w:id="273" w:author="Colleen M Parker" w:date="2000-10-05T16:42:00Z">
        <w:del w:id="274" w:author="nt88133" w:date="2001-05-30T15:13:00Z">
          <w:r>
            <w:rPr/>
            <w:delText>ruling</w:delText>
          </w:r>
        </w:del>
      </w:ins>
      <w:ins w:id="275" w:author="Colleen M Parker" w:date="2000-10-05T16:42:00Z">
        <w:del w:id="276" w:author="ne91052" w:date="2000-11-20T13:33:00Z">
          <w:r>
            <w:rPr/>
            <w:delText>, again in favor of Lilly</w:delText>
          </w:r>
        </w:del>
      </w:ins>
      <w:ins w:id="277" w:author="ne22165" w:date="2000-10-10T12:49:00Z">
        <w:del w:id="278" w:author="ne91052" w:date="2000-11-20T13:33:00Z">
          <w:r>
            <w:rPr/>
            <w:delText>,</w:delText>
          </w:r>
        </w:del>
      </w:ins>
      <w:ins w:id="279" w:author="Colleen M Parker" w:date="2000-10-05T16:42:00Z">
        <w:del w:id="280" w:author="nt88133" w:date="2001-05-30T15:13:00Z">
          <w:r>
            <w:rPr/>
            <w:delText xml:space="preserve"> on</w:delText>
          </w:r>
        </w:del>
      </w:ins>
      <w:ins w:id="281" w:author="Robert A. Armitage" w:date="2000-11-20T20:35:00Z">
        <w:del w:id="282" w:author="nt88133" w:date="2001-05-30T15:13:00Z">
          <w:r>
            <w:rPr/>
            <w:delText xml:space="preserve"> Lilly’s Prozac-related patent </w:delText>
          </w:r>
        </w:del>
      </w:ins>
      <w:ins w:id="283" w:author="ne91052" w:date="2000-11-27T15:12:00Z">
        <w:del w:id="284" w:author="nt88133" w:date="2001-05-30T15:13:00Z">
          <w:r>
            <w:rPr/>
            <w:delText xml:space="preserve">that </w:delText>
          </w:r>
        </w:del>
      </w:ins>
      <w:ins w:id="285" w:author="Robert A. Armitage" w:date="2000-11-20T20:35:00Z">
        <w:del w:id="286" w:author="nt88133" w:date="2001-05-30T15:13:00Z">
          <w:r>
            <w:rPr/>
            <w:delText>expir</w:delText>
          </w:r>
        </w:del>
      </w:ins>
      <w:ins w:id="287" w:author="Robert A. Armitage" w:date="2000-11-20T20:35:00Z">
        <w:del w:id="288" w:author="ne91052" w:date="2000-11-27T15:12:00Z">
          <w:r>
            <w:rPr/>
            <w:delText>ing</w:delText>
          </w:r>
        </w:del>
      </w:ins>
      <w:ins w:id="289" w:author="ne91052" w:date="2000-11-27T15:12:00Z">
        <w:del w:id="290" w:author="nt88133" w:date="2001-05-30T15:13:00Z">
          <w:r>
            <w:rPr/>
            <w:delText>es</w:delText>
          </w:r>
        </w:del>
      </w:ins>
      <w:ins w:id="291" w:author="Robert A. Armitage" w:date="2000-11-20T20:35:00Z">
        <w:del w:id="292" w:author="nt88133" w:date="2001-05-30T15:13:00Z">
          <w:r>
            <w:rPr/>
            <w:delText xml:space="preserve"> in 2003.  The Federal Circuit’s August 9 decision found</w:delText>
          </w:r>
        </w:del>
      </w:ins>
      <w:ins w:id="293" w:author="Colleen M Parker" w:date="2000-10-05T16:42:00Z">
        <w:del w:id="294" w:author="nt88133" w:date="2001-05-30T15:13:00Z">
          <w:r>
            <w:rPr/>
            <w:delText xml:space="preserve"> the patent</w:delText>
          </w:r>
        </w:del>
      </w:ins>
      <w:ins w:id="295" w:author="Robert A. Armitage" w:date="2000-11-20T20:35:00Z">
        <w:del w:id="296" w:author="nt88133" w:date="2001-05-30T15:13:00Z">
          <w:r>
            <w:rPr/>
            <w:delText xml:space="preserve"> invalid under the</w:delText>
          </w:r>
        </w:del>
      </w:ins>
      <w:ins w:id="297" w:author="Colleen M Parker" w:date="2000-10-05T16:42:00Z">
        <w:del w:id="298" w:author="nt88133" w:date="2001-05-30T15:13:00Z">
          <w:r>
            <w:rPr/>
            <w:delText xml:space="preserve"> doctrine of double</w:delText>
          </w:r>
        </w:del>
      </w:ins>
      <w:ins w:id="299" w:author="Colleen M Parker" w:date="2000-10-05T16:42:00Z">
        <w:del w:id="300" w:author="ne91052" w:date="2000-11-20T14:12:00Z">
          <w:r>
            <w:rPr/>
            <w:delText>-</w:delText>
          </w:r>
        </w:del>
      </w:ins>
      <w:ins w:id="301" w:author="ne91052" w:date="2000-11-20T14:12:00Z">
        <w:del w:id="302" w:author="nt88133" w:date="2001-05-30T15:13:00Z">
          <w:r>
            <w:rPr/>
            <w:delText xml:space="preserve"> </w:delText>
          </w:r>
        </w:del>
      </w:ins>
      <w:ins w:id="303" w:author="Colleen M Parker" w:date="2000-10-05T16:42:00Z">
        <w:del w:id="304" w:author="nt88133" w:date="2001-05-30T15:13:00Z">
          <w:r>
            <w:rPr/>
            <w:delText>patenting</w:delText>
          </w:r>
        </w:del>
      </w:ins>
      <w:ins w:id="305" w:author="Colleen M Parker" w:date="2000-10-05T16:42:00Z">
        <w:del w:id="306" w:author="ne22165" w:date="2000-10-10T13:21:00Z">
          <w:r>
            <w:rPr/>
            <w:delText>.</w:delText>
          </w:r>
        </w:del>
      </w:ins>
      <w:ins w:id="307" w:author="ne22165" w:date="2000-10-10T13:21:00Z">
        <w:del w:id="308" w:author="Robert A. Armitage" w:date="2000-11-20T20:35:00Z">
          <w:r>
            <w:rPr/>
            <w:delText xml:space="preserve"> for the patent expiring in 2003</w:delText>
          </w:r>
        </w:del>
      </w:ins>
      <w:del w:id="309" w:author="nt88133" w:date="2001-05-30T15:13:00Z">
        <w:r>
          <w:rPr/>
          <w:delText>.</w:delText>
        </w:r>
      </w:del>
    </w:p>
    <w:p>
      <w:pPr>
        <w:pStyle w:val="BodyText"/>
        <w:spacing w:lineRule="atLeast" w:line="360"/>
        <w:rPr>
          <w:del w:id="346" w:author="Colleen M Parker" w:date="2000-10-13T15:22:00Z"/>
        </w:rPr>
      </w:pPr>
      <w:ins w:id="311" w:author="ne22165" w:date="2000-10-09T04:02:00Z">
        <w:del w:id="312" w:author="Colleen M Parker" w:date="2000-10-13T15:22:00Z">
          <w:r>
            <w:rPr/>
            <w:delText>"</w:delText>
          </w:r>
        </w:del>
      </w:ins>
      <w:ins w:id="313" w:author="ne22165" w:date="2000-10-09T04:11:00Z">
        <w:del w:id="314" w:author="Colleen M Parker" w:date="2000-10-13T15:22:00Z">
          <w:r>
            <w:rPr/>
            <w:delText>We</w:delText>
          </w:r>
        </w:del>
      </w:ins>
      <w:ins w:id="315" w:author="ne22165" w:date="2000-10-09T04:16:00Z">
        <w:del w:id="316" w:author="Colleen M Parker" w:date="2000-10-13T15:22:00Z">
          <w:r>
            <w:rPr/>
            <w:delText xml:space="preserve">, and many others, </w:delText>
          </w:r>
        </w:del>
      </w:ins>
      <w:ins w:id="317" w:author="ne22165" w:date="2000-10-09T04:11:00Z">
        <w:del w:id="318" w:author="Colleen M Parker" w:date="2000-10-13T15:22:00Z">
          <w:r>
            <w:rPr/>
            <w:delText>had hoped the appellate court would have agreed to rehear this matter, given the importance of this issue to all who hold chemical and pharmaceutical patents.</w:delText>
          </w:r>
        </w:del>
      </w:ins>
      <w:ins w:id="319" w:author="ne22165" w:date="2000-10-09T04:16:00Z">
        <w:del w:id="320" w:author="Colleen M Parker" w:date="2000-10-13T15:22:00Z">
          <w:r>
            <w:rPr/>
            <w:delText xml:space="preserve">  </w:delText>
          </w:r>
        </w:del>
      </w:ins>
      <w:ins w:id="321" w:author="ne22165" w:date="2000-10-13T13:15:00Z">
        <w:del w:id="322" w:author="Colleen M Parker" w:date="2000-10-13T15:22:00Z">
          <w:r>
            <w:rPr/>
            <w:delText>We will</w:delText>
          </w:r>
        </w:del>
      </w:ins>
      <w:ins w:id="323" w:author="ne22165" w:date="2000-10-13T14:55:00Z">
        <w:del w:id="324" w:author="Colleen M Parker" w:date="2000-10-13T15:22:00Z">
          <w:r>
            <w:rPr/>
            <w:delText xml:space="preserve"> continue to vigorously pursue all legal options available to us by</w:delText>
          </w:r>
        </w:del>
      </w:ins>
      <w:ins w:id="325" w:author="ne22165" w:date="2000-10-13T13:16:00Z">
        <w:del w:id="326" w:author="Colleen M Parker" w:date="2000-10-13T15:22:00Z">
          <w:r>
            <w:rPr/>
            <w:delText xml:space="preserve"> now p</w:delText>
          </w:r>
        </w:del>
      </w:ins>
      <w:ins w:id="327" w:author="ne22165" w:date="2000-10-13T15:09:00Z">
        <w:del w:id="328" w:author="Colleen M Parker" w:date="2000-10-13T15:22:00Z">
          <w:r>
            <w:rPr/>
            <w:delText>etitioning</w:delText>
          </w:r>
        </w:del>
      </w:ins>
      <w:ins w:id="329" w:author="ne22165" w:date="2000-10-13T13:16:00Z">
        <w:del w:id="330" w:author="Colleen M Parker" w:date="2000-10-13T15:22:00Z">
          <w:r>
            <w:rPr/>
            <w:delText xml:space="preserve"> the </w:delText>
          </w:r>
        </w:del>
      </w:ins>
      <w:ins w:id="331" w:author="ne22165" w:date="2000-10-09T04:24:00Z">
        <w:del w:id="332" w:author="Colleen M Parker" w:date="2000-10-13T15:22:00Z">
          <w:r>
            <w:rPr/>
            <w:delText>United States Supreme Court</w:delText>
          </w:r>
        </w:del>
      </w:ins>
      <w:ins w:id="333" w:author="ne22165" w:date="2000-10-13T13:16:00Z">
        <w:del w:id="334" w:author="Colleen M Parker" w:date="2000-10-13T15:22:00Z">
          <w:r>
            <w:rPr/>
            <w:delText xml:space="preserve"> </w:delText>
          </w:r>
        </w:del>
      </w:ins>
      <w:ins w:id="335" w:author="ne22165" w:date="2000-10-13T15:10:00Z">
        <w:del w:id="336" w:author="Colleen M Parker" w:date="2000-10-13T15:22:00Z">
          <w:r>
            <w:rPr/>
            <w:delText>for</w:delText>
          </w:r>
        </w:del>
      </w:ins>
      <w:ins w:id="337" w:author="ne22165" w:date="2000-10-13T13:16:00Z">
        <w:del w:id="338" w:author="Colleen M Parker" w:date="2000-10-13T15:22:00Z">
          <w:r>
            <w:rPr/>
            <w:delText xml:space="preserve"> </w:delText>
          </w:r>
        </w:del>
      </w:ins>
      <w:ins w:id="339" w:author="ne22165" w:date="2000-10-09T04:24:00Z">
        <w:del w:id="340" w:author="Colleen M Parker" w:date="2000-10-13T15:22:00Z">
          <w:r>
            <w:rPr/>
            <w:delText xml:space="preserve">a rehearing of the </w:delText>
          </w:r>
        </w:del>
      </w:ins>
      <w:ins w:id="341" w:author="ne22165" w:date="2000-10-09T04:29:00Z">
        <w:del w:id="342" w:author="Colleen M Parker" w:date="2000-10-13T15:22:00Z">
          <w:r>
            <w:rPr/>
            <w:delText xml:space="preserve">appellate court's ruling," said </w:delText>
          </w:r>
        </w:del>
      </w:ins>
      <w:ins w:id="343" w:author="ne22165" w:date="2000-10-13T13:17:00Z">
        <w:del w:id="344" w:author="Colleen M Parker" w:date="2000-10-13T15:22:00Z">
          <w:r>
            <w:rPr/>
            <w:delText>Rebecca O. Kendall, Lilly senior vice president and general counsel.</w:delText>
          </w:r>
        </w:del>
      </w:ins>
      <w:del w:id="345" w:author="Colleen M Parker" w:date="2000-10-13T15:22:00Z">
        <w:r>
          <w:rPr/>
          <w:delText xml:space="preserve">  </w:delText>
        </w:r>
      </w:del>
    </w:p>
    <w:p>
      <w:pPr>
        <w:pStyle w:val="BodyText"/>
        <w:spacing w:lineRule="atLeast" w:line="360"/>
        <w:rPr>
          <w:del w:id="352" w:author="ne22165" w:date="2000-10-09T04:02:00Z"/>
        </w:rPr>
      </w:pPr>
      <w:ins w:id="347" w:author="ne22165" w:date="2000-10-09T04:30:00Z">
        <w:del w:id="348" w:author="Colleen M Parker" w:date="2000-10-13T15:22:00Z">
          <w:r>
            <w:rPr/>
            <w:delText xml:space="preserve"> </w:delText>
          </w:r>
        </w:del>
      </w:ins>
      <w:ins w:id="349" w:author="ne22165" w:date="2000-10-09T04:11:00Z">
        <w:del w:id="350" w:author="Colleen M Parker" w:date="2000-10-13T15:22:00Z">
          <w:r>
            <w:rPr/>
            <w:delText xml:space="preserve"> </w:delText>
          </w:r>
        </w:del>
      </w:ins>
      <w:del w:id="351" w:author="ne22165" w:date="2000-10-09T04:02:00Z">
        <w:r>
          <w:rPr/>
          <w:delText>[Taurel quote]</w:delText>
        </w:r>
      </w:del>
    </w:p>
    <w:p>
      <w:pPr>
        <w:pStyle w:val="BodyText"/>
        <w:spacing w:lineRule="atLeast" w:line="360"/>
        <w:rPr>
          <w:del w:id="354" w:author="nt88133" w:date="2001-05-30T15:13:00Z"/>
        </w:rPr>
      </w:pPr>
      <w:del w:id="353" w:author="Colleen M Parker" w:date="2000-10-05T16:38:00Z">
        <w:r>
          <w:rPr/>
          <w:delText>[Insert Text Here]</w:delText>
        </w:r>
      </w:del>
    </w:p>
    <w:p>
      <w:pPr>
        <w:pStyle w:val="BodyText"/>
        <w:spacing w:lineRule="atLeast" w:line="360"/>
        <w:rPr>
          <w:del w:id="356" w:author="Colleen M Parker" w:date="2000-10-05T16:43:00Z"/>
        </w:rPr>
      </w:pPr>
      <w:del w:id="355" w:author="Colleen M Parker" w:date="2000-10-05T16:43:00Z">
        <w:r>
          <w:rPr/>
        </w:r>
      </w:del>
    </w:p>
    <w:p>
      <w:pPr>
        <w:pStyle w:val="BodyText"/>
        <w:spacing w:lineRule="atLeast" w:line="360"/>
        <w:rPr>
          <w:del w:id="358" w:author="Colleen M Parker" w:date="2000-10-05T16:43:00Z"/>
        </w:rPr>
      </w:pPr>
      <w:del w:id="357" w:author="Colleen M Parker" w:date="2000-10-05T16:43:00Z">
        <w:r>
          <w:rPr/>
        </w:r>
      </w:del>
    </w:p>
    <w:p>
      <w:pPr>
        <w:pStyle w:val="BodyText"/>
        <w:spacing w:lineRule="atLeast" w:line="360"/>
        <w:rPr>
          <w:del w:id="360" w:author="Colleen M Parker" w:date="2000-10-05T16:43:00Z"/>
        </w:rPr>
      </w:pPr>
      <w:del w:id="359" w:author="Colleen M Parker" w:date="2000-10-05T16:43:00Z">
        <w:r>
          <w:rPr/>
        </w:r>
      </w:del>
    </w:p>
    <w:p>
      <w:pPr>
        <w:pStyle w:val="BodyText"/>
        <w:spacing w:lineRule="atLeast" w:line="360"/>
        <w:rPr>
          <w:del w:id="362" w:author="Colleen M Parker" w:date="2000-10-05T16:43:00Z"/>
        </w:rPr>
      </w:pPr>
      <w:del w:id="361" w:author="Colleen M Parker" w:date="2000-10-05T16:43:00Z">
        <w:r>
          <w:rPr/>
        </w:r>
      </w:del>
    </w:p>
    <w:p>
      <w:pPr>
        <w:pStyle w:val="BodyText"/>
        <w:spacing w:lineRule="atLeast" w:line="360"/>
        <w:rPr>
          <w:ins w:id="366" w:author="ne91052" w:date="2000-11-21T11:27:00Z"/>
        </w:rPr>
      </w:pPr>
      <w:r>
        <w:rPr/>
        <w:t>Lilly, a leading innovation-driven corporation, is developing a growing portfolio of best-in-class pharmaceutical products by applying the latest research from its own worldwide laboratories and from collaborations with eminent scientific organizations. Headquartered in Indianapolis, Ind., Lilly provides answers – through medicines and information – for some of the world's most urgent medical needs.</w:t>
      </w:r>
      <w:ins w:id="363" w:author="ne91052" w:date="2000-11-20T13:34:00Z">
        <w:r>
          <w:rPr/>
          <w:t xml:space="preserve"> Additional information about Lilly is available at </w:t>
        </w:r>
      </w:ins>
      <w:hyperlink r:id="rId4">
        <w:ins w:id="364" w:author="ne91052" w:date="2000-11-20T13:34:00Z">
          <w:r>
            <w:rPr>
              <w:rStyle w:val="Hyperlink"/>
            </w:rPr>
            <w:t>www.lilly.com</w:t>
          </w:r>
        </w:ins>
      </w:hyperlink>
      <w:ins w:id="365" w:author="ne91052" w:date="2000-11-20T13:34:00Z">
        <w:r>
          <w:rPr/>
          <w:t>.</w:t>
        </w:r>
      </w:ins>
    </w:p>
    <w:p>
      <w:pPr>
        <w:pStyle w:val="BodyText"/>
        <w:spacing w:lineRule="atLeast" w:line="360"/>
        <w:rPr/>
      </w:pPr>
      <w:r>
        <w:rPr/>
      </w:r>
    </w:p>
    <w:p>
      <w:pPr>
        <w:pStyle w:val="BodyText"/>
        <w:spacing w:lineRule="auto" w:line="240"/>
        <w:rPr>
          <w:sz w:val="18"/>
          <w:del w:id="368" w:author="ne91052" w:date="2000-11-20T13:35:00Z"/>
        </w:rPr>
      </w:pPr>
      <w:del w:id="367" w:author="ne91052" w:date="2000-11-20T13:35:00Z">
        <w:r>
          <w:rPr>
            <w:sz w:val="18"/>
          </w:rPr>
        </w:r>
      </w:del>
    </w:p>
    <w:p>
      <w:pPr>
        <w:pStyle w:val="BodyText"/>
        <w:suppressAutoHyphens w:val="true"/>
        <w:rPr>
          <w:sz w:val="18"/>
          <w:del w:id="382" w:author="nt88133" w:date="2001-05-30T15:14:00Z"/>
        </w:rPr>
      </w:pPr>
      <w:del w:id="369" w:author="ne91052" w:date="2000-11-20T13:35:00Z">
        <w:r>
          <w:rPr>
            <w:sz w:val="18"/>
          </w:rPr>
          <w:delText>Safe Harbor Language if Necessary ( in this font size )</w:delText>
        </w:r>
      </w:del>
      <w:ins w:id="370" w:author="ne91052" w:date="2000-11-20T13:36:00Z">
        <w:r>
          <w:rPr>
            <w:sz w:val="18"/>
          </w:rPr>
          <w:t xml:space="preserve">This release contains forward-looking statements regarding the U.S. Prozac patent litigation.  These statements are based on management's current expectations, but actual results may differ materially. </w:t>
        </w:r>
      </w:ins>
      <w:ins w:id="371" w:author="ne91052" w:date="2000-11-21T11:29:00Z">
        <w:r>
          <w:rPr>
            <w:sz w:val="18"/>
          </w:rPr>
          <w:t xml:space="preserve">In particular, there is no assurance that the </w:t>
        </w:r>
      </w:ins>
      <w:ins w:id="372" w:author="ne91052" w:date="2000-11-21T11:29:00Z">
        <w:del w:id="373" w:author="nt88133" w:date="2001-05-30T15:15:00Z">
          <w:r>
            <w:rPr>
              <w:sz w:val="18"/>
            </w:rPr>
            <w:delText>[U.S. Supreme Court] [Federal Circuit]</w:delText>
          </w:r>
        </w:del>
      </w:ins>
      <w:ins w:id="374" w:author="nt88133" w:date="2001-05-30T15:15:00Z">
        <w:r>
          <w:rPr>
            <w:sz w:val="18"/>
          </w:rPr>
          <w:t>Federal Circuit or U.S. Supreme Court</w:t>
        </w:r>
      </w:ins>
      <w:ins w:id="375" w:author="ne91052" w:date="2000-11-21T11:29:00Z">
        <w:r>
          <w:rPr>
            <w:sz w:val="18"/>
          </w:rPr>
          <w:t xml:space="preserve"> will review the case, and there is no assurance that if reviewed, the decision would be overturned.  For more information on </w:t>
        </w:r>
      </w:ins>
      <w:ins w:id="376" w:author="ne91052" w:date="2000-11-20T13:49:00Z">
        <w:r>
          <w:rPr>
            <w:sz w:val="18"/>
          </w:rPr>
          <w:t xml:space="preserve">the </w:t>
        </w:r>
      </w:ins>
      <w:ins w:id="377" w:author="ne91052" w:date="2000-11-20T13:36:00Z">
        <w:r>
          <w:rPr>
            <w:sz w:val="18"/>
          </w:rPr>
          <w:t>factors that may affect the company's business</w:t>
        </w:r>
      </w:ins>
      <w:ins w:id="378" w:author="ne91052" w:date="2000-11-21T11:30:00Z">
        <w:r>
          <w:rPr>
            <w:sz w:val="18"/>
          </w:rPr>
          <w:t xml:space="preserve">, see </w:t>
        </w:r>
      </w:ins>
      <w:ins w:id="379" w:author="ne91052" w:date="2000-11-20T13:36:00Z">
        <w:r>
          <w:rPr>
            <w:sz w:val="18"/>
          </w:rPr>
          <w:t xml:space="preserve">Exhibit 99 to the company's Form 10-K dated </w:t>
        </w:r>
      </w:ins>
      <w:ins w:id="380" w:author="ne91052" w:date="2001-03-27T08:16:00Z">
        <w:r>
          <w:rPr>
            <w:sz w:val="18"/>
          </w:rPr>
          <w:t>March</w:t>
        </w:r>
      </w:ins>
      <w:ins w:id="381" w:author="ne91052" w:date="2000-11-20T13:36:00Z">
        <w:r>
          <w:rPr>
            <w:sz w:val="18"/>
          </w:rPr>
          <w:t xml:space="preserve"> 2001.</w:t>
        </w:r>
      </w:ins>
    </w:p>
    <w:p>
      <w:pPr>
        <w:pStyle w:val="BodyText"/>
        <w:widowControl/>
        <w:suppressAutoHyphens w:val="true"/>
        <w:bidi w:val="0"/>
        <w:rPr>
          <w:sz w:val="18"/>
          <w:del w:id="384" w:author="nt88133" w:date="2001-05-30T15:13:00Z"/>
        </w:rPr>
      </w:pPr>
      <w:del w:id="383" w:author="nt88133" w:date="2001-05-30T15:13:00Z">
        <w:r>
          <w:rPr>
            <w:sz w:val="18"/>
          </w:rPr>
        </w:r>
      </w:del>
    </w:p>
    <w:p>
      <w:pPr>
        <w:pStyle w:val="BodyText"/>
        <w:tabs>
          <w:tab w:val="clear" w:pos="720"/>
          <w:tab w:val="left" w:pos="3600" w:leader="none"/>
        </w:tabs>
        <w:rPr>
          <w:sz w:val="18"/>
        </w:rPr>
      </w:pPr>
      <w:r>
        <w:rPr>
          <w:sz w:val="18"/>
        </w:rPr>
      </w:r>
    </w:p>
    <w:p>
      <w:pPr>
        <w:pStyle w:val="Normal"/>
        <w:spacing w:lineRule="atLeast" w:line="360"/>
        <w:jc w:val="center"/>
        <w:rPr>
          <w:sz w:val="24"/>
        </w:rPr>
      </w:pPr>
      <w:r>
        <w:rPr>
          <w:sz w:val="24"/>
        </w:rPr>
        <w:t>#</w:t>
        <w:tab/>
        <w:t>#</w:t>
        <w:tab/>
        <w:t>#</w:t>
      </w:r>
    </w:p>
    <w:p>
      <w:pPr>
        <w:pStyle w:val="Normal"/>
        <w:spacing w:lineRule="atLeast" w:line="240"/>
        <w:jc w:val="center"/>
        <w:rPr>
          <w:sz w:val="24"/>
          <w:del w:id="386" w:author="nt88133" w:date="2001-05-30T15:15:00Z"/>
        </w:rPr>
      </w:pPr>
      <w:del w:id="385" w:author="nt88133" w:date="2001-05-30T15:15:00Z">
        <w:r>
          <w:rPr>
            <w:sz w:val="24"/>
          </w:rPr>
        </w:r>
      </w:del>
    </w:p>
    <w:p>
      <w:pPr>
        <w:pStyle w:val="Normal"/>
        <w:tabs>
          <w:tab w:val="clear" w:pos="720"/>
          <w:tab w:val="left" w:pos="360" w:leader="none"/>
          <w:tab w:val="decimal" w:pos="4940" w:leader="none"/>
          <w:tab w:val="decimal" w:pos="7200" w:leader="none"/>
          <w:tab w:val="decimal" w:pos="8720" w:leader="none"/>
          <w:tab w:val="decimal" w:pos="10080" w:leader="none"/>
        </w:tabs>
        <w:ind w:end="-1800"/>
        <w:rPr>
          <w:u w:val="single"/>
        </w:rPr>
      </w:pPr>
      <w:r>
        <w:rPr>
          <w:u w:val="single"/>
        </w:rPr>
        <w:tab/>
        <w:tab/>
      </w:r>
    </w:p>
    <w:p>
      <w:pPr>
        <w:pStyle w:val="trademark"/>
        <w:spacing w:lineRule="auto" w:line="240"/>
        <w:rPr>
          <w:del w:id="390" w:author="Colleen M Parker" w:date="2000-10-05T16:43:00Z"/>
        </w:rPr>
      </w:pPr>
      <w:del w:id="387" w:author="Colleen M Parker" w:date="2000-10-05T16:43:00Z">
        <w:r>
          <w:rPr>
            <w:rFonts w:cs="Times New Roman" w:ascii="Times New Roman" w:hAnsi="Times New Roman"/>
            <w:sz w:val="20"/>
          </w:rPr>
          <w:delText>Evista</w:delText>
        </w:r>
      </w:del>
      <w:del w:id="388" w:author="Colleen M Parker" w:date="2000-10-05T16:43:00Z">
        <w:r>
          <w:rPr>
            <w:rFonts w:cs="Times New Roman" w:ascii="Times New Roman" w:hAnsi="Times New Roman"/>
            <w:sz w:val="20"/>
            <w:vertAlign w:val="superscript"/>
          </w:rPr>
          <w:delText>®</w:delText>
        </w:r>
      </w:del>
      <w:del w:id="389" w:author="Colleen M Parker" w:date="2000-10-05T16:43:00Z">
        <w:r>
          <w:rPr>
            <w:rFonts w:cs="Times New Roman" w:ascii="Times New Roman" w:hAnsi="Times New Roman"/>
            <w:sz w:val="20"/>
          </w:rPr>
          <w:delText xml:space="preserve"> (raloxifene hydrochloride, Lilly)                              </w:delText>
        </w:r>
      </w:del>
    </w:p>
    <w:p>
      <w:pPr>
        <w:pStyle w:val="Normal"/>
        <w:rPr>
          <w:del w:id="394" w:author="Colleen M Parker" w:date="2000-10-05T16:43:00Z"/>
        </w:rPr>
      </w:pPr>
      <w:del w:id="391" w:author="Colleen M Parker" w:date="2000-10-05T16:43:00Z">
        <w:r>
          <w:rPr/>
          <w:delText>Gemzar</w:delText>
        </w:r>
      </w:del>
      <w:del w:id="392" w:author="Colleen M Parker" w:date="2000-10-05T16:43:00Z">
        <w:r>
          <w:rPr>
            <w:vertAlign w:val="superscript"/>
          </w:rPr>
          <w:delText>®</w:delText>
        </w:r>
      </w:del>
      <w:del w:id="393" w:author="Colleen M Parker" w:date="2000-10-05T16:43:00Z">
        <w:r>
          <w:rPr/>
          <w:delText xml:space="preserve"> (gemcitabine hydrochloride, Lilly)</w:delText>
        </w:r>
      </w:del>
    </w:p>
    <w:p>
      <w:pPr>
        <w:pStyle w:val="Normal"/>
        <w:rPr>
          <w:del w:id="398" w:author="Colleen M Parker" w:date="2000-10-05T16:43:00Z"/>
        </w:rPr>
      </w:pPr>
      <w:del w:id="395" w:author="Colleen M Parker" w:date="2000-10-05T16:43:00Z">
        <w:r>
          <w:rPr/>
          <w:delText>Humalog</w:delText>
        </w:r>
      </w:del>
      <w:del w:id="396" w:author="Colleen M Parker" w:date="2000-10-05T16:43:00Z">
        <w:r>
          <w:rPr>
            <w:vertAlign w:val="superscript"/>
          </w:rPr>
          <w:delText>®</w:delText>
        </w:r>
      </w:del>
      <w:del w:id="397" w:author="Colleen M Parker" w:date="2000-10-05T16:43:00Z">
        <w:r>
          <w:rPr/>
          <w:delText xml:space="preserve"> (insulin lispro, Lilly)</w:delText>
        </w:r>
      </w:del>
    </w:p>
    <w:p>
      <w:pPr>
        <w:pStyle w:val="trademark"/>
        <w:rPr>
          <w:del w:id="400" w:author="Colleen M Parker" w:date="2000-10-05T16:43:00Z"/>
        </w:rPr>
      </w:pPr>
      <w:r>
        <w:rPr/>
        <w:t>Prozac</w:t>
      </w:r>
      <w:r>
        <w:rPr>
          <w:vertAlign w:val="superscript"/>
        </w:rPr>
        <w:t>®</w:t>
      </w:r>
      <w:r>
        <w:rPr/>
        <w:t xml:space="preserve"> (fluoxetine hydrochloride, Dista) </w:t>
      </w:r>
      <w:del w:id="399" w:author="Colleen M Parker" w:date="2000-10-05T16:43:00Z">
        <w:r>
          <w:rPr/>
          <w:delText xml:space="preserve">                                  Footnote Examples</w:delText>
        </w:r>
      </w:del>
    </w:p>
    <w:p>
      <w:pPr>
        <w:pStyle w:val="Normal"/>
        <w:rPr>
          <w:del w:id="404" w:author="Colleen M Parker" w:date="2000-10-05T16:43:00Z"/>
        </w:rPr>
      </w:pPr>
      <w:del w:id="401" w:author="Colleen M Parker" w:date="2000-10-05T16:43:00Z">
        <w:r>
          <w:rPr/>
          <w:delText>ReoPro</w:delText>
        </w:r>
      </w:del>
      <w:del w:id="402" w:author="Colleen M Parker" w:date="2000-10-05T16:43:00Z">
        <w:r>
          <w:rPr>
            <w:vertAlign w:val="superscript"/>
          </w:rPr>
          <w:delText>®</w:delText>
        </w:r>
      </w:del>
      <w:del w:id="403" w:author="Colleen M Parker" w:date="2000-10-05T16:43:00Z">
        <w:r>
          <w:rPr/>
          <w:delText xml:space="preserve"> (abciximab, Centocor, Lilly)</w:delText>
        </w:r>
      </w:del>
    </w:p>
    <w:p>
      <w:pPr>
        <w:pStyle w:val="Normal"/>
        <w:rPr>
          <w:del w:id="409" w:author="Colleen M Parker" w:date="2000-10-05T16:43:00Z"/>
        </w:rPr>
      </w:pPr>
      <w:del w:id="405" w:author="Colleen M Parker" w:date="2000-10-05T16:43:00Z">
        <w:r>
          <w:rPr/>
          <w:delText>Zyprexa</w:delText>
        </w:r>
      </w:del>
      <w:del w:id="406" w:author="Colleen M Parker" w:date="2000-10-05T16:43:00Z">
        <w:r>
          <w:rPr>
            <w:vertAlign w:val="superscript"/>
          </w:rPr>
          <w:delText>®</w:delText>
        </w:r>
      </w:del>
      <w:del w:id="407" w:author="Colleen M Parker" w:date="2000-10-05T16:43:00Z">
        <w:r>
          <w:rPr>
            <w:position w:val="6"/>
          </w:rPr>
          <w:delText xml:space="preserve"> </w:delText>
        </w:r>
      </w:del>
      <w:del w:id="408" w:author="Colleen M Parker" w:date="2000-10-05T16:43:00Z">
        <w:r>
          <w:rPr/>
          <w:delText>(olanzapine, Lilly)</w:delText>
        </w:r>
      </w:del>
    </w:p>
    <w:p>
      <w:pPr>
        <w:pStyle w:val="trademark"/>
        <w:rPr>
          <w:del w:id="411" w:author="nt88133" w:date="2001-05-30T15:15:00Z"/>
        </w:rPr>
      </w:pPr>
      <w:del w:id="410" w:author="nt88133" w:date="2001-05-30T15:15:00Z">
        <w:r>
          <w:rPr/>
        </w:r>
      </w:del>
    </w:p>
    <w:p>
      <w:pPr>
        <w:pStyle w:val="BodyText"/>
        <w:spacing w:lineRule="atLeast" w:line="360"/>
        <w:rPr>
          <w:sz w:val="20"/>
          <w:del w:id="413" w:author="nt88133" w:date="2001-05-30T15:15:00Z"/>
        </w:rPr>
      </w:pPr>
      <w:del w:id="412" w:author="nt88133" w:date="2001-05-30T15:15:00Z">
        <w:r>
          <w:rPr>
            <w:sz w:val="20"/>
          </w:rPr>
        </w:r>
      </w:del>
    </w:p>
    <w:p>
      <w:pPr>
        <w:pStyle w:val="BodyText"/>
        <w:rPr>
          <w:sz w:val="20"/>
          <w:del w:id="415" w:author="nt88133" w:date="2001-05-30T15:15:00Z"/>
        </w:rPr>
      </w:pPr>
      <w:del w:id="414" w:author="nt88133" w:date="2001-05-30T15:15:00Z">
        <w:r>
          <w:rPr>
            <w:sz w:val="20"/>
          </w:rPr>
        </w:r>
      </w:del>
    </w:p>
    <w:p>
      <w:pPr>
        <w:pStyle w:val="trademark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936" w:top="1440" w:footer="562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eleste">
    <w:altName w:val="Georgia"/>
    <w:charset w:val="00" w:characterSet="windows-1252"/>
    <w:family w:val="roman"/>
    <w:pitch w:val="variable"/>
  </w:font>
  <w:font w:name="Century Schoolbook">
    <w:altName w:val="NewCenturySchlbk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DIN-Medium">
    <w:altName w:val="Arial Narrow"/>
    <w:charset w:val="00" w:characterSet="windows-1252"/>
    <w:family w:val="swiss"/>
    <w:pitch w:val="variable"/>
  </w:font>
  <w:font w:name="New Century Schlbk">
    <w:altName w:val="NewCenturySchlbk"/>
    <w:charset w:val="00" w:characterSet="windows-125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-72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0710"/>
    </w:tblGrid>
    <w:tr>
      <w:trPr>
        <w:trHeight w:val="360" w:hRule="atLeast"/>
      </w:trPr>
      <w:tc>
        <w:tcPr>
          <w:tcW w:w="10710" w:type="dxa"/>
          <w:tcBorders>
            <w:top w:val="single" w:sz="4" w:space="0" w:color="000000"/>
          </w:tcBorders>
        </w:tcPr>
        <w:p>
          <w:pPr>
            <w:pStyle w:val="Answers"/>
            <w:snapToGrid w:val="false"/>
            <w:spacing w:lineRule="exact" w:line="200" w:before="120" w:after="0"/>
            <w:ind w:start="1087" w:end="216"/>
            <w:rPr/>
          </w:pPr>
          <w:r>
            <w:rPr/>
          </w:r>
        </w:p>
      </w:tc>
    </w:tr>
  </w:tbl>
  <w:p>
    <w:pPr>
      <w:pStyle w:val="Normal"/>
      <w:spacing w:lineRule="exact" w:line="180"/>
      <w:jc w:val="end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710" w:type="dxa"/>
      <w:jc w:val="start"/>
      <w:tblInd w:w="-72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10710"/>
    </w:tblGrid>
    <w:tr>
      <w:trPr>
        <w:trHeight w:val="405" w:hRule="atLeast"/>
      </w:trPr>
      <w:tc>
        <w:tcPr>
          <w:tcW w:w="10710" w:type="dxa"/>
          <w:tcBorders>
            <w:bottom w:val="single" w:sz="4" w:space="0" w:color="000000"/>
          </w:tcBorders>
        </w:tcPr>
        <w:p>
          <w:pPr>
            <w:pStyle w:val="MemoFax"/>
            <w:snapToGrid w:val="false"/>
            <w:jc w:val="end"/>
            <w:rPr>
              <w:lang w:val="en-CA"/>
            </w:rPr>
          </w:pPr>
          <w:r>
            <w:rPr>
              <w:lang w:val="en-CA"/>
            </w:rPr>
            <w:object w:dxaOrig="5249" w:dyaOrig="3300">
              <v:shapetype id="_x0000_tole_rId1" coordsize="21600,21600" o:spt="ole_rId1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le_rId1" type="_x0000_tole_rId1" style="position:absolute;margin-left:403.2pt;margin-top:-32.4pt;width:86.4pt;height:49.8pt;mso-wrap-distance-left:9.05pt;mso-wrap-distance-right:9.05pt;mso-position-horizontal-relative:margin;mso-position-vertical-relative:text" filled="f" o:ole="">
                <v:imagedata r:id="rId2" o:title=""/>
                <w10:wrap type="topAndBottom"/>
              </v:shape>
              <o:OLEObject Type="Embed" ProgID="" ShapeID="ole_rId1" DrawAspect="Content" ObjectID="_1359905050" r:id="rId1"/>
            </w:object>
          </w:r>
        </w:p>
      </w:tc>
    </w:tr>
  </w:tbl>
  <w:p>
    <w:pPr>
      <w:pStyle w:val="Address"/>
      <w:spacing w:before="60" w:after="0"/>
      <w:rPr/>
    </w:pPr>
    <w:r>
      <w:rPr/>
      <w:t>Eli Lilly and Company</w:t>
    </w:r>
  </w:p>
  <w:p>
    <w:pPr>
      <w:pStyle w:val="Address"/>
      <w:rPr/>
    </w:pPr>
    <w:r>
      <w:rPr/>
      <w:t>Lilly Corporate Center</w:t>
    </w:r>
  </w:p>
  <w:p>
    <w:pPr>
      <w:pStyle w:val="Address"/>
      <w:rPr/>
    </w:pPr>
    <w:r>
      <w:rPr/>
      <w:t>Indianapolis, Indiana 46285</w:t>
    </w:r>
  </w:p>
  <w:p>
    <w:pPr>
      <w:pStyle w:val="Address"/>
      <w:rPr/>
    </w:pPr>
    <w:r>
      <w:rPr/>
      <w:t>U.S.A.</w:t>
    </w:r>
  </w:p>
  <w:p>
    <w:pPr>
      <w:pStyle w:val="Address"/>
      <w:ind w:start="0" w:end="0"/>
      <w:rPr>
        <w:b/>
        <w:sz w:val="24"/>
      </w:rPr>
    </w:pPr>
    <w:r>
      <w:rPr>
        <w:b/>
        <w:sz w:val="24"/>
      </w:rPr>
      <w:t>www.lilly.com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revisionView w:insDel="0" w:formatting="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Celeste;Georgia" w:hAnsi="Celeste;Georgia" w:cs="Celeste;Georgia"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rFonts w:ascii="Century Schoolbook;NewCenturySchlbk" w:hAnsi="Century Schoolbook;NewCenturySchlbk" w:cs="Century Schoolbook;NewCenturySchlbk"/>
      <w:i/>
      <w:sz w:val="24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uppressAutoHyphens w:val="true"/>
      <w:spacing w:lineRule="exact" w:line="280"/>
    </w:pPr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MemoFax">
    <w:name w:val="Memo/Fax"/>
    <w:basedOn w:val="Normal"/>
    <w:qFormat/>
    <w:pPr>
      <w:spacing w:lineRule="exact" w:line="360"/>
      <w:ind w:hanging="0" w:start="1944" w:end="0"/>
    </w:pPr>
    <w:rPr>
      <w:rFonts w:ascii="Arial" w:hAnsi="Arial" w:cs="Arial"/>
      <w:sz w:val="36"/>
    </w:rPr>
  </w:style>
  <w:style w:type="paragraph" w:styleId="Address">
    <w:name w:val="Address"/>
    <w:basedOn w:val="Normal"/>
    <w:qFormat/>
    <w:pPr>
      <w:spacing w:lineRule="exact" w:line="200"/>
      <w:ind w:hanging="0" w:start="6437" w:end="0"/>
    </w:pPr>
    <w:rPr>
      <w:rFonts w:ascii="Arial" w:hAnsi="Arial" w:cs="Arial"/>
      <w:sz w:val="16"/>
    </w:rPr>
  </w:style>
  <w:style w:type="paragraph" w:styleId="Phone">
    <w:name w:val="Phone"/>
    <w:basedOn w:val="Address"/>
    <w:qFormat/>
    <w:pPr>
      <w:spacing w:before="100" w:after="0"/>
      <w:ind w:hanging="0" w:start="1987" w:end="0"/>
    </w:pPr>
    <w:rPr/>
  </w:style>
  <w:style w:type="paragraph" w:styleId="Answers">
    <w:name w:val="Answers"/>
    <w:basedOn w:val="Normal"/>
    <w:qFormat/>
    <w:pPr>
      <w:spacing w:lineRule="exact" w:line="240" w:before="60" w:after="0"/>
      <w:ind w:hanging="0" w:start="8280" w:end="180"/>
      <w:jc w:val="end"/>
    </w:pPr>
    <w:rPr>
      <w:rFonts w:ascii="DIN-Medium;Arial Narrow" w:hAnsi="DIN-Medium;Arial Narrow" w:cs="DIN-Medium;Arial Narrow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xedBodytext">
    <w:name w:val="Boxed Body text"/>
    <w:basedOn w:val="BodyText"/>
    <w:qFormat/>
    <w:pPr>
      <w:suppressAutoHyphens w:val="true"/>
      <w:spacing w:lineRule="exact" w:line="320"/>
      <w:ind w:hanging="0" w:start="1971" w:end="0"/>
    </w:pPr>
    <w:rPr>
      <w:rFonts w:ascii="Times New Roman" w:hAnsi="Times New Roman" w:cs="Times New Roman"/>
      <w:sz w:val="22"/>
    </w:rPr>
  </w:style>
  <w:style w:type="paragraph" w:styleId="LillySubject">
    <w:name w:val="Lilly Subject"/>
    <w:basedOn w:val="BodyText"/>
    <w:qFormat/>
    <w:pPr>
      <w:suppressAutoHyphens w:val="true"/>
    </w:pPr>
    <w:rPr>
      <w:rFonts w:ascii="DIN-Medium;Arial Narrow" w:hAnsi="DIN-Medium;Arial Narrow" w:cs="DIN-Medium;Arial Narrow"/>
      <w:sz w:val="22"/>
    </w:rPr>
  </w:style>
  <w:style w:type="paragraph" w:styleId="trademark">
    <w:name w:val="trademark"/>
    <w:basedOn w:val="Normal"/>
    <w:qFormat/>
    <w:pPr>
      <w:tabs>
        <w:tab w:val="clear" w:pos="720"/>
        <w:tab w:val="left" w:pos="1440" w:leader="none"/>
        <w:tab w:val="left" w:pos="2160" w:leader="none"/>
      </w:tabs>
      <w:spacing w:lineRule="atLeast" w:line="360"/>
      <w:ind w:hanging="720" w:start="720" w:end="0"/>
    </w:pPr>
    <w:rPr>
      <w:rFonts w:ascii="New Century Schlbk;NewCenturySchlbk" w:hAnsi="New Century Schlbk;NewCenturySchlbk" w:cs="New Century Schlbk;NewCenturySchlbk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yperlink" Target="http://www.lilly.com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US-Lilly News</Template>
  <TotalTime>112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2000-11-20T23:06:00Z</dcterms:created>
  <dc:creator>Colleen M Parker</dc:creator>
  <dc:description/>
  <dc:language>en-CA</dc:language>
  <cp:lastModifiedBy>nt88133</cp:lastModifiedBy>
  <cp:lastPrinted>2001-05-30T15:59:00Z</cp:lastPrinted>
  <dcterms:modified xsi:type="dcterms:W3CDTF">2001-05-30T18:30:00Z</dcterms:modified>
  <cp:revision>32</cp:revision>
  <dc:subject/>
  <dc:title>  </dc:title>
</cp:coreProperties>
</file>