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pPr>
      <w:bookmarkStart w:id="0" w:name="BeginBodyText"/>
      <w:bookmarkEnd w:id="0"/>
      <w:r>
        <w:rPr>
          <w:rFonts w:cs="Arial" w:ascii="Arial" w:hAnsi="Arial"/>
          <w:lang w:val="en-US" w:eastAsia="en-US"/>
        </w:rPr>
        <w:tab/>
        <w:tab/>
        <w:tab/>
        <w:tab/>
      </w:r>
      <w:r>
        <w:rPr>
          <w:rFonts w:cs="Arial" w:ascii="Arial" w:hAnsi="Arial"/>
          <w:b/>
          <w:lang w:val="en-US" w:eastAsia="en-US"/>
        </w:rPr>
        <w:t>DRAFT</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9885045"/>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9885045"/>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1379979630"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78.35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1923936631"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RICK KNISS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Agilent Technologies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April 15, 2001</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Paul Clanon</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Director, Energy Division</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California Public Utilities Commission</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501 Van Ness Avenue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San Francisco, CA 94102</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Re:  Protest to PG&amp;E Advice Letter 2099-E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 xml:space="preserve">Dear Mr. Clanon, </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Silicon Valley Manufacturing Group (SVMG) has strongly supported the development of the Optional Mandatory Binding Curtailment (OBMC) program both as an alternative to load-shedding resulting from a rotating outage and as a means of providing necessary load-shedding during critical supply periods during the coming summer.  SVMG participated in the process leading to the Commission’s recent decision in R. 00-10-002, focusing its attention precisely on the OBMC program, because of its members intention to participate in this program, once adopted.  It is with dismay, however, that SVMG members have responded to the Advice Letter filed by PG&amp;E as to implementation details of the program for companies it serves.  SVMG members believe that the utility’s proposals are, in many ways, too complex and too exacting and will render the determination of compliance by any participant next to, if not, impossible.    For this reason SVMG hereby protests PG&amp;E’s Advice Letter 2099-E.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SVMG’s concerns are summarized below.  We believe that we have proposed suggestions for addressing these concerns in discussions with the utility, but they have not been taken into account in the Advice Letter.</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ind w:start="720" w:end="0"/>
        <w:rPr>
          <w:rFonts w:ascii="Times New Roman" w:hAnsi="Times New Roman" w:cs="Times New Roman"/>
          <w:lang w:val="en-US" w:eastAsia="en-US"/>
        </w:rPr>
      </w:pPr>
      <w:r>
        <w:rPr>
          <w:rFonts w:cs="Times New Roman" w:ascii="Times New Roman" w:hAnsi="Times New Roman"/>
          <w:lang w:val="en-US" w:eastAsia="en-US"/>
        </w:rPr>
        <w:t>1. The advice letter calls for a minimum specific demand reduction in every hour required or a customer will be found ineligible to participate in the program for five years.  If a customer just misses its target in one hour and exceeds it in another, this is ignored.  Yet, given the lack of availability of real-time metering information from the utilities, customers will have great difficultly knowing if they have met their targets on not, especially in the early period of implementation, before they have found hardware solutions or developed experience.  Furthermore, this year will be the first time customers have attempted to achieve such reductions, and some learning experience should be expected.  SVMG recommends that customers be permitted to achieve demand reduction goals over the entire duration of the outage.  In order to avoid major divergences from demand reduction goals, some bandwidth around the goal should be established for customers to achieve.  We recommend beginning with a plus or minus 25% bandwidth, which can be reduced over time.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numPr>
          <w:ilvl w:val="0"/>
          <w:numId w:val="2"/>
        </w:numP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advice letter calls for demand reduction within 15 minutes.  Experience with the load reduction programs of Silicon Valley Power and the City of Palo Alto have shown that it is very difficult to curtail within 15 minutes.  Even the CAL ISO gives 35 minutes for customers to respond it its Demand Reduction Program.  We strongly recommend that a 30 minute window be provided.  Maybe with experience this window can be reduced in the future.</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ind w:start="360" w:end="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numPr>
          <w:ilvl w:val="0"/>
          <w:numId w:val="2"/>
        </w:numP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advice latter calls for use of 10-day rolling average load data to set demand reduction targets.  We understand that this is included in the Commissions’ order.  However PG&amp;E admits that such data are not available now and cannot be provided to customers.  If a customer has no timely usage data, it cannot be expected to respond exactly to a specific demand reduction request.  Efforts must be made for the utility to provide these data by 8 AM every day.  Until such data are provided, the participants should be permitted to curtail on a best efforts basis and not be penalized if they miss targets.  This fact provides yet another compelling reason why customers should only be expected to perform within certain prescribed bandwidths.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numPr>
          <w:ilvl w:val="0"/>
          <w:numId w:val="2"/>
        </w:numP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$6 per kWh penalty for any hour about the target should be calculated on the basis of the entire event, and not on the basis of every hour, at least until the problems discussed in this letter are adequately addressed.  Indeed, it would actually seem reasonable to impose no penalties until the program has been implemented several times, given the initial challenges discussed in this protest.</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numPr>
          <w:ilvl w:val="0"/>
          <w:numId w:val="2"/>
        </w:numPr>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The definition of similar days in the advice letter is simply weekday vs. weekend.  It does not account for the effects of ambient temperature.  While it is challenging to account for this factor, without such a correction the last 10 days may reflect a very different weather pattern that the day the first outage is called. Every effort should be made to find a way to take this effect into account.  SVMG would be happy to work with the utilities and the Commission to find a suitable solution.</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ind w:start="360" w:end="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SVMG remains committed to widespread participation in the OBMC program.  However it has serious concerns that such participation will be viable for very few, if any, customers unless the problems raised in this protest are addressed.</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Sincerely,</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 Justin Bradley</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Justin Bradley</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Director of Energy Programs</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Silicon Valley Manufacturing Group</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408 501-7852</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hyperlink r:id="rId8">
        <w:r>
          <w:rPr>
            <w:rStyle w:val="Hyperlink"/>
          </w:rPr>
          <w:t>jbradley@svmg.org</w:t>
        </w:r>
      </w:hyperlink>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t>Cc ALJ Burton Mattson</w:t>
      </w:r>
    </w:p>
    <w:sectPr>
      <w:type w:val="nextPage"/>
      <w:pgSz w:w="12240" w:h="15840"/>
      <w:pgMar w:left="1440" w:right="1440" w:gutter="0" w:header="0" w:top="1080" w:footer="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hyperlink" Target="mailto:jbradley@svmg.org"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1-2001 letterhead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2001-04-16T02:07:00Z</dcterms:created>
  <dc:creator>Justin Bradley</dc:creator>
  <dc:description/>
  <dc:language>en-CA</dc:language>
  <cp:lastModifiedBy>Barbara R. Barkovich</cp:lastModifiedBy>
  <cp:lastPrinted>2001-04-15T21:32:00Z</cp:lastPrinted>
  <dcterms:modified xsi:type="dcterms:W3CDTF">2001-04-16T02:07:00Z</dcterms:modified>
  <cp:revision>3</cp:revision>
  <dc:subject/>
  <dc:title> </dc:title>
</cp:coreProperties>
</file>