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Gentlemen:</w:t>
      </w:r>
    </w:p>
    <w:p>
      <w:pPr>
        <w:pStyle w:val="Normal"/>
        <w:rPr/>
      </w:pPr>
      <w:r>
        <w:rPr/>
      </w:r>
    </w:p>
    <w:p>
      <w:pPr>
        <w:pStyle w:val="Normal"/>
        <w:rPr/>
      </w:pPr>
      <w:r>
        <w:rPr/>
        <w:t>We appreciate your efforts with respect to the revisions of the draft services agreement with Enron Asset Management Resources (EAMR), however, EAMR is simply not in a position to agree to those terms.  A proposed comprise is put forth below.</w:t>
      </w:r>
    </w:p>
    <w:p>
      <w:pPr>
        <w:pStyle w:val="Normal"/>
        <w:rPr/>
      </w:pPr>
      <w:r>
        <w:rPr/>
      </w:r>
    </w:p>
    <w:p>
      <w:pPr>
        <w:pStyle w:val="Normal"/>
        <w:rPr/>
      </w:pPr>
      <w:r>
        <w:rPr/>
        <w:t>Proposed comprise position:</w:t>
      </w:r>
    </w:p>
    <w:p>
      <w:pPr>
        <w:pStyle w:val="Normal"/>
        <w:numPr>
          <w:ilvl w:val="0"/>
          <w:numId w:val="3"/>
        </w:numPr>
        <w:rPr/>
      </w:pPr>
      <w:r>
        <w:rPr/>
        <w:t xml:space="preserve">Insurance provisions substantially in accord with Citizens drafted Article 8 Insurance language: </w:t>
      </w:r>
    </w:p>
    <w:p>
      <w:pPr>
        <w:pStyle w:val="Normal"/>
        <w:tabs>
          <w:tab w:val="clear" w:pos="720"/>
          <w:tab w:val="left" w:pos="0" w:leader="none"/>
        </w:tabs>
        <w:suppressAutoHyphens w:val="true"/>
        <w:spacing w:lineRule="exact" w:line="300"/>
        <w:ind w:start="1440" w:end="0"/>
        <w:jc w:val="both"/>
        <w:rPr/>
      </w:pPr>
      <w:r>
        <w:rPr>
          <w:spacing w:val="-3"/>
          <w:sz w:val="20"/>
        </w:rPr>
        <w:t>“</w:t>
      </w:r>
      <w:r>
        <w:rPr>
          <w:spacing w:val="-3"/>
          <w:sz w:val="20"/>
        </w:rPr>
        <w:t>8.1</w:t>
        <w:tab/>
      </w:r>
      <w:r>
        <w:rPr>
          <w:spacing w:val="-3"/>
          <w:sz w:val="20"/>
          <w:u w:val="single"/>
        </w:rPr>
        <w:t xml:space="preserve">Coverage.  </w:t>
      </w:r>
      <w:r>
        <w:rPr>
          <w:spacing w:val="-3"/>
          <w:sz w:val="20"/>
        </w:rPr>
        <w:t>Throughout the full term of this Agreement, Contractor will procure and maintain, at its own expense, the following insurance coverages:</w:t>
      </w:r>
    </w:p>
    <w:p>
      <w:pPr>
        <w:pStyle w:val="Normal"/>
        <w:tabs>
          <w:tab w:val="clear" w:pos="720"/>
          <w:tab w:val="left" w:pos="0" w:leader="none"/>
        </w:tabs>
        <w:suppressAutoHyphens w:val="true"/>
        <w:spacing w:lineRule="exact" w:line="300"/>
        <w:ind w:start="1440" w:end="0"/>
        <w:jc w:val="both"/>
        <w:rPr>
          <w:spacing w:val="-3"/>
          <w:sz w:val="20"/>
          <w:u w:val="single"/>
        </w:rPr>
      </w:pPr>
      <w:r>
        <w:rPr>
          <w:spacing w:val="-3"/>
          <w:sz w:val="20"/>
          <w:u w:val="single"/>
        </w:rPr>
      </w:r>
    </w:p>
    <w:p>
      <w:pPr>
        <w:pStyle w:val="Normal"/>
        <w:suppressAutoHyphens w:val="true"/>
        <w:spacing w:lineRule="exact" w:line="300"/>
        <w:ind w:hanging="1440" w:start="2880" w:end="0"/>
        <w:jc w:val="both"/>
        <w:rPr/>
      </w:pPr>
      <w:r>
        <w:rPr>
          <w:spacing w:val="-3"/>
          <w:sz w:val="20"/>
        </w:rPr>
        <w:tab/>
        <w:t>(a)</w:t>
        <w:tab/>
      </w:r>
      <w:r>
        <w:rPr>
          <w:spacing w:val="-3"/>
          <w:sz w:val="20"/>
          <w:u w:val="single"/>
        </w:rPr>
        <w:t>Workers Compensation and Employer’s Liability</w:t>
      </w:r>
      <w:r>
        <w:rPr>
          <w:spacing w:val="-3"/>
          <w:sz w:val="20"/>
        </w:rPr>
        <w:t>.  This coverage must include statutory Workers Compensation, Temporary Disability, and other similar insurance required by state or federal law.  (Permissable self-insurance may be acceptable subject to submission of a copy of appropriate governmental authorization and qualification by Contractor.)</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accident, $500,000 – each accident;</w:t>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disease, $500,000 – each employee;</w:t>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disease, $500,000 – each policy limit.</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numPr>
          <w:ilvl w:val="0"/>
          <w:numId w:val="2"/>
        </w:numPr>
        <w:tabs>
          <w:tab w:val="clear" w:pos="720"/>
          <w:tab w:val="left" w:pos="0" w:leader="none"/>
          <w:tab w:val="left" w:pos="2880" w:leader="none"/>
        </w:tabs>
        <w:suppressAutoHyphens w:val="true"/>
        <w:spacing w:lineRule="exact" w:line="300"/>
        <w:ind w:hanging="720" w:start="2880" w:end="0"/>
        <w:jc w:val="both"/>
        <w:rPr>
          <w:spacing w:val="-3"/>
          <w:sz w:val="20"/>
        </w:rPr>
      </w:pPr>
      <w:r>
        <w:rPr>
          <w:spacing w:val="-3"/>
          <w:sz w:val="20"/>
          <w:u w:val="single"/>
        </w:rPr>
        <w:t>Commercial General Liability Insurance.</w:t>
      </w:r>
      <w:r>
        <w:rPr>
          <w:spacing w:val="-3"/>
          <w:sz w:val="20"/>
        </w:rPr>
        <w:t xml:space="preserve">  The Commercial General Liability Insurance policy must cover liability arising from premises, operations, independent contractors, products-completed operations, personal injury and advertising injury, and liability assumed under an insured contract, including the tort liability of another assumed in a business contract.  Limits of liability must be </w:t>
      </w:r>
      <w:del w:id="0" w:author="lou soldano" w:date="2001-06-08T12:08:00Z">
        <w:r>
          <w:rPr>
            <w:spacing w:val="-3"/>
            <w:sz w:val="20"/>
          </w:rPr>
          <w:delText>not less than</w:delText>
        </w:r>
      </w:del>
      <w:r>
        <w:rPr>
          <w:spacing w:val="-3"/>
          <w:sz w:val="20"/>
        </w:rPr>
        <w:t xml:space="preserve"> </w:t>
      </w:r>
      <w:r>
        <w:rPr>
          <w:b/>
          <w:spacing w:val="-3"/>
          <w:sz w:val="20"/>
        </w:rPr>
        <w:t xml:space="preserve">$1,000,000 </w:t>
      </w:r>
      <w:r>
        <w:rPr>
          <w:spacing w:val="-3"/>
          <w:sz w:val="20"/>
        </w:rPr>
        <w:t xml:space="preserve"> for any occurrence.  “Claims made” policies are not acceptable.</w:t>
      </w:r>
    </w:p>
    <w:p>
      <w:pPr>
        <w:pStyle w:val="Normal"/>
        <w:tabs>
          <w:tab w:val="clear" w:pos="720"/>
          <w:tab w:val="left" w:pos="0" w:leader="none"/>
        </w:tabs>
        <w:suppressAutoHyphens w:val="true"/>
        <w:spacing w:lineRule="exact" w:line="300"/>
        <w:ind w:start="2160" w:end="0"/>
        <w:jc w:val="both"/>
        <w:rPr>
          <w:spacing w:val="-3"/>
          <w:sz w:val="20"/>
        </w:rPr>
      </w:pPr>
      <w:r>
        <w:rPr>
          <w:spacing w:val="-3"/>
          <w:sz w:val="20"/>
        </w:rPr>
      </w:r>
    </w:p>
    <w:p>
      <w:pPr>
        <w:pStyle w:val="Normal"/>
        <w:numPr>
          <w:ilvl w:val="0"/>
          <w:numId w:val="2"/>
        </w:numPr>
        <w:tabs>
          <w:tab w:val="clear" w:pos="720"/>
          <w:tab w:val="left" w:pos="0" w:leader="none"/>
          <w:tab w:val="left" w:pos="2880" w:leader="none"/>
        </w:tabs>
        <w:suppressAutoHyphens w:val="true"/>
        <w:spacing w:lineRule="exact" w:line="300"/>
        <w:ind w:hanging="720" w:start="2880" w:end="0"/>
        <w:jc w:val="both"/>
        <w:rPr>
          <w:spacing w:val="-3"/>
          <w:sz w:val="20"/>
        </w:rPr>
      </w:pPr>
      <w:r>
        <w:rPr>
          <w:spacing w:val="-3"/>
          <w:sz w:val="20"/>
          <w:u w:val="single"/>
        </w:rPr>
        <w:t>Excess Liability Insurance.</w:t>
      </w:r>
      <w:r>
        <w:rPr>
          <w:spacing w:val="-3"/>
          <w:sz w:val="20"/>
        </w:rPr>
        <w:t xml:space="preserve">  The Excess Liability coverage will be for </w:t>
      </w:r>
      <w:del w:id="1" w:author="lou soldano" w:date="2001-06-08T12:08:00Z">
        <w:r>
          <w:rPr>
            <w:spacing w:val="-3"/>
            <w:sz w:val="20"/>
          </w:rPr>
          <w:delText>a minimum of</w:delText>
        </w:r>
      </w:del>
      <w:r>
        <w:rPr>
          <w:spacing w:val="-3"/>
          <w:sz w:val="20"/>
        </w:rPr>
        <w:t xml:space="preserve"> $1,000,000.  The limit of liability under this insurance may be increased to satisfy the </w:t>
      </w:r>
      <w:del w:id="2" w:author="lou soldano" w:date="2001-06-08T12:08:00Z">
        <w:r>
          <w:rPr>
            <w:spacing w:val="-3"/>
            <w:sz w:val="20"/>
          </w:rPr>
          <w:delText xml:space="preserve">minimum </w:delText>
        </w:r>
      </w:del>
      <w:r>
        <w:rPr>
          <w:spacing w:val="-3"/>
          <w:sz w:val="20"/>
        </w:rPr>
        <w:t>limit requirements under the Commercial General Liability and Employer’s Liability Insurances.</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8.2</w:t>
        <w:tab/>
      </w:r>
      <w:r>
        <w:rPr>
          <w:spacing w:val="-3"/>
          <w:sz w:val="20"/>
          <w:u w:val="single"/>
        </w:rPr>
        <w:t>Waiver of Subrogation.</w:t>
      </w:r>
      <w:r>
        <w:rPr>
          <w:spacing w:val="-3"/>
          <w:sz w:val="20"/>
        </w:rPr>
        <w:t xml:space="preserve">  Contractor hereby waives and will cause its insurers to waive all rights of subrogation that Contractor or its insurers may have against Citizens, Citizens’ agents, or Citizens’ employees.</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8.3</w:t>
        <w:tab/>
      </w:r>
      <w:r>
        <w:rPr>
          <w:spacing w:val="-3"/>
          <w:sz w:val="20"/>
          <w:u w:val="single"/>
        </w:rPr>
        <w:t>Citizens as Additional Insured.</w:t>
      </w:r>
      <w:r>
        <w:rPr>
          <w:spacing w:val="-3"/>
          <w:sz w:val="20"/>
        </w:rPr>
        <w:t xml:space="preserve">  All insurance policies required under this Agreement (except Workers Compensation) must name Citizens, Citizens’ agents, and Citizens’ employees as additional insureds.  This coverage must be primary.  Any other insurance carried by Citizens will be excess only and will not contribute with the insurance that Contractor is required to provide.</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8.4</w:t>
        <w:tab/>
      </w:r>
      <w:r>
        <w:rPr>
          <w:spacing w:val="-3"/>
          <w:sz w:val="20"/>
          <w:u w:val="single"/>
        </w:rPr>
        <w:t>Certificates of Insurance.</w:t>
      </w:r>
      <w:r>
        <w:rPr>
          <w:spacing w:val="-3"/>
          <w:sz w:val="20"/>
        </w:rPr>
        <w:t xml:space="preserve">  Before commencing work under this Agreement, Contractor must deliver certificates of insurance for each required policy to Citizens at the address provided in section 11.7.  Each certificate must establish that the required insurance coverages are in force and must provide that Citizens will be given 30-days’ written notice of any material change in, cancellation of, or intent not to renew any policy.  Citizens does not waive its right to enforce these insurance requirements if Contractor submits an insurance certificate that does not meet these requirements.”</w:t>
      </w:r>
    </w:p>
    <w:p>
      <w:pPr>
        <w:pStyle w:val="Normal"/>
        <w:rPr>
          <w:spacing w:val="-3"/>
          <w:sz w:val="20"/>
        </w:rPr>
      </w:pPr>
      <w:r>
        <w:rPr>
          <w:spacing w:val="-3"/>
          <w:sz w:val="20"/>
        </w:rPr>
      </w:r>
    </w:p>
    <w:p>
      <w:pPr>
        <w:pStyle w:val="Normal"/>
        <w:numPr>
          <w:ilvl w:val="0"/>
          <w:numId w:val="3"/>
        </w:numPr>
        <w:rPr/>
      </w:pPr>
      <w:r>
        <w:rPr/>
        <w:t>Citizens indemnity to EAMR as originally in the January 15, 2001 draft services agreement by EAMR</w:t>
      </w:r>
    </w:p>
    <w:p>
      <w:pPr>
        <w:pStyle w:val="BodyText2"/>
        <w:tabs>
          <w:tab w:val="clear" w:pos="720"/>
          <w:tab w:val="left" w:pos="0" w:leader="none"/>
        </w:tabs>
        <w:suppressAutoHyphens w:val="true"/>
        <w:spacing w:lineRule="exact" w:line="300"/>
        <w:ind w:start="1440" w:end="0"/>
        <w:rPr/>
      </w:pPr>
      <w:r>
        <w:rPr>
          <w:spacing w:val="-3"/>
          <w:sz w:val="20"/>
        </w:rPr>
        <w:t>“</w:t>
      </w:r>
      <w:r>
        <w:rPr>
          <w:spacing w:val="-3"/>
          <w:sz w:val="20"/>
        </w:rPr>
        <w:t>7.1</w:t>
        <w:tab/>
      </w:r>
      <w:r>
        <w:rPr>
          <w:spacing w:val="-3"/>
          <w:sz w:val="20"/>
          <w:u w:val="single"/>
        </w:rPr>
        <w:t>INDEMNIFICATION BY CITIZENS</w:t>
      </w:r>
      <w:r>
        <w:rPr>
          <w:spacing w:val="-3"/>
          <w:sz w:val="20"/>
        </w:rPr>
        <w:t xml:space="preserve">.  TO THE FULLEST EXTENT PERMITTED BY APPLICABLE LAW, CITIZENS HEREBY RELEASES CONTRACTOR AND ITS AFFILIATES AND SHALL AND DO HEREBY AGREE TO INDEMNIFY, PROTECT, HOLD HARMLESS AND DEFEND CONTRACTOR AND ITS LEGAL REPRESENTATIVES, CONTRACTORS, SUBCONTRACTORS, AGENTS, EMPLOYEES, OFFICERS, DIRECTORS, SHAREHOLDERS, SUBSIDIARIES AND AFFILIATES (TOGETHER WITH CONTRACTOR, COLLECTIVELY "CONTRACTOR INDEMNITEES") FROM AND AGAINST ANY AND ALL LOSSES, CLAIMS, CHANGES, DEMANDS, DAMAGES, CAUSES OF ACTION, SUITS AND LIABILITIES OF EVERY KIND ARISING FROM, BY REASON OF OR IN CONNECTION WITH (A) ANY FAILURE OF CITIZENS TO DULY PERFORM OR OBSERVE ANY TERM, PROVISION, COVENANT OR AGREEMENT TO BE PERFORMED OR OBSERVED BY </w:t>
      </w:r>
      <w:r>
        <w:rPr>
          <w:caps/>
          <w:spacing w:val="-3"/>
          <w:sz w:val="20"/>
        </w:rPr>
        <w:t>Citizens</w:t>
      </w:r>
      <w:r>
        <w:rPr>
          <w:spacing w:val="-3"/>
          <w:sz w:val="20"/>
        </w:rPr>
        <w:t xml:space="preserve"> PURSUANT TO THIS AGREEMENT, (B) THE OWNERSHIP AND OPERATION BY CITIZENS AND ITS AFFILIATES OF THE FACILITIES, (C) ANY ACTION OR CLAIM ASSERTED AGAINST CITIZENS OR CONTRACTOR BY GRIFFITH ENERGY, LLC UNDER THE GRIFFITH TRANSPORTATION AGREEMENT OR OTHERWISE; OR (D) ANY ACTS OR OMISSIONS OF CONTRACTOR OR ITS EMPLOYEES, AGENTS OR CONTRACTORS IN THE PERFORMANCE OF THIS AGREEMENT, PROVIDED, HOWEVER, THAT CITIZENS SHALL NOT BE REQUIRED TO INDEMNIFY THE CONTRACTOR FOR LOSSES </w:t>
      </w:r>
      <w:ins w:id="3" w:author="lou soldano" w:date="2001-06-08T12:17:00Z">
        <w:r>
          <w:rPr>
            <w:spacing w:val="-3"/>
            <w:sz w:val="20"/>
          </w:rPr>
          <w:t xml:space="preserve">WHICH ARE RECOVERED </w:t>
        </w:r>
      </w:ins>
      <w:ins w:id="4" w:author="lou soldano" w:date="2001-06-08T12:32:00Z">
        <w:r>
          <w:rPr>
            <w:spacing w:val="-3"/>
            <w:sz w:val="20"/>
          </w:rPr>
          <w:t>UNDER THE INSURANCE PROVIDED BY CONTRACTOR UNDER THIS AGREEMENT.</w:t>
        </w:r>
      </w:ins>
      <w:del w:id="5" w:author="lou soldano" w:date="2001-06-08T12:33:00Z">
        <w:r>
          <w:rPr>
            <w:spacing w:val="-3"/>
            <w:sz w:val="20"/>
          </w:rPr>
          <w:delText>CAUSED BY OR RESULTING FROM THE GROSS NEGLIGENCE OR WILLFUL MISCONDUCT OF CONTRACTOR OR ITS EMPLOYEES, AGENTS OR CONTRACTORS.</w:delText>
        </w:r>
      </w:del>
      <w:r>
        <w:rPr>
          <w:spacing w:val="-3"/>
          <w:sz w:val="20"/>
        </w:rPr>
        <w:t xml:space="preserve">  </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del w:id="21" w:author="lou soldano" w:date="2001-06-08T12:34:00Z"/>
        </w:rPr>
      </w:pPr>
      <w:r>
        <w:rPr>
          <w:spacing w:val="-3"/>
          <w:sz w:val="20"/>
        </w:rPr>
        <w:t>7.2</w:t>
        <w:tab/>
      </w:r>
      <w:ins w:id="6" w:author="lou soldano" w:date="2001-06-08T12:07:00Z">
        <w:r>
          <w:rPr>
            <w:spacing w:val="-3"/>
            <w:sz w:val="20"/>
          </w:rPr>
          <w:t>LIMIATION OF LIABLITY.</w:t>
        </w:r>
      </w:ins>
      <w:del w:id="7" w:author="lou soldano" w:date="2001-06-08T12:07:00Z">
        <w:r>
          <w:rPr>
            <w:spacing w:val="-3"/>
            <w:sz w:val="20"/>
            <w:u w:val="single"/>
          </w:rPr>
          <w:delText>INDEMNIFICATION BY CONTRACTOR</w:delText>
        </w:r>
      </w:del>
      <w:r>
        <w:rPr>
          <w:spacing w:val="-3"/>
          <w:sz w:val="20"/>
        </w:rPr>
        <w:t xml:space="preserve">.  </w:t>
      </w:r>
      <w:ins w:id="8" w:author="lou soldano" w:date="2001-06-08T12:07:00Z">
        <w:r>
          <w:rPr>
            <w:spacing w:val="-3"/>
            <w:sz w:val="20"/>
          </w:rPr>
          <w:t xml:space="preserve">THE PARTIES AGREE THAT </w:t>
        </w:r>
      </w:ins>
      <w:del w:id="9" w:author="lou soldano" w:date="2001-06-08T12:09:00Z">
        <w:r>
          <w:rPr>
            <w:spacing w:val="-3"/>
            <w:sz w:val="20"/>
          </w:rPr>
          <w:delText>TO THE FULLEST EXTENT PERMITTED BY APPLICABLE LAW, C</w:delText>
        </w:r>
      </w:del>
      <w:ins w:id="10" w:author="lou soldano" w:date="2001-06-08T12:09:00Z">
        <w:r>
          <w:rPr>
            <w:spacing w:val="-3"/>
            <w:sz w:val="20"/>
          </w:rPr>
          <w:t>THE LIABILITY OF C</w:t>
        </w:r>
      </w:ins>
      <w:r>
        <w:rPr>
          <w:spacing w:val="-3"/>
          <w:sz w:val="20"/>
        </w:rPr>
        <w:t>ONTRACTOR</w:t>
      </w:r>
      <w:ins w:id="11" w:author="lou soldano" w:date="2001-06-08T12:10:00Z">
        <w:r>
          <w:rPr>
            <w:spacing w:val="-3"/>
            <w:sz w:val="20"/>
          </w:rPr>
          <w:t xml:space="preserve">, </w:t>
        </w:r>
      </w:ins>
      <w:ins w:id="12" w:author="lou soldano" w:date="2001-06-08T12:12:00Z">
        <w:r>
          <w:rPr>
            <w:spacing w:val="-3"/>
            <w:sz w:val="20"/>
          </w:rPr>
          <w:t xml:space="preserve">ITS LEGAL REPRESENTATIVES, AGENTS, EMPLOYEES, OFFICERS, DIRECTORS, SHARE-HOLDERS, SUBSIDIARIES AND AFFILIATES OR CONTRACTORS UNDER THIS AGREEMENT </w:t>
        </w:r>
      </w:ins>
      <w:r>
        <w:rPr>
          <w:spacing w:val="-3"/>
          <w:sz w:val="20"/>
        </w:rPr>
        <w:t xml:space="preserve"> SHALL </w:t>
      </w:r>
      <w:ins w:id="13" w:author="lou soldano" w:date="2001-06-08T12:12:00Z">
        <w:r>
          <w:rPr>
            <w:spacing w:val="-3"/>
            <w:sz w:val="20"/>
          </w:rPr>
          <w:t xml:space="preserve">BE LIMITED TO RECOVERIEES </w:t>
        </w:r>
      </w:ins>
      <w:ins w:id="14" w:author="lou soldano" w:date="2001-06-08T12:14:00Z">
        <w:r>
          <w:rPr>
            <w:spacing w:val="-3"/>
            <w:sz w:val="20"/>
          </w:rPr>
          <w:t xml:space="preserve">OBTAINED UNDER </w:t>
        </w:r>
      </w:ins>
      <w:ins w:id="15" w:author="lou soldano" w:date="2001-06-08T12:12:00Z">
        <w:r>
          <w:rPr>
            <w:spacing w:val="-3"/>
            <w:sz w:val="20"/>
          </w:rPr>
          <w:t xml:space="preserve">THE INSURACNE POLICIES PURCHASED BY OR ON BEHALF OF </w:t>
        </w:r>
      </w:ins>
      <w:ins w:id="16" w:author="lou soldano" w:date="2001-06-08T12:14:00Z">
        <w:r>
          <w:rPr>
            <w:spacing w:val="-3"/>
            <w:sz w:val="20"/>
          </w:rPr>
          <w:t>CONTRACTOR UNDER THIS AGRE</w:t>
        </w:r>
      </w:ins>
      <w:ins w:id="17" w:author="lou soldano" w:date="2001-06-08T12:33:00Z">
        <w:r>
          <w:rPr>
            <w:spacing w:val="-3"/>
            <w:sz w:val="20"/>
          </w:rPr>
          <w:t>E</w:t>
        </w:r>
      </w:ins>
      <w:ins w:id="18" w:author="lou soldano" w:date="2001-06-08T12:14:00Z">
        <w:r>
          <w:rPr>
            <w:spacing w:val="-3"/>
            <w:sz w:val="20"/>
          </w:rPr>
          <w:t xml:space="preserve">MENT.  ANY </w:t>
        </w:r>
      </w:ins>
      <w:ins w:id="19" w:author="lou soldano" w:date="2001-06-08T12:34:00Z">
        <w:r>
          <w:rPr>
            <w:spacing w:val="-3"/>
            <w:sz w:val="20"/>
          </w:rPr>
          <w:t xml:space="preserve">OTHER LOSSES SHALL BE  THE OBLIGATION OF CITIZENS.  </w:t>
        </w:r>
      </w:ins>
      <w:del w:id="20" w:author="lou soldano" w:date="2001-06-08T12:34:00Z">
        <w:r>
          <w:rPr>
            <w:spacing w:val="-3"/>
            <w:sz w:val="20"/>
          </w:rPr>
          <w:delText>AND DOES HEREBY AGREE TO INDEMNIFY, PROTECT, HOLD HARMLESS AND DEFEND CITIZENS AND ITS LEGAL REPRESENTATIVES, AGENTS, EMPLOYEES, OFFICERS, DIRECTORS, SHARE-HOLDERS, SUBSIDIARIES AND AFFILIATES (COLLECTIVELY, "CITIZENS INDEMNITEES") FROM AND AGAINST ANY AND ALL LOSSES ARISING FROM THE GROSS NEGLIGENCE OR WILLFUL MISCONDUCT OF CONTRACTOR OR ITS EMPLOYEES, AGENTS, REPRESENTATIVES, OR CONTRACTORS IN THE PERFORMANCE OF THE SERVICES HEREUNDER.  IN NO EVENT SHALL CONTRACTOR BE LIABLE TO CITIZENS FOR ANY DAMAGES, COSTS AND EXPENSES RELATED TO USE BY CITIZENS OF THE SOFTWARE OR OTHER INFORMATION PROVIDED BY CONTRACTOR.</w:delText>
        </w:r>
      </w:del>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del w:id="25" w:author="lou soldano" w:date="2001-06-08T12:34:00Z"/>
        </w:rPr>
      </w:pPr>
      <w:del w:id="22" w:author="lou soldano" w:date="2001-06-08T12:34:00Z">
        <w:r>
          <w:rPr>
            <w:spacing w:val="-3"/>
            <w:sz w:val="20"/>
          </w:rPr>
          <w:delText>7.3</w:delText>
          <w:tab/>
        </w:r>
      </w:del>
      <w:del w:id="23" w:author="lou soldano" w:date="2001-06-08T12:34:00Z">
        <w:r>
          <w:rPr>
            <w:spacing w:val="-3"/>
            <w:sz w:val="20"/>
            <w:u w:val="single"/>
          </w:rPr>
          <w:delText>Negligence of Parties</w:delText>
        </w:r>
      </w:del>
      <w:del w:id="24" w:author="lou soldano" w:date="2001-06-08T12:34:00Z">
        <w:r>
          <w:rPr>
            <w:spacing w:val="-3"/>
            <w:sz w:val="20"/>
          </w:rPr>
          <w:delText>.  Notwithstanding Sections 7.1 and 7.2, when any Losses result from the joint or concurrent gross negligence or willful misconduct of both parties hereto, the parties' obligation to indemnify, if any, under Sections 7.1 and 7.2, shall be in proportion to each party's allocable share of joint or concurrent gross negligence or willful misconduct.  The indemnification provisions in this Article 7 shall survive the termination of this Agreement.</w:delText>
        </w:r>
      </w:del>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7.4</w:t>
        <w:tab/>
      </w:r>
      <w:r>
        <w:rPr>
          <w:spacing w:val="-3"/>
          <w:sz w:val="20"/>
          <w:u w:val="single"/>
        </w:rPr>
        <w:t>Notice of Claim</w:t>
      </w:r>
      <w:r>
        <w:rPr>
          <w:spacing w:val="-3"/>
          <w:sz w:val="20"/>
        </w:rPr>
        <w:t>.  Contractor and Citizens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spacing w:val="-3"/>
        </w:rPr>
      </w:pPr>
      <w:r>
        <w:rPr>
          <w:spacing w:val="-3"/>
          <w:sz w:val="20"/>
        </w:rPr>
        <w:t>7.5</w:t>
        <w:tab/>
      </w:r>
      <w:r>
        <w:rPr>
          <w:spacing w:val="-3"/>
          <w:sz w:val="20"/>
          <w:u w:val="single"/>
        </w:rPr>
        <w:t>Miscellaneous</w:t>
      </w:r>
      <w:r>
        <w:rPr>
          <w:spacing w:val="-3"/>
          <w:sz w:val="20"/>
        </w:rPr>
        <w:t>.  The indemnification under this Article 7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w:t>
      </w:r>
      <w:ins w:id="26" w:author="lou soldano" w:date="2001-06-08T12:35:00Z">
        <w:r>
          <w:rPr>
            <w:spacing w:val="-3"/>
            <w:sz w:val="20"/>
          </w:rPr>
          <w:t>7</w:t>
        </w:r>
      </w:ins>
      <w:del w:id="27" w:author="lou soldano" w:date="2001-06-08T12:35:00Z">
        <w:r>
          <w:rPr>
            <w:spacing w:val="-3"/>
            <w:sz w:val="20"/>
          </w:rPr>
          <w:delText>8</w:delText>
        </w:r>
      </w:del>
      <w:r>
        <w:rPr>
          <w:spacing w:val="-3"/>
          <w:sz w:val="20"/>
        </w:rPr>
        <w:t>,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rPr>
          <w:spacing w:val="-3"/>
        </w:rPr>
      </w:pPr>
      <w:r>
        <w:rPr>
          <w:spacing w:val="-3"/>
        </w:rPr>
      </w:r>
    </w:p>
    <w:p>
      <w:pPr>
        <w:pStyle w:val="Normal"/>
        <w:numPr>
          <w:ilvl w:val="0"/>
          <w:numId w:val="3"/>
        </w:numPr>
        <w:rPr/>
      </w:pPr>
      <w:r>
        <w:rPr/>
        <w:t xml:space="preserve">EAMR’s obligation/indemnity would be solely limited to </w:t>
      </w:r>
      <w:r>
        <w:rPr>
          <w:color w:val="FF0000"/>
        </w:rPr>
        <w:t xml:space="preserve">recoveries from </w:t>
      </w:r>
      <w:r>
        <w:rPr>
          <w:strike/>
        </w:rPr>
        <w:t>providing</w:t>
      </w:r>
      <w:r>
        <w:rPr/>
        <w:t xml:space="preserve"> the insurance policy as described in Article 8 of the draft agreement from Citizens</w:t>
      </w:r>
      <w:ins w:id="28" w:author="lou soldano" w:date="2001-06-08T12:36:00Z">
        <w:r>
          <w:rPr/>
          <w:t>.</w:t>
        </w:r>
      </w:ins>
      <w:del w:id="29" w:author="lou soldano" w:date="2001-06-08T12:36:00Z">
        <w:r>
          <w:rPr/>
          <w:delText xml:space="preserve"> (i.e.- no indemnity)</w:delText>
        </w:r>
      </w:del>
    </w:p>
    <w:p>
      <w:pPr>
        <w:pStyle w:val="Normal"/>
        <w:ind w:start="360" w:end="0"/>
        <w:rPr>
          <w:ins w:id="31" w:author="lou soldano" w:date="2001-06-08T12:36:00Z"/>
        </w:rPr>
      </w:pPr>
      <w:ins w:id="30" w:author="lou soldano" w:date="2001-06-08T12:36:00Z">
        <w:r>
          <w:rPr/>
        </w:r>
      </w:ins>
    </w:p>
    <w:p>
      <w:pPr>
        <w:pStyle w:val="Normal"/>
        <w:numPr>
          <w:ilvl w:val="0"/>
          <w:numId w:val="3"/>
        </w:numPr>
        <w:rPr>
          <w:ins w:id="33" w:author="lou soldano" w:date="2001-06-08T12:36:00Z"/>
        </w:rPr>
      </w:pPr>
      <w:r>
        <w:rPr/>
        <w:t>Disclaimer of Consequential Damages, Article 10 as originally proposed by EAMR except EAMR’s liability would be limited to the insurance policy</w:t>
      </w:r>
      <w:ins w:id="32" w:author="lou soldano" w:date="2001-06-08T12:36:00Z">
        <w:r>
          <w:rPr/>
          <w:t>.</w:t>
        </w:r>
      </w:ins>
    </w:p>
    <w:p>
      <w:pPr>
        <w:pStyle w:val="Normal"/>
        <w:rPr>
          <w:ins w:id="35" w:author="lou soldano" w:date="2001-06-08T12:36:00Z"/>
        </w:rPr>
      </w:pPr>
      <w:ins w:id="34" w:author="lou soldano" w:date="2001-06-08T12:36:00Z">
        <w:r>
          <w:rPr/>
        </w:r>
      </w:ins>
    </w:p>
    <w:p>
      <w:pPr>
        <w:pStyle w:val="Normal"/>
        <w:ind w:start="360" w:end="0"/>
        <w:rPr>
          <w:ins w:id="37" w:author="lou soldano" w:date="2001-06-08T12:36:00Z"/>
        </w:rPr>
      </w:pPr>
      <w:ins w:id="36" w:author="lou soldano" w:date="2001-06-08T12:36:00Z">
        <w:r>
          <w:rPr/>
        </w:r>
      </w:ins>
    </w:p>
    <w:p>
      <w:pPr>
        <w:pStyle w:val="Normal"/>
        <w:numPr>
          <w:ilvl w:val="0"/>
          <w:numId w:val="3"/>
        </w:numPr>
        <w:rPr/>
      </w:pPr>
      <w:r>
        <w:rPr/>
        <w:t xml:space="preserve">Termination of agreement on 30 days written notice by either party for any reason.  If terminated by Citizens, Citizens will pay EAMR for 2 months of service fees as provided for in the agreement (i.e.- $24,000) </w:t>
      </w:r>
    </w:p>
    <w:p>
      <w:pPr>
        <w:pStyle w:val="Normal"/>
        <w:rPr/>
      </w:pPr>
      <w:r>
        <w:rPr/>
      </w:r>
    </w:p>
    <w:p>
      <w:pPr>
        <w:pStyle w:val="Normal"/>
        <w:rPr/>
      </w:pPr>
      <w:r>
        <w:rPr/>
        <w:t>This proposal is for discussion purposes only and is non-binding.  If Citizens is agreeable to this approach EAMR with discuss this matter further with management and prepare formal documents for execution by the parties.  The executed documents, if any, shall contain the entire agreement of the parties.</w:t>
      </w:r>
    </w:p>
    <w:p>
      <w:pPr>
        <w:pStyle w:val="Normal"/>
        <w:rPr/>
      </w:pPr>
      <w:r>
        <w:rPr/>
      </w:r>
    </w:p>
    <w:p>
      <w:pPr>
        <w:pStyle w:val="Normal"/>
        <w:rPr/>
      </w:pPr>
      <w:r>
        <w:rPr/>
        <w:t>I hope this compromise addresses your concerns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2"/>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2001-06-08T14:48:00Z</dcterms:created>
  <dc:creator>Sarabeth Smith</dc:creator>
  <dc:description/>
  <dc:language>en-CA</dc:language>
  <cp:lastModifiedBy>lou soldano</cp:lastModifiedBy>
  <dcterms:modified xsi:type="dcterms:W3CDTF">2001-06-08T15:06:00Z</dcterms:modified>
  <cp:revision>3</cp:revision>
  <dc:subject/>
  <dc:title>Gentlemen:</dc:title>
</cp:coreProperties>
</file>