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80" w:after="80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ENRON DIRECT CANADA</w:t>
      </w:r>
    </w:p>
    <w:p>
      <w:pPr>
        <w:pStyle w:val="Heading1"/>
        <w:spacing w:before="80" w:after="80"/>
        <w:ind w:hanging="0" w:start="0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  <w:t>RETAIL ACTION PLAN</w:t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Credit Sign-Off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Gas R11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Gas R13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Utilicorp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Enmax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Epcor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Lethbridge, Red Deer and Ponoka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0" w:author="Nella Cappelletto" w:date="2001-05-09T18:30:00Z">
              <w:r>
                <w:rPr>
                  <w:rFonts w:cs="Arial Narrow" w:ascii="Arial Narrow" w:hAnsi="Arial Narrow"/>
                  <w:sz w:val="20"/>
                </w:rPr>
                <w:t>H</w:t>
              </w:r>
            </w:ins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1" w:author="Nella Cappelletto" w:date="2001-05-09T18:30:00Z">
              <w:r>
                <w:rPr>
                  <w:rFonts w:cs="Arial Narrow" w:ascii="Arial Narrow" w:hAnsi="Arial Narrow"/>
                  <w:sz w:val="20"/>
                </w:rPr>
                <w:t>Bradford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2" w:author="Nella Cappelletto" w:date="2001-05-09T18:30:00Z">
              <w:r>
                <w:rPr>
                  <w:rFonts w:cs="Arial Narrow" w:ascii="Arial Narrow" w:hAnsi="Arial Narrow"/>
                  <w:sz w:val="20"/>
                </w:rPr>
                <w:t>N/A</w:t>
              </w:r>
            </w:ins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3" w:author="Nella Cappelletto" w:date="2001-05-09T18:31:00Z">
              <w:r>
                <w:rPr>
                  <w:rFonts w:cs="Arial Narrow" w:ascii="Arial Narrow" w:hAnsi="Arial Narrow"/>
                  <w:sz w:val="20"/>
                </w:rPr>
                <w:t>N/A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ins w:id="4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Guarantees v. L.C.s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Bradford/Milnthorp/</w:t>
              <w:br/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Post EES Canada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Outstanding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>
                <w:b w:val="false"/>
              </w:rPr>
            </w:pPr>
            <w:r>
              <w:rPr/>
              <w:t>Contract Form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 R11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 R13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 Residential (for licensing purposes)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Need to Update Form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 (-250 MWh/yr)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 (+250 MWh/yr)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MTM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Boardwalk (Signed Amended Agreement)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ENA 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Calgary Winterclub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Needs to be Reviewed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Co-op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Others (?)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 Contract R11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 Contract R13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 Contract (-250 MWh/yr)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5" w:author="Nella Cappelletto" w:date="2001-05-09T18:31:00Z">
              <w:r>
                <w:rPr>
                  <w:rFonts w:cs="Arial Narrow" w:ascii="Arial Narrow" w:hAnsi="Arial Narrow"/>
                  <w:sz w:val="20"/>
                </w:rPr>
                <w:t>N/A</w:t>
              </w:r>
            </w:ins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 Contract (+250 MWh/yr)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6" w:author="Nella Cappelletto" w:date="2001-05-09T18:31:00Z">
              <w:r>
                <w:rPr>
                  <w:rFonts w:cs="Arial Narrow" w:ascii="Arial Narrow" w:hAnsi="Arial Narrow"/>
                  <w:sz w:val="20"/>
                </w:rPr>
                <w:t>N/A</w:t>
              </w:r>
            </w:ins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spacing w:before="80" w:after="80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Execution of Terms and Conditions – WSPs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- Gas R11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Postponed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Gas R13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Postponed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Power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Utilicorp – Power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Enmax – Power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Epcor – Power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City of Lethbridge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City of Red Deer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Town of Ponoka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Others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Without Prejudice Letters</w:t>
            </w:r>
          </w:p>
        </w:tc>
        <w:tc>
          <w:tcPr>
            <w:tcW w:w="108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3 Days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3</w:t>
            </w:r>
          </w:p>
        </w:tc>
        <w:tc>
          <w:tcPr>
            <w:tcW w:w="1996" w:type="dxa"/>
            <w:tcBorders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Execution/Submission of Retail Service Agreements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3 Days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3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 xml:space="preserve">Executed by ED </w:t>
              <w:br/>
              <w:t>Not the WSPs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6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Posting of LCs and Parental Guarantees (as required)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10 Days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10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Some Modification Required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Market Participation Issues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EDC PPoA Participation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EDC NOVA Account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N/A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TA Agreements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Week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6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before="80" w:after="80"/>
              <w:ind w:hanging="0" w:start="0"/>
              <w:rPr/>
            </w:pPr>
            <w:r>
              <w:rPr/>
              <w:t>Confirmed N/A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Other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N/A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TXU Lease/Office Move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Walkthrough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March 30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Insurance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Lawrick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Payments to TXU and Cadillac Fairview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Dalgleish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Copier/Fax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O’Neil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7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delText>In Progress</w:delText>
              </w:r>
            </w:del>
            <w:ins w:id="8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Telecom Link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Todd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  <w:del w:id="9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delText xml:space="preserve"> – Contract Signed</w:delText>
              </w:r>
            </w:del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Network Link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Todd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  <w:del w:id="10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delText xml:space="preserve"> – Contract Signed</w:delText>
              </w:r>
            </w:del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Phone System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Todd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  <w:del w:id="11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delText xml:space="preserve"> – Contract Signed</w:delText>
              </w:r>
            </w:del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Printers ($8K)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Joslyn/Todd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12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delText>Ordered April 5 – ETA is April 30</w:delText>
              </w:r>
            </w:del>
            <w:ins w:id="13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Enron Signage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Brian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ins w:id="14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  <w:del w:id="15" w:author="Nella Cappelletto" w:date="2001-05-09T18:31:00Z">
              <w:r>
                <w:rPr>
                  <w:rFonts w:cs="Arial Narrow" w:ascii="Arial Narrow" w:hAnsi="Arial Narrow"/>
                  <w:sz w:val="18"/>
                </w:rPr>
                <w:delText>In Progress</w:delText>
              </w:r>
            </w:del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Amending Terms and Conditions – WSPs and Distribution Companies (De-enrollment/Termination, Guarantee of Customer Obligations, ATCO Gas Option, Others)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Gas R11 – Need ATCO/EUB Approval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Powell/Hemstock</w:t>
            </w:r>
            <w:ins w:id="16" w:author="Nella Cappelletto" w:date="2001-05-09T18:31:00Z">
              <w:r>
                <w:rPr>
                  <w:rFonts w:cs="Arial Narrow" w:ascii="Arial Narrow" w:hAnsi="Arial Narrow"/>
                  <w:sz w:val="20"/>
                </w:rPr>
                <w:t>/</w:t>
                <w:br/>
                <w:t>Huber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Issues Identified and Summarized – ATCO Gas South Hearing on June 5</w:t>
            </w:r>
            <w:r>
              <w:rPr>
                <w:rFonts w:cs="Arial Narrow" w:ascii="Arial Narrow" w:hAnsi="Arial Narrow"/>
                <w:sz w:val="18"/>
                <w:vertAlign w:val="superscript"/>
              </w:rPr>
              <w:t>th</w:t>
            </w:r>
            <w:r>
              <w:rPr>
                <w:rFonts w:cs="Arial Narrow" w:ascii="Arial Narrow" w:hAnsi="Arial Narrow"/>
                <w:sz w:val="18"/>
              </w:rPr>
              <w:t xml:space="preserve"> – Send Letter in Advance of Hearing Outlining Issues</w:t>
            </w:r>
            <w:ins w:id="17" w:author="Nella Cappelletto" w:date="2001-05-09T18:32:00Z">
              <w:r>
                <w:rPr>
                  <w:rFonts w:cs="Arial Narrow" w:ascii="Arial Narrow" w:hAnsi="Arial Narrow"/>
                  <w:sz w:val="18"/>
                </w:rPr>
                <w:br/>
                <w:t>May 22</w:t>
              </w:r>
            </w:ins>
            <w:ins w:id="18" w:author="Nella Cappelletto" w:date="2001-05-09T18:32:00Z">
              <w:r>
                <w:rPr>
                  <w:rFonts w:cs="Arial Narrow" w:ascii="Arial Narrow" w:hAnsi="Arial Narrow"/>
                  <w:sz w:val="18"/>
                  <w:vertAlign w:val="superscript"/>
                </w:rPr>
                <w:t>nd</w:t>
              </w:r>
            </w:ins>
            <w:ins w:id="19" w:author="Nella Cappelletto" w:date="2001-05-09T18:32:00Z">
              <w:r>
                <w:rPr>
                  <w:rFonts w:cs="Arial Narrow" w:ascii="Arial Narrow" w:hAnsi="Arial Narrow"/>
                  <w:sz w:val="18"/>
                </w:rPr>
                <w:t xml:space="preserve"> Hearing Scheduled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Gas R13 – Need ATCO/EUB Approval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Powell/Hemstock</w:t>
            </w:r>
            <w:ins w:id="20" w:author="Nella Cappelletto" w:date="2001-05-09T18:32:00Z">
              <w:r>
                <w:rPr>
                  <w:rFonts w:cs="Arial Narrow" w:ascii="Arial Narrow" w:hAnsi="Arial Narrow"/>
                  <w:sz w:val="20"/>
                </w:rPr>
                <w:t>/</w:t>
                <w:br/>
                <w:t>Huber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Issues Identified and Summarized – ATCO Gas South Hearing on June 5</w:t>
            </w:r>
            <w:r>
              <w:rPr>
                <w:rFonts w:cs="Arial Narrow" w:ascii="Arial Narrow" w:hAnsi="Arial Narrow"/>
                <w:sz w:val="18"/>
                <w:vertAlign w:val="superscript"/>
              </w:rPr>
              <w:t>th</w:t>
            </w:r>
            <w:r>
              <w:rPr>
                <w:rFonts w:cs="Arial Narrow" w:ascii="Arial Narrow" w:hAnsi="Arial Narrow"/>
                <w:sz w:val="18"/>
              </w:rPr>
              <w:t xml:space="preserve"> – Send Letter in Advance of Hearing Outlining Issues</w:t>
            </w:r>
            <w:ins w:id="21" w:author="Nella Cappelletto" w:date="2001-05-09T18:33:00Z">
              <w:r>
                <w:rPr>
                  <w:rFonts w:cs="Arial Narrow" w:ascii="Arial Narrow" w:hAnsi="Arial Narrow"/>
                  <w:sz w:val="18"/>
                </w:rPr>
                <w:br/>
                <w:t>May 22</w:t>
              </w:r>
            </w:ins>
            <w:ins w:id="22" w:author="Nella Cappelletto" w:date="2001-05-09T18:33:00Z">
              <w:r>
                <w:rPr>
                  <w:rFonts w:cs="Arial Narrow" w:ascii="Arial Narrow" w:hAnsi="Arial Narrow"/>
                  <w:sz w:val="18"/>
                  <w:vertAlign w:val="superscript"/>
                </w:rPr>
                <w:t>nd</w:t>
              </w:r>
            </w:ins>
            <w:ins w:id="23" w:author="Nella Cappelletto" w:date="2001-05-09T18:33:00Z">
              <w:r>
                <w:rPr>
                  <w:rFonts w:cs="Arial Narrow" w:ascii="Arial Narrow" w:hAnsi="Arial Narrow"/>
                  <w:sz w:val="18"/>
                </w:rPr>
                <w:t xml:space="preserve"> Hearing Scheduled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24" w:author="Nella Cappelletto" w:date="2001-05-09T18:32:00Z">
              <w:r>
                <w:rPr>
                  <w:rFonts w:cs="Arial Narrow" w:ascii="Arial Narrow" w:hAnsi="Arial Narrow"/>
                  <w:sz w:val="18"/>
                </w:rPr>
                <w:delText xml:space="preserve">Waiting on EUB Decision </w:delText>
              </w:r>
            </w:del>
            <w:ins w:id="25" w:author="Nella Cappelletto" w:date="2001-05-09T18:32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Utilicorp – Power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Powell/Huber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None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del w:id="26" w:author="Nella Cappelletto" w:date="2001-05-09T18:33:00Z">
              <w:r>
                <w:rPr>
                  <w:rFonts w:cs="Arial Narrow" w:ascii="Arial Narrow" w:hAnsi="Arial Narrow"/>
                  <w:sz w:val="20"/>
                </w:rPr>
                <w:delText>April 6</w:delText>
              </w:r>
            </w:del>
            <w:ins w:id="27" w:author="Nella Cappelletto" w:date="2001-05-09T18:33:00Z">
              <w:r>
                <w:rPr>
                  <w:rFonts w:cs="Arial Narrow" w:ascii="Arial Narrow" w:hAnsi="Arial Narrow"/>
                  <w:sz w:val="20"/>
                </w:rPr>
                <w:t>June 1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28" w:author="Nella Cappelletto" w:date="2001-05-09T18:33:00Z">
              <w:r>
                <w:rPr>
                  <w:rFonts w:cs="Arial Narrow" w:ascii="Arial Narrow" w:hAnsi="Arial Narrow"/>
                  <w:sz w:val="18"/>
                </w:rPr>
                <w:delText xml:space="preserve">Waiting on </w:delText>
              </w:r>
            </w:del>
            <w:r>
              <w:rPr>
                <w:rFonts w:cs="Arial Narrow" w:ascii="Arial Narrow" w:hAnsi="Arial Narrow"/>
                <w:sz w:val="18"/>
              </w:rPr>
              <w:t xml:space="preserve">EUB Hearing </w:t>
            </w:r>
            <w:ins w:id="29" w:author="Nella Cappelletto" w:date="2001-05-09T18:33:00Z">
              <w:r>
                <w:rPr>
                  <w:rFonts w:cs="Arial Narrow" w:ascii="Arial Narrow" w:hAnsi="Arial Narrow"/>
                  <w:sz w:val="18"/>
                </w:rPr>
                <w:t>decision pending Agreement by Utilicorp</w:t>
              </w:r>
            </w:ins>
            <w:del w:id="30" w:author="Nella Cappelletto" w:date="2001-05-09T18:33:00Z">
              <w:r>
                <w:rPr>
                  <w:rFonts w:cs="Arial Narrow" w:ascii="Arial Narrow" w:hAnsi="Arial Narrow"/>
                  <w:sz w:val="18"/>
                </w:rPr>
                <w:delText>- Finalize Comments</w:delText>
              </w:r>
            </w:del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Enmax (Lethbridge, Red Deer, etc.)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Hemstock</w:t>
            </w:r>
            <w:ins w:id="31" w:author="Nella Cappelletto" w:date="2001-05-09T18:33:00Z">
              <w:r>
                <w:rPr>
                  <w:rFonts w:cs="Arial Narrow" w:ascii="Arial Narrow" w:hAnsi="Arial Narrow"/>
                  <w:sz w:val="20"/>
                </w:rPr>
                <w:t>/Powell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del w:id="32" w:author="Nella Cappelletto" w:date="2001-05-09T18:33:00Z">
              <w:r>
                <w:rPr>
                  <w:rFonts w:cs="Arial Narrow" w:ascii="Arial Narrow" w:hAnsi="Arial Narrow"/>
                  <w:sz w:val="20"/>
                </w:rPr>
                <w:delText>May 1</w:delText>
              </w:r>
            </w:del>
            <w:ins w:id="33" w:author="Nella Cappelletto" w:date="2001-05-09T18:33:00Z">
              <w:r>
                <w:rPr>
                  <w:rFonts w:cs="Arial Narrow" w:ascii="Arial Narrow" w:hAnsi="Arial Narrow"/>
                  <w:sz w:val="20"/>
                </w:rPr>
                <w:t>June 1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34" w:author="Nella Cappelletto" w:date="2001-05-09T18:34:00Z">
              <w:r>
                <w:rPr>
                  <w:rFonts w:cs="Arial Narrow" w:ascii="Arial Narrow" w:hAnsi="Arial Narrow"/>
                  <w:sz w:val="18"/>
                </w:rPr>
                <w:delText>Issues Identified and Summarized – Meeting Set for April 26 – Letter Needs to be Prepared and Sent in Advance Outlining Issues</w:delText>
              </w:r>
            </w:del>
            <w:ins w:id="35" w:author="Nella Cappelletto" w:date="2001-05-09T18:34:00Z">
              <w:r>
                <w:rPr>
                  <w:rFonts w:cs="Arial Narrow" w:ascii="Arial Narrow" w:hAnsi="Arial Narrow"/>
                  <w:sz w:val="18"/>
                </w:rPr>
                <w:t>Meeeting held April 26</w:t>
              </w:r>
            </w:ins>
            <w:ins w:id="36" w:author="Nella Cappelletto" w:date="2001-05-09T18:34:00Z">
              <w:r>
                <w:rPr>
                  <w:rFonts w:cs="Arial Narrow" w:ascii="Arial Narrow" w:hAnsi="Arial Narrow"/>
                  <w:sz w:val="18"/>
                  <w:vertAlign w:val="superscript"/>
                </w:rPr>
                <w:t>th</w:t>
              </w:r>
            </w:ins>
            <w:ins w:id="37" w:author="Nella Cappelletto" w:date="2001-05-09T18:34:00Z">
              <w:r>
                <w:rPr>
                  <w:rFonts w:cs="Arial Narrow" w:ascii="Arial Narrow" w:hAnsi="Arial Narrow"/>
                  <w:sz w:val="18"/>
                </w:rPr>
                <w:t xml:space="preserve"> – Powell to provide mark-up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Epcor (Ponoka, etc.) – 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Hemstock</w:t>
            </w:r>
            <w:ins w:id="38" w:author="Nella Cappelletto" w:date="2001-05-09T18:34:00Z">
              <w:r>
                <w:rPr>
                  <w:rFonts w:cs="Arial Narrow" w:ascii="Arial Narrow" w:hAnsi="Arial Narrow"/>
                  <w:sz w:val="20"/>
                </w:rPr>
                <w:t>/Powell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del w:id="39" w:author="Nella Cappelletto" w:date="2001-05-09T18:34:00Z">
              <w:r>
                <w:rPr>
                  <w:rFonts w:cs="Arial Narrow" w:ascii="Arial Narrow" w:hAnsi="Arial Narrow"/>
                  <w:sz w:val="20"/>
                </w:rPr>
                <w:delText>May 1</w:delText>
              </w:r>
            </w:del>
            <w:ins w:id="40" w:author="Nella Cappelletto" w:date="2001-05-09T18:34:00Z">
              <w:r>
                <w:rPr>
                  <w:rFonts w:cs="Arial Narrow" w:ascii="Arial Narrow" w:hAnsi="Arial Narrow"/>
                  <w:sz w:val="20"/>
                </w:rPr>
                <w:t>June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Issues Identified and Summarized – Attempting to Identify Contact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Licensing Requirements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Amendment to Gas License (Resubmission)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6 Weeks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del w:id="41" w:author="Nella Cappelletto" w:date="2001-05-09T18:34:00Z">
              <w:r>
                <w:rPr>
                  <w:rFonts w:cs="Arial Narrow" w:ascii="Arial Narrow" w:hAnsi="Arial Narrow"/>
                  <w:sz w:val="20"/>
                </w:rPr>
                <w:delText>May 15</w:delText>
              </w:r>
            </w:del>
            <w:ins w:id="42" w:author="Nella Cappelletto" w:date="2001-05-09T18:34:00Z">
              <w:r>
                <w:rPr>
                  <w:rFonts w:cs="Arial Narrow" w:ascii="Arial Narrow" w:hAnsi="Arial Narrow"/>
                  <w:sz w:val="20"/>
                </w:rPr>
                <w:t>June 15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Resubmit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 License (Contract Bond Marketing Materials)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Deyholos/Joslyn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Hearings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8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ATCO – Gas Hearing (Sale of Production Assets)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Huber/Hemstock/Vetsch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Board Process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43" w:author="Nella Cappelletto" w:date="2001-05-09T18:34:00Z">
              <w:r>
                <w:rPr>
                  <w:rFonts w:cs="Arial Narrow" w:ascii="Arial Narrow" w:hAnsi="Arial Narrow"/>
                  <w:sz w:val="18"/>
                </w:rPr>
                <w:delText>Instructing Counsel</w:delText>
              </w:r>
            </w:del>
            <w:ins w:id="44" w:author="Nella Cappelletto" w:date="2001-05-09T18:34:00Z">
              <w:r>
                <w:rPr>
                  <w:rFonts w:cs="Arial Narrow" w:ascii="Arial Narrow" w:hAnsi="Arial Narrow"/>
                  <w:sz w:val="18"/>
                </w:rPr>
                <w:t>Filed Argument – Awaiting Decision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8"/>
              </w:numPr>
              <w:spacing w:before="80" w:after="80"/>
              <w:rPr>
                <w:b w:val="false"/>
              </w:rPr>
            </w:pPr>
            <w:ins w:id="45" w:author="Nella Cappelletto" w:date="2001-05-09T18:35:00Z">
              <w:r>
                <w:rPr>
                  <w:b w:val="false"/>
                </w:rPr>
                <w:t>ATCO – GCRR Methodology (Hedging)</w:t>
              </w:r>
            </w:ins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46" w:author="Nella Cappelletto" w:date="2001-05-09T18:35:00Z">
              <w:r>
                <w:rPr>
                  <w:rFonts w:cs="Arial Narrow" w:ascii="Arial Narrow" w:hAnsi="Arial Narrow"/>
                  <w:sz w:val="20"/>
                </w:rPr>
                <w:t>M</w:t>
              </w:r>
            </w:ins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47" w:author="Nella Cappelletto" w:date="2001-05-09T18:35:00Z">
              <w:r>
                <w:rPr>
                  <w:rFonts w:cs="Arial Narrow" w:ascii="Arial Narrow" w:hAnsi="Arial Narrow"/>
                  <w:sz w:val="20"/>
                </w:rPr>
                <w:t>Huber/Hemstock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48" w:author="Nella Cappelletto" w:date="2001-05-09T18:35:00Z">
              <w:r>
                <w:rPr>
                  <w:rFonts w:cs="Arial Narrow" w:ascii="Arial Narrow" w:hAnsi="Arial Narrow"/>
                  <w:sz w:val="20"/>
                </w:rPr>
                <w:t>Board Process</w:t>
              </w:r>
            </w:ins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ins w:id="49" w:author="Nella Cappelletto" w:date="2001-05-09T18:35:00Z">
              <w:r>
                <w:rPr>
                  <w:rFonts w:cs="Arial Narrow" w:ascii="Arial Narrow" w:hAnsi="Arial Narrow"/>
                  <w:sz w:val="18"/>
                </w:rPr>
                <w:t>Hearing Completed – Drafted Argument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8"/>
              </w:numPr>
              <w:spacing w:before="80" w:after="80"/>
              <w:rPr>
                <w:b w:val="false"/>
              </w:rPr>
            </w:pPr>
            <w:ins w:id="50" w:author="Nella Cappelletto" w:date="2001-05-09T18:36:00Z">
              <w:r>
                <w:rPr>
                  <w:b w:val="false"/>
                </w:rPr>
                <w:t>ATCO – Gas Hearing (Unbundling)</w:t>
              </w:r>
            </w:ins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51" w:author="Nella Cappelletto" w:date="2001-05-09T18:36:00Z">
              <w:r>
                <w:rPr>
                  <w:rFonts w:cs="Arial Narrow" w:ascii="Arial Narrow" w:hAnsi="Arial Narrow"/>
                  <w:sz w:val="20"/>
                </w:rPr>
                <w:t>M</w:t>
              </w:r>
            </w:ins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52" w:author="Nella Cappelletto" w:date="2001-05-09T18:36:00Z">
              <w:r>
                <w:rPr>
                  <w:rFonts w:cs="Arial Narrow" w:ascii="Arial Narrow" w:hAnsi="Arial Narrow"/>
                  <w:sz w:val="20"/>
                </w:rPr>
                <w:t>Huber/Hemstock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53" w:author="Nella Cappelletto" w:date="2001-05-09T18:36:00Z">
              <w:r>
                <w:rPr>
                  <w:rFonts w:cs="Arial Narrow" w:ascii="Arial Narrow" w:hAnsi="Arial Narrow"/>
                  <w:sz w:val="20"/>
                </w:rPr>
                <w:t>Board Process</w:t>
              </w:r>
            </w:ins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ins w:id="54" w:author="Nella Cappelletto" w:date="2001-05-09T18:36:00Z">
              <w:r>
                <w:rPr>
                  <w:rFonts w:cs="Arial Narrow" w:ascii="Arial Narrow" w:hAnsi="Arial Narrow"/>
                  <w:sz w:val="18"/>
                </w:rPr>
                <w:t>Filed Evidence – Hearing May 22nd</w:t>
              </w:r>
            </w:ins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Regulatory Staff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Interim Solution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Hemstock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Week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9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55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delText>Shapiro Approved</w:delText>
              </w:r>
            </w:del>
            <w:ins w:id="56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2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Permanent Solution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Hemstock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57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delText>Shapiro Approved -</w:delText>
                <w:br/>
                <w:delText>List of Identified Candidates – Meeting with Candidates on April 19</w:delText>
              </w:r>
            </w:del>
            <w:del w:id="58" w:author="Nella Cappelletto" w:date="2001-05-09T18:37:00Z">
              <w:r>
                <w:rPr>
                  <w:rFonts w:cs="Arial Narrow" w:ascii="Arial Narrow" w:hAnsi="Arial Narrow"/>
                  <w:sz w:val="18"/>
                  <w:vertAlign w:val="superscript"/>
                </w:rPr>
                <w:delText>th</w:delText>
              </w:r>
            </w:del>
            <w:ins w:id="59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Legal Staff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Interim Solution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Keohane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Haedicke Approved - Powell Dedicated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1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Permanent Solution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Keohane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60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delText>Haedicke Approved - Putting List Together</w:delText>
              </w:r>
            </w:del>
            <w:ins w:id="61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t>Done</w:t>
              </w:r>
            </w:ins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Customer Target/Database/Prioritization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8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Wholesale/Retail “Customer Split”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Cross/Milnthorp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Week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  <w:ins w:id="62" w:author="Nella Cappelletto" w:date="2001-05-09T18:37:00Z">
              <w:r>
                <w:rPr>
                  <w:rFonts w:cs="Arial Narrow" w:ascii="Arial Narrow" w:hAnsi="Arial Narrow"/>
                  <w:sz w:val="20"/>
                </w:rPr>
                <w:t>0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In Progress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8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Cross/Dickin/Frers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63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delText>Commence Early April</w:delText>
              </w:r>
            </w:del>
            <w:ins w:id="64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t>Segmented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8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Cross/Dickin/Frers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65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delText>Commence Early April</w:delText>
              </w:r>
            </w:del>
            <w:ins w:id="66" w:author="Nella Cappelletto" w:date="2001-05-09T18:37:00Z">
              <w:r>
                <w:rPr>
                  <w:rFonts w:cs="Arial Narrow" w:ascii="Arial Narrow" w:hAnsi="Arial Narrow"/>
                  <w:sz w:val="18"/>
                </w:rPr>
                <w:t>Segmented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8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Formalized Credit Process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Conwell/Cross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  <w:ins w:id="67" w:author="Nella Cappelletto" w:date="2001-05-09T18:38:00Z">
              <w:r>
                <w:rPr>
                  <w:rFonts w:cs="Arial Narrow" w:ascii="Arial Narrow" w:hAnsi="Arial Narrow"/>
                  <w:sz w:val="20"/>
                </w:rPr>
                <w:t>0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Need Sign-off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8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Credit Pre-approval/Pre-screening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Cross/Conwell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  <w:ins w:id="68" w:author="Nella Cappelletto" w:date="2001-05-09T18:38:00Z">
              <w:r>
                <w:rPr>
                  <w:rFonts w:cs="Arial Narrow" w:ascii="Arial Narrow" w:hAnsi="Arial Narrow"/>
                  <w:sz w:val="20"/>
                </w:rPr>
                <w:t>0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Commence Early April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Trademark(s) Registration/Domain Registration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The Power of Choice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 xml:space="preserve">The Power to Choose 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vMerge w:val="restart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Confirmation of Approximate Costs Coming from Donahue, Ernst &amp; Young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ins w:id="69" w:author="Nella Cappelletto" w:date="2001-05-09T18:38:00Z">
              <w:r>
                <w:rPr>
                  <w:b w:val="false"/>
                </w:rPr>
                <w:t>Freedom to Choose</w:t>
              </w:r>
            </w:ins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70" w:author="Nella Cappelletto" w:date="2001-05-09T18:38:00Z">
              <w:r>
                <w:rPr>
                  <w:rFonts w:cs="Arial Narrow" w:ascii="Arial Narrow" w:hAnsi="Arial Narrow"/>
                  <w:sz w:val="20"/>
                </w:rPr>
                <w:t>L</w:t>
              </w:r>
            </w:ins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71" w:author="Nella Cappelletto" w:date="2001-05-09T18:38:00Z">
              <w:r>
                <w:rPr>
                  <w:rFonts w:cs="Arial Narrow" w:ascii="Arial Narrow" w:hAnsi="Arial Narrow"/>
                  <w:sz w:val="20"/>
                </w:rPr>
                <w:t>Powell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72" w:author="Nella Cappelletto" w:date="2001-05-09T18:38:00Z">
              <w:r>
                <w:rPr>
                  <w:rFonts w:cs="Arial Narrow" w:ascii="Arial Narrow" w:hAnsi="Arial Narrow"/>
                  <w:sz w:val="20"/>
                </w:rPr>
                <w:t>1 Month</w:t>
              </w:r>
            </w:ins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73" w:author="Nella Cappelletto" w:date="2001-05-09T18:38:00Z">
              <w:r>
                <w:rPr>
                  <w:rFonts w:cs="Arial Narrow" w:ascii="Arial Narrow" w:hAnsi="Arial Narrow"/>
                  <w:sz w:val="20"/>
                </w:rPr>
                <w:t>May 1</w:t>
              </w:r>
            </w:ins>
          </w:p>
        </w:tc>
        <w:tc>
          <w:tcPr>
            <w:tcW w:w="1996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“</w:t>
            </w:r>
            <w:r>
              <w:rPr>
                <w:b w:val="false"/>
              </w:rPr>
              <w:t>E” Trademark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Enron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“</w:t>
            </w:r>
            <w:r>
              <w:rPr>
                <w:b w:val="false"/>
              </w:rPr>
              <w:t>Endless Possibilities”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9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Enron Direct Website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Cross/Watermark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Retaining Watermark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Marketing Materials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Gas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Watermark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3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23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74" w:author="Nella Cappelletto" w:date="2001-05-09T18:38:00Z">
              <w:r>
                <w:rPr>
                  <w:rFonts w:cs="Arial Narrow" w:ascii="Arial Narrow" w:hAnsi="Arial Narrow"/>
                  <w:sz w:val="18"/>
                </w:rPr>
                <w:delText xml:space="preserve">Brochure (gas) at Printer on 4/20Direct Mail (gas) to be Printed Week of 4/23 </w:delText>
              </w:r>
            </w:del>
            <w:ins w:id="75" w:author="Nella Cappelletto" w:date="2001-05-09T18:38:00Z">
              <w:r>
                <w:rPr>
                  <w:rFonts w:cs="Arial Narrow" w:ascii="Arial Narrow" w:hAnsi="Arial Narrow"/>
                  <w:sz w:val="18"/>
                </w:rPr>
                <w:t>Gas Brochure Done – Direct Mailout May 14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2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Power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Watermark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8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76" w:author="Nella Cappelletto" w:date="2001-05-09T18:39:00Z">
              <w:r>
                <w:rPr>
                  <w:rFonts w:cs="Arial Narrow" w:ascii="Arial Narrow" w:hAnsi="Arial Narrow"/>
                  <w:sz w:val="18"/>
                </w:rPr>
                <w:delText>Not Required to do Deals</w:delText>
              </w:r>
            </w:del>
            <w:ins w:id="77" w:author="Nella Cappelletto" w:date="2001-05-09T18:39:00Z">
              <w:r>
                <w:rPr>
                  <w:rFonts w:cs="Arial Narrow" w:ascii="Arial Narrow" w:hAnsi="Arial Narrow"/>
                  <w:sz w:val="18"/>
                </w:rPr>
                <w:t>In Progress</w:t>
              </w:r>
            </w:ins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Boardwalk Amendments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Load Balancing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Split R11/R13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Powell/Joslyn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Fixed Price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Locked In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MTM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By Quarter-end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Joslyn to Quantify/Book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Financial Swap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Driven by Boardwalk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Driven by Boardwalk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Working on Swap for Nov 80% of March 01 Physical Volume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Settlement System – Power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Interim Solution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del w:id="78" w:author="Nella Cappelletto" w:date="2001-05-09T18:39:00Z">
              <w:r>
                <w:rPr>
                  <w:rFonts w:cs="Arial Narrow" w:ascii="Arial Narrow" w:hAnsi="Arial Narrow"/>
                  <w:sz w:val="20"/>
                </w:rPr>
                <w:delText>Davies/</w:delText>
              </w:r>
            </w:del>
            <w:r>
              <w:rPr>
                <w:rFonts w:cs="Arial Narrow" w:ascii="Arial Narrow" w:hAnsi="Arial Narrow"/>
                <w:sz w:val="20"/>
              </w:rPr>
              <w:t>Hoogendoorn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Immediate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N/A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Services Agreement Signed with Valeo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Permanent Solution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Hoogendoorn/McKeel/</w:t>
              <w:br/>
              <w:t>Cross/Hedstrom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6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Sept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Evaluating Outside Systems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bCs/>
                <w:sz w:val="20"/>
              </w:rPr>
            </w:pPr>
            <w:r>
              <w:rPr>
                <w:rFonts w:cs="Arial Narrow" w:ascii="Arial Narrow" w:hAnsi="Arial Narrow"/>
                <w:bCs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7"/>
              </w:numPr>
              <w:spacing w:before="80" w:after="80"/>
              <w:rPr>
                <w:b w:val="false"/>
                <w:bCs/>
              </w:rPr>
            </w:pPr>
            <w:r>
              <w:rPr>
                <w:b w:val="false"/>
                <w:bCs/>
              </w:rPr>
              <w:t>Milnthorp to Clarify with Hedstrom/McKeel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Milnthorp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Information Systems – Gas and Electricity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Billing/Invoicing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Hoogendoorn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Days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Finished Gas Development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Testing of Billing and Invoicing Systems and Implementation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Dalgleish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3 Days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4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Sent First Batch of Invoices on 4/11/01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Accounting/Forecasts/SAP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SAP Implementation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Dawes/Dalgleish/</w:t>
              <w:br/>
              <w:t>Hoogendoorn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4 Weeks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30</w:t>
            </w:r>
          </w:p>
        </w:tc>
        <w:tc>
          <w:tcPr>
            <w:tcW w:w="1996" w:type="dxa"/>
            <w:vMerge w:val="restart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SAP Checking Ability to Use Customer Relationship System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5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Cash Flow Model including Power Revenues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Poffenroth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3 Weeks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23</w:t>
            </w:r>
          </w:p>
        </w:tc>
        <w:tc>
          <w:tcPr>
            <w:tcW w:w="1996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Treasury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Proposal for Collections Bank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Joslyn/Cross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Weeks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16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Negotiating Prices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New Bank Account for DD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Joslyn/Cross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Week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9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Opened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Automated Solution for Customer Direct Debit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Joslyn/Cross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Week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In Discussions with Houston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3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Cash Forecasting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Dalgleish/Davies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Weeks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15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Initiated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Reorganization of EDC into EES Canada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Confirm Status of EES Canada re: Terms and Conditions – WSPs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Non-Alberta 1 Gas Potentially Ontario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Confirm Status of EES Canada re: Licensing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Registered But Not Licensed in Alberta (Ontario?)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Transfer of Terms and Conditions – WSPs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None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Update Gas and Power Forms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Update Gas and Power Licensing Requirements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Corporate Reorganization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Transfer EDC Assets to EES Canada (Transactions/Lease/Equipment/etc.)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Recapitalization – EES Canada Sole Shareholder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Update Trademark(s)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4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Update Market Participation Requirements (PPoA Participation/NOVA Account/IMO Participation)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Ongoing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Ancillary/Legal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Master Contracts (Gas and Power – Physical and Financial) with ECC/EDC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Johnston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30 Days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Completed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0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Management Services Arrangement (ECC/EDC)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Powell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60 Days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Pending #20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/>
            </w:pPr>
            <w:r>
              <w:rPr/>
              <w:t>Staff Requirements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Risk Management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Reeves/Gillis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del w:id="79" w:author="Nella Cappelletto" w:date="2001-05-09T18:39:00Z">
              <w:r>
                <w:rPr>
                  <w:rFonts w:cs="Arial Narrow" w:ascii="Arial Narrow" w:hAnsi="Arial Narrow"/>
                  <w:sz w:val="18"/>
                </w:rPr>
                <w:delText>Commencing Search</w:delText>
              </w:r>
            </w:del>
            <w:ins w:id="80" w:author="Nella Cappelletto" w:date="2001-05-09T18:39:00Z">
              <w:r>
                <w:rPr>
                  <w:rFonts w:cs="Arial Narrow" w:ascii="Arial Narrow" w:hAnsi="Arial Narrow"/>
                  <w:sz w:val="18"/>
                </w:rPr>
                <w:t>Offer Made</w:t>
              </w:r>
            </w:ins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Administration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Milnthorp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Weeks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April 15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Done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Commission Structure for Electricity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Cross/Milnthorp/</w:t>
              <w:br/>
              <w:t>Poffenroth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Poffenroth to Take First Cut at Model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Milnthorp/Bradford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 Months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June 1</w:t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Otto to Handle in Interim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Call Centre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Cross/Woodall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1 Month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May 15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Hire Concurrent with New Location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4410"/>
        <w:gridCol w:w="1080"/>
        <w:gridCol w:w="1890"/>
        <w:gridCol w:w="1710"/>
        <w:gridCol w:w="1620"/>
        <w:gridCol w:w="1996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ISSUE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PRIORITY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RESPONSIBILITY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TIME NEEDED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DEADLINE</w:t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23.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>
                <w:bCs/>
              </w:rPr>
            </w:pPr>
            <w:r>
              <w:rPr>
                <w:bCs/>
              </w:rPr>
              <w:t>Press Release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Cs/>
                <w:sz w:val="20"/>
              </w:rPr>
            </w:pPr>
            <w:r>
              <w:rPr>
                <w:rFonts w:cs="Arial Narrow" w:ascii="Arial Narrow" w:hAnsi="Arial Narrow"/>
                <w:bCs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Alberta Government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Hemstock/Cross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Public Relations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L</w:t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Cross/Milnthorp</w:t>
            </w:r>
            <w:ins w:id="81" w:author="Nella Cappelletto" w:date="2001-05-09T18:40:00Z">
              <w:r>
                <w:rPr>
                  <w:rFonts w:cs="Arial Narrow" w:ascii="Arial Narrow" w:hAnsi="Arial Narrow"/>
                  <w:sz w:val="20"/>
                </w:rPr>
                <w:t>/</w:t>
                <w:br/>
                <w:t>Hemstock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ins w:id="82" w:author="Nella Cappelletto" w:date="2001-05-09T18:39:00Z">
              <w:r>
                <w:rPr>
                  <w:b w:val="false"/>
                </w:rPr>
                <w:t>Meeting with Government</w:t>
              </w:r>
            </w:ins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83" w:author="Nella Cappelletto" w:date="2001-05-09T18:40:00Z">
              <w:r>
                <w:rPr>
                  <w:rFonts w:cs="Arial Narrow" w:ascii="Arial Narrow" w:hAnsi="Arial Narrow"/>
                  <w:sz w:val="20"/>
                </w:rPr>
                <w:t>Hemstock/Milnthorp</w:t>
              </w:r>
            </w:ins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ins w:id="84" w:author="Nella Cappelletto" w:date="2001-05-09T18:40:00Z">
              <w:r>
                <w:rPr>
                  <w:rFonts w:cs="Arial Narrow" w:ascii="Arial Narrow" w:hAnsi="Arial Narrow"/>
                  <w:sz w:val="20"/>
                </w:rPr>
                <w:t>June 15</w:t>
              </w:r>
            </w:ins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24.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80" w:after="80"/>
              <w:ind w:hanging="0" w:start="0"/>
              <w:rPr>
                <w:bCs/>
              </w:rPr>
            </w:pPr>
            <w:r>
              <w:rPr>
                <w:bCs/>
              </w:rPr>
              <w:t>Residential Strategy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Cs/>
                <w:sz w:val="20"/>
              </w:rPr>
            </w:pPr>
            <w:r>
              <w:rPr>
                <w:rFonts w:cs="Arial Narrow" w:ascii="Arial Narrow" w:hAnsi="Arial Narrow"/>
                <w:bCs/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U.K. Model</w:t>
            </w:r>
          </w:p>
        </w:tc>
        <w:tc>
          <w:tcPr>
            <w:tcW w:w="10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Cross</w:t>
            </w:r>
          </w:p>
        </w:tc>
        <w:tc>
          <w:tcPr>
            <w:tcW w:w="171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44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7"/>
              </w:numPr>
              <w:spacing w:before="80" w:after="80"/>
              <w:rPr>
                <w:b w:val="false"/>
              </w:rPr>
            </w:pPr>
            <w:r>
              <w:rPr>
                <w:b w:val="false"/>
              </w:rPr>
              <w:t>Strategy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b w:val="false"/>
                <w:sz w:val="20"/>
              </w:rPr>
            </w:pPr>
            <w:r>
              <w:rPr>
                <w:rFonts w:cs="Arial Narrow" w:ascii="Arial Narrow" w:hAnsi="Arial Narrow"/>
                <w:b w:val="false"/>
                <w:sz w:val="20"/>
              </w:rPr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Milnthorp/Cross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rFonts w:ascii="Arial Narrow" w:hAnsi="Arial Narrow" w:cs="Arial Narrow"/>
                <w:sz w:val="18"/>
              </w:rPr>
            </w:pPr>
            <w:ins w:id="85" w:author="Nella Cappelletto" w:date="2001-05-09T18:40:00Z">
              <w:r>
                <w:rPr>
                  <w:rFonts w:cs="Arial Narrow" w:ascii="Arial Narrow" w:hAnsi="Arial Narrow"/>
                  <w:sz w:val="18"/>
                </w:rPr>
                <w:t>Meeting with Shaw on</w:t>
                <w:br/>
                <w:t>May 15th</w:t>
              </w:r>
            </w:ins>
          </w:p>
        </w:tc>
      </w:tr>
    </w:tbl>
    <w:p>
      <w:pPr>
        <w:pStyle w:val="Normal"/>
        <w:spacing w:before="80" w:after="80"/>
        <w:rPr>
          <w:rFonts w:ascii="Arial Narrow" w:hAnsi="Arial Narrow" w:cs="Arial Narrow"/>
          <w:sz w:val="20"/>
        </w:rPr>
      </w:pPr>
      <w:r>
        <w:rPr>
          <w:rFonts w:cs="Arial Narrow" w:ascii="Arial Narrow" w:hAnsi="Arial Narrow"/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432" w:top="488" w:footer="288" w:bottom="43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/mnt/main-storage/datasets/enron-docs/doc/Proposed_Agenda___May_25.Att_3.doc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  <w:tab/>
      <w:tab/>
      <w:tab/>
      <w:tab/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\@"MM\/dd\/yy"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09/28/25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 xml:space="preserve"> </w:t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TIME \@"H:mm\ AM/PM"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9:07 AM</w:t>
    </w:r>
    <w:r>
      <w:rPr>
        <w:sz w:val="16"/>
        <w:rFonts w:cs="Arial Narrow" w:ascii="Arial Narrow" w:hAnsi="Arial Narrow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/mnt/main-storage/datasets/enron-docs/doc/Proposed_Agenda___May_25.Att_3.doc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  <w:tab/>
      <w:tab/>
      <w:tab/>
      <w:tab/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\@"MM\/dd\/yy"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09/28/25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 xml:space="preserve"> </w:t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TIME \@"H:mm\ AM/PM"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9:07 AM</w:t>
    </w:r>
    <w:r>
      <w:rPr>
        <w:sz w:val="16"/>
        <w:rFonts w:cs="Arial Narrow" w:ascii="Arial Narrow" w:hAnsi="Arial Narrow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80" w:after="80"/>
      <w:jc w:val="center"/>
      <w:outlineLvl w:val="4"/>
    </w:pPr>
    <w:rPr>
      <w:rFonts w:ascii="Arial Narrow" w:hAnsi="Arial Narrow" w:cs="Arial Narrow"/>
      <w:sz w:val="1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480" w:leader="none"/>
        <w:tab w:val="right" w:pos="129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2001-05-24T18:46:00Z</dcterms:created>
  <dc:creator>ncappel</dc:creator>
  <dc:description/>
  <dc:language>en-CA</dc:language>
  <cp:lastModifiedBy>scrawfo3</cp:lastModifiedBy>
  <cp:lastPrinted>2001-05-09T19:06:00Z</cp:lastPrinted>
  <dcterms:modified xsi:type="dcterms:W3CDTF">2001-05-24T18:46:00Z</dcterms:modified>
  <cp:revision>2</cp:revision>
  <dc:subject/>
  <dc:title>ENRON ENERGY SERVICES CANADA</dc:title>
</cp:coreProperties>
</file>