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Normal"/>
        <w:rPr>
          <w:i/>
          <w:i/>
          <w:sz w:val="21"/>
        </w:rPr>
      </w:pPr>
      <w:r>
        <w:rPr>
          <w:i/>
          <w:sz w:val="21"/>
        </w:rPr>
      </w:r>
    </w:p>
    <w:p>
      <w:pPr>
        <w:pStyle w:val="Normal"/>
        <w:rPr/>
      </w:pPr>
      <w:r>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rFonts w:ascii="Arial Black" w:hAnsi="Arial Black" w:cs="Arial Black"/>
          <w:b/>
          <w:sz w:val="24"/>
        </w:rPr>
      </w:pPr>
      <w:r>
        <w:rPr>
          <w:rFonts w:cs="Arial Black" w:ascii="Arial Black" w:hAnsi="Arial Black"/>
          <w:b/>
          <w:sz w:val="24"/>
        </w:rPr>
      </w:r>
    </w:p>
    <w:p>
      <w:pPr>
        <w:pStyle w:val="Normal"/>
        <w:jc w:val="center"/>
        <w:rPr>
          <w:rFonts w:ascii="Arial Black" w:hAnsi="Arial Black" w:cs="Arial Black"/>
          <w:sz w:val="48"/>
        </w:rPr>
      </w:pPr>
      <w:r>
        <w:rPr>
          <w:rFonts w:cs="Arial Black" w:ascii="Arial Black" w:hAnsi="Arial Black"/>
          <w:sz w:val="48"/>
        </w:rPr>
        <w:t>Proposal for Natural Gas and/or Electric Power Supply</w:t>
      </w:r>
    </w:p>
    <w:p>
      <w:pPr>
        <w:pStyle w:val="Normal"/>
        <w:jc w:val="center"/>
        <w:rPr>
          <w:rFonts w:ascii="Arial Black" w:hAnsi="Arial Black" w:cs="Arial Black"/>
          <w:sz w:val="24"/>
        </w:rPr>
      </w:pPr>
      <w:r>
        <w:rPr>
          <w:rFonts w:cs="Arial Black" w:ascii="Arial Black" w:hAnsi="Arial Black"/>
          <w:sz w:val="24"/>
        </w:rPr>
        <w:t xml:space="preserve">In Response to </w:t>
      </w:r>
    </w:p>
    <w:p>
      <w:pPr>
        <w:pStyle w:val="Normal"/>
        <w:jc w:val="center"/>
        <w:rPr/>
      </w:pPr>
      <w:del w:id="0" w:author="dfuller" w:date="2001-05-17T15:07:00Z">
        <w:r>
          <w:rPr>
            <w:rFonts w:cs="Arial Black" w:ascii="Arial Black" w:hAnsi="Arial Black"/>
            <w:sz w:val="24"/>
          </w:rPr>
          <w:delText xml:space="preserve">PacifiCorp Power Marketing Inc. </w:delText>
        </w:r>
      </w:del>
      <w:r>
        <w:rPr>
          <w:rFonts w:cs="Arial Black" w:ascii="Arial Black" w:hAnsi="Arial Black"/>
          <w:sz w:val="24"/>
        </w:rPr>
        <w:t>Clatskanie People’s Utility District</w:t>
      </w:r>
    </w:p>
    <w:p>
      <w:pPr>
        <w:pStyle w:val="Normal"/>
        <w:jc w:val="center"/>
        <w:rPr>
          <w:rFonts w:ascii="Arial Black" w:hAnsi="Arial Black" w:cs="Arial Black"/>
          <w:sz w:val="24"/>
        </w:rPr>
      </w:pPr>
      <w:r>
        <w:rPr>
          <w:rFonts w:cs="Arial Black" w:ascii="Arial Black" w:hAnsi="Arial Black"/>
          <w:sz w:val="24"/>
        </w:rPr>
        <w:t>REQUEST FOR PROPOSALS</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Submitted</w:t>
      </w:r>
    </w:p>
    <w:p>
      <w:pPr>
        <w:pStyle w:val="Normal"/>
        <w:jc w:val="center"/>
        <w:rPr/>
      </w:pPr>
      <w:del w:id="1" w:author="dfuller" w:date="2001-05-17T15:08:00Z">
        <w:r>
          <w:rPr>
            <w:rFonts w:cs="Arial Black" w:ascii="Arial Black" w:hAnsi="Arial Black"/>
            <w:sz w:val="24"/>
          </w:rPr>
          <w:delText>April 16</w:delText>
        </w:r>
      </w:del>
      <w:r>
        <w:rPr>
          <w:rFonts w:cs="Arial Black" w:ascii="Arial Black" w:hAnsi="Arial Black"/>
          <w:sz w:val="24"/>
        </w:rPr>
        <w:t xml:space="preserve">September 25, 2001 </w:t>
      </w:r>
    </w:p>
    <w:p>
      <w:pPr>
        <w:pStyle w:val="Normal"/>
        <w:jc w:val="center"/>
        <w:rPr>
          <w:rFonts w:ascii="Arial Black" w:hAnsi="Arial Black" w:cs="Arial Black"/>
          <w:sz w:val="24"/>
        </w:rPr>
      </w:pPr>
      <w:r>
        <w:rPr>
          <w:rFonts w:cs="Arial Black" w:ascii="Arial Black" w:hAnsi="Arial Black"/>
          <w:sz w:val="24"/>
        </w:rPr>
        <w:t>By</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ENRON NORTH AMERICA CORPORATION</w:t>
      </w:r>
    </w:p>
    <w:p>
      <w:pPr>
        <w:pStyle w:val="Normal"/>
        <w:jc w:val="center"/>
        <w:rPr>
          <w:rFonts w:ascii="Arial Black" w:hAnsi="Arial Black" w:cs="Arial Black"/>
          <w:color w:val="000000"/>
          <w:sz w:val="24"/>
        </w:rPr>
      </w:pPr>
      <w:r>
        <w:rPr>
          <w:rFonts w:cs="Arial Black" w:ascii="Arial Black" w:hAnsi="Arial Black"/>
          <w:color w:val="000000"/>
          <w:sz w:val="24"/>
        </w:rPr>
        <w:t>121 SW Salmon St. 3WTC0306</w:t>
      </w:r>
    </w:p>
    <w:p>
      <w:pPr>
        <w:sectPr>
          <w:footerReference w:type="default" r:id="rId2"/>
          <w:footerReference w:type="first" r:id="rId3"/>
          <w:type w:val="nextPage"/>
          <w:pgSz w:w="12240" w:h="15840"/>
          <w:pgMar w:left="1800" w:right="1800" w:gutter="0" w:header="0" w:top="1440" w:footer="720" w:bottom="1350"/>
          <w:pgNumType w:start="1" w:fmt="decimal"/>
          <w:formProt w:val="false"/>
          <w:titlePg/>
          <w:textDirection w:val="lrTb"/>
          <w:docGrid w:type="default" w:linePitch="360" w:charSpace="0"/>
        </w:sectPr>
        <w:pStyle w:val="Normal"/>
        <w:jc w:val="center"/>
        <w:rPr>
          <w:rFonts w:ascii="Arial Black" w:hAnsi="Arial Black" w:cs="Arial Black"/>
          <w:color w:val="000000"/>
          <w:sz w:val="24"/>
        </w:rPr>
      </w:pPr>
      <w:r>
        <w:rPr>
          <w:rFonts w:cs="Arial Black" w:ascii="Arial Black" w:hAnsi="Arial Black"/>
          <w:color w:val="000000"/>
          <w:sz w:val="24"/>
        </w:rPr>
        <w:t>Portland, OR 97204</w:t>
      </w:r>
    </w:p>
    <w:p>
      <w:pPr>
        <w:pStyle w:val="Normal"/>
        <w:jc w:val="center"/>
        <w:rPr>
          <w:rFonts w:ascii="Arial Black" w:hAnsi="Arial Black" w:cs="Arial Black"/>
          <w:color w:val="000000"/>
          <w:sz w:val="24"/>
        </w:rPr>
      </w:pPr>
      <w:r>
        <w:rPr>
          <w:rFonts w:cs="Arial Black" w:ascii="Arial Black" w:hAnsi="Arial Black"/>
          <w:color w:val="000000"/>
          <w:sz w:val="24"/>
        </w:rPr>
      </w:r>
    </w:p>
    <w:p>
      <w:pPr>
        <w:pStyle w:val="Normal"/>
        <w:jc w:val="center"/>
        <w:rPr>
          <w:rFonts w:ascii="Arial Black" w:hAnsi="Arial Black" w:cs="Arial Black"/>
          <w:sz w:val="32"/>
        </w:rPr>
      </w:pPr>
      <w:r>
        <w:rPr>
          <w:rFonts w:cs="Arial Black" w:ascii="Arial Black" w:hAnsi="Arial Black"/>
          <w:sz w:val="32"/>
        </w:rPr>
        <w:t>Enron North America</w:t>
      </w:r>
    </w:p>
    <w:p>
      <w:pPr>
        <w:pStyle w:val="Normal"/>
        <w:jc w:val="center"/>
        <w:rPr>
          <w:rFonts w:ascii="Arial Black" w:hAnsi="Arial Black" w:cs="Arial Black"/>
          <w:sz w:val="24"/>
        </w:rPr>
      </w:pPr>
      <w:r>
        <w:rPr>
          <w:rFonts w:cs="Arial Black" w:ascii="Arial Black" w:hAnsi="Arial Black"/>
          <w:sz w:val="24"/>
        </w:rPr>
      </w:r>
    </w:p>
    <w:p>
      <w:pPr>
        <w:pStyle w:val="BodyText2"/>
        <w:jc w:val="center"/>
        <w:rPr>
          <w:rFonts w:ascii="Arial Black" w:hAnsi="Arial Black" w:cs="Arial Black"/>
          <w:sz w:val="28"/>
        </w:rPr>
      </w:pPr>
      <w:r>
        <w:rPr>
          <w:rFonts w:cs="Arial Black" w:ascii="Arial Black" w:hAnsi="Arial Black"/>
          <w:sz w:val="28"/>
        </w:rPr>
        <w:t>RESPONSE TO REQUEST FOR NATURAL GAS SUPPLY PROPOSALS</w:t>
      </w:r>
    </w:p>
    <w:p>
      <w:pPr>
        <w:pStyle w:val="BodyText2"/>
        <w:jc w:val="center"/>
        <w:rPr>
          <w:rFonts w:ascii="Arial Black" w:hAnsi="Arial Black" w:cs="Arial Black"/>
          <w:sz w:val="32"/>
        </w:rPr>
      </w:pPr>
      <w:r>
        <w:rPr>
          <w:rFonts w:cs="Arial Black" w:ascii="Arial Black" w:hAnsi="Arial Black"/>
          <w:sz w:val="32"/>
        </w:rPr>
      </w:r>
    </w:p>
    <w:p>
      <w:pPr>
        <w:pStyle w:val="BodyText"/>
        <w:rPr/>
      </w:pPr>
      <w:r>
        <w:rPr>
          <w:b/>
        </w:rPr>
        <w:t>CONFIDENTIAL</w:t>
      </w:r>
      <w:r>
        <w:rPr>
          <w:b/>
          <w:bCs/>
        </w:rPr>
        <w:t>:</w:t>
      </w:r>
    </w:p>
    <w:p>
      <w:pPr>
        <w:pStyle w:val="BodyText"/>
        <w:rPr/>
      </w:pPr>
      <w:r>
        <w:rPr/>
      </w:r>
    </w:p>
    <w:p>
      <w:pPr>
        <w:pStyle w:val="BodyText"/>
        <w:rPr/>
      </w:pPr>
      <w:r>
        <w:rPr/>
        <w:t xml:space="preserve">This Response to Request for Natural Gas Supply Proposals (“Response to RFP”) contains proprietary information of Enron North America Corp (“ENA”). It is to be used solely for the purposes of evaluating and negotiating a potential transaction with ENA or its affiliates, and is to be afforded the same level of confidentiality as </w:t>
      </w:r>
      <w:del w:id="2" w:author="dfuller" w:date="2001-05-17T12:17:00Z">
        <w:r>
          <w:rPr/>
          <w:delText>PacifiCorp Power Marketing Inc</w:delText>
        </w:r>
      </w:del>
      <w:r>
        <w:rPr/>
        <w:t>Clatskanie Peoples Utility District (“</w:t>
      </w:r>
      <w:del w:id="3" w:author="dfuller" w:date="2001-05-17T12:18:00Z">
        <w:r>
          <w:rPr/>
          <w:delText>PacifiCorp</w:delText>
        </w:r>
      </w:del>
      <w:r>
        <w:rPr/>
        <w:t xml:space="preserve">Clatskanie”) accords its own proprietary information. </w:t>
        <w:br/>
      </w:r>
    </w:p>
    <w:p>
      <w:pPr>
        <w:pStyle w:val="BodyText"/>
        <w:rPr/>
      </w:pPr>
      <w:r>
        <w:rPr/>
        <w:br/>
      </w:r>
      <w:r>
        <w:rPr>
          <w:b/>
        </w:rPr>
        <w:t>CONTACT INFORMATION:</w:t>
      </w:r>
    </w:p>
    <w:p>
      <w:pPr>
        <w:pStyle w:val="BodyText"/>
        <w:rPr>
          <w:b/>
        </w:rPr>
      </w:pPr>
      <w:r>
        <w:rPr>
          <w:b/>
        </w:rPr>
      </w:r>
    </w:p>
    <w:p>
      <w:pPr>
        <w:pStyle w:val="BodyText"/>
        <w:rPr/>
      </w:pPr>
      <w:r>
        <w:rPr/>
        <w:t>Any questions regarding this Response to RFP should be directed to:</w:t>
      </w:r>
    </w:p>
    <w:p>
      <w:pPr>
        <w:pStyle w:val="BodyText"/>
        <w:rPr>
          <w:del w:id="5" w:author="dfuller" w:date="2001-05-17T12:23:00Z"/>
        </w:rPr>
      </w:pPr>
      <w:del w:id="4" w:author="dfuller" w:date="2001-05-17T12:23:00Z">
        <w:r>
          <w:rPr/>
        </w:r>
      </w:del>
    </w:p>
    <w:p>
      <w:pPr>
        <w:pStyle w:val="BodyText"/>
        <w:rPr/>
      </w:pPr>
      <w:del w:id="6" w:author="dfuller" w:date="2001-05-17T12:23:00Z">
        <w:r>
          <w:rPr/>
          <w:delText xml:space="preserve">Paul Lucci, Director ENA, </w:delText>
          <w:tab/>
          <w:tab/>
          <w:delText>(303) 575-6474</w:delText>
          <w:tab/>
          <w:tab/>
          <w:delText>Denver</w:delText>
          <w:br/>
        </w:r>
      </w:del>
    </w:p>
    <w:p>
      <w:pPr>
        <w:pStyle w:val="BodyText"/>
        <w:ind w:start="720" w:end="0"/>
        <w:rPr>
          <w:i/>
          <w:i/>
          <w:iCs/>
        </w:rPr>
      </w:pPr>
      <w:r>
        <w:rPr/>
        <w:t>Dave Fuller</w:t>
        <w:tab/>
        <w:t>(503) 464-3732</w:t>
        <w:tab/>
        <w:tab/>
        <w:t>Portland</w:t>
      </w:r>
      <w:ins w:id="7" w:author="dfuller" w:date="2001-05-17T12:23:00Z">
        <w:r>
          <w:rPr/>
          <w:t>, OR</w:t>
        </w:r>
      </w:ins>
      <w:r>
        <w:rPr/>
        <w:tab/>
      </w:r>
      <w:hyperlink r:id="rId4">
        <w:r>
          <w:rPr>
            <w:rStyle w:val="Hyperlink"/>
            <w:i/>
            <w:iCs/>
          </w:rPr>
          <w:t>dave.fuller@enron.com</w:t>
        </w:r>
      </w:hyperlink>
    </w:p>
    <w:p>
      <w:pPr>
        <w:pStyle w:val="BodyText"/>
        <w:rPr>
          <w:i/>
          <w:i/>
          <w:iCs/>
        </w:rPr>
      </w:pPr>
      <w:r>
        <w:rPr>
          <w:i/>
          <w:iCs/>
        </w:rPr>
      </w:r>
    </w:p>
    <w:p>
      <w:pPr>
        <w:pStyle w:val="BodyText"/>
        <w:rPr>
          <w:b/>
          <w:bCs/>
        </w:rPr>
      </w:pPr>
      <w:r>
        <w:rPr>
          <w:b/>
          <w:bCs/>
        </w:rPr>
        <w:t>CONTENTS OF PROPOSAL:</w:t>
      </w:r>
    </w:p>
    <w:p>
      <w:pPr>
        <w:pStyle w:val="BodyText"/>
        <w:rPr>
          <w:b/>
          <w:bCs/>
        </w:rPr>
      </w:pPr>
      <w:r>
        <w:rPr>
          <w:b/>
          <w:bCs/>
        </w:rPr>
      </w:r>
    </w:p>
    <w:p>
      <w:pPr>
        <w:pStyle w:val="BodyText"/>
        <w:rPr/>
      </w:pPr>
      <w:r>
        <w:rPr/>
        <w:t>ENA is proposing three separate options for Clatskanie:</w:t>
      </w:r>
    </w:p>
    <w:p>
      <w:pPr>
        <w:pStyle w:val="BodyText"/>
        <w:rPr/>
      </w:pPr>
      <w:r>
        <w:rPr/>
      </w:r>
    </w:p>
    <w:p>
      <w:pPr>
        <w:pStyle w:val="BodyText"/>
        <w:numPr>
          <w:ilvl w:val="0"/>
          <w:numId w:val="4"/>
        </w:numPr>
        <w:rPr/>
      </w:pPr>
      <w:r>
        <w:rPr/>
        <w:t>Basis Natural Gas Supply Proposal</w:t>
      </w:r>
    </w:p>
    <w:p>
      <w:pPr>
        <w:pStyle w:val="BodyText"/>
        <w:numPr>
          <w:ilvl w:val="0"/>
          <w:numId w:val="4"/>
        </w:numPr>
        <w:rPr/>
      </w:pPr>
      <w:r>
        <w:rPr/>
        <w:t>Energy Cost Minimization Proposal</w:t>
      </w:r>
    </w:p>
    <w:p>
      <w:pPr>
        <w:pStyle w:val="BodyText"/>
        <w:numPr>
          <w:ilvl w:val="0"/>
          <w:numId w:val="4"/>
        </w:numPr>
        <w:rPr/>
      </w:pPr>
      <w:r>
        <w:rPr/>
        <w:t>Slice Hedge Proposal</w:t>
      </w:r>
    </w:p>
    <w:p>
      <w:pPr>
        <w:pStyle w:val="BodyText"/>
        <w:rPr/>
      </w:pPr>
      <w:r>
        <w:rPr/>
      </w:r>
    </w:p>
    <w:p>
      <w:pPr>
        <w:pStyle w:val="BodyText"/>
        <w:rPr>
          <w:rFonts w:ascii="Times" w:hAnsi="Times" w:cs="Times"/>
          <w:b/>
        </w:rPr>
      </w:pPr>
      <w:r>
        <w:rPr>
          <w:rFonts w:cs="Times" w:ascii="Times" w:hAnsi="Times"/>
          <w:b/>
        </w:rPr>
        <w:t>QUALIFICATIONS:</w:t>
      </w:r>
    </w:p>
    <w:p>
      <w:pPr>
        <w:pStyle w:val="BodyText"/>
        <w:rPr>
          <w:rFonts w:ascii="Times" w:hAnsi="Times" w:cs="Times"/>
          <w:b/>
        </w:rPr>
      </w:pPr>
      <w:r>
        <w:rPr>
          <w:rFonts w:cs="Times" w:ascii="Times" w:hAnsi="Times"/>
          <w:b/>
        </w:rPr>
      </w:r>
    </w:p>
    <w:p>
      <w:pPr>
        <w:pStyle w:val="BodyText2"/>
        <w:tabs>
          <w:tab w:val="left" w:pos="720" w:leader="none"/>
          <w:tab w:val="left" w:pos="1260" w:leader="none"/>
        </w:tabs>
        <w:rPr/>
      </w:pPr>
      <w:r>
        <w:rPr/>
        <w:t xml:space="preserve">Enron is a global integrated energy company.  We handle more wholesale natural gas and electric power than any company in the United States.  We have contractual agreements on gas pipelines and transmission systems across the country, including </w:t>
      </w:r>
      <w:ins w:id="8" w:author="dfuller" w:date="2001-05-17T12:34:00Z">
        <w:r>
          <w:rPr/>
          <w:t>Northwest</w:t>
        </w:r>
      </w:ins>
      <w:r>
        <w:rPr/>
        <w:t xml:space="preserve"> Pipeline and BPA.  For the year 2000, Enron averaged 23.9 billion cubic feet per day of gas transactions – more than double that of our closest competitor.  Enron’s current credit rating from Standard &amp; Poors is BBB+.  An annual report can be sent by mail, which provides additional </w:t>
      </w:r>
      <w:del w:id="9" w:author="dfuller" w:date="2001-05-17T12:34:00Z">
        <w:r>
          <w:rPr/>
          <w:delText xml:space="preserve">the requested </w:delText>
        </w:r>
      </w:del>
      <w:r>
        <w:rPr/>
        <w:t>financial information</w:t>
      </w:r>
      <w:ins w:id="10" w:author="dfuller" w:date="2001-05-17T12:34:00Z">
        <w:r>
          <w:rPr/>
          <w:t xml:space="preserve"> about our company</w:t>
        </w:r>
      </w:ins>
      <w:r>
        <w:rPr/>
        <w:t>.</w:t>
      </w:r>
    </w:p>
    <w:p>
      <w:pPr>
        <w:pStyle w:val="BodyText"/>
        <w:ind w:end="450"/>
        <w:rPr>
          <w:sz w:val="24"/>
        </w:rPr>
      </w:pPr>
      <w:r>
        <w:rPr>
          <w:sz w:val="24"/>
        </w:rPr>
      </w:r>
    </w:p>
    <w:p>
      <w:pPr>
        <w:pStyle w:val="BodyText"/>
        <w:ind w:end="450"/>
        <w:rPr/>
      </w:pPr>
      <w:r>
        <w:rPr>
          <w:sz w:val="24"/>
        </w:rPr>
        <w:t xml:space="preserve">Enron employ’s a diverse mix of experienced energy commodity experts.  Unique within this industry, Enron's wholesale energy trading group conducts the day-to-day business of buying and selling power, gas and other energy commodities from our state-of-the-art trading floors in Houston, Texas and Portland, Oregon.  Enron possesses the infrastructure -- and the proven ability -- to trade and dispatch power and gas anywhere across North America.  Our talented personnel are backed by the best physical and financial resources available; therefore, we can offer </w:t>
      </w:r>
      <w:del w:id="11" w:author="dfuller" w:date="2001-05-17T12:35:00Z">
        <w:r>
          <w:rPr>
            <w:sz w:val="24"/>
          </w:rPr>
          <w:delText xml:space="preserve">PacifiCorp </w:delText>
        </w:r>
      </w:del>
      <w:r>
        <w:rPr>
          <w:sz w:val="24"/>
        </w:rPr>
        <w:t>Clatskanie</w:t>
      </w:r>
      <w:ins w:id="12" w:author="dfuller" w:date="2001-05-17T12:35:00Z">
        <w:r>
          <w:rPr>
            <w:sz w:val="24"/>
          </w:rPr>
          <w:t xml:space="preserve"> </w:t>
        </w:r>
      </w:ins>
      <w:r>
        <w:rPr>
          <w:sz w:val="24"/>
        </w:rPr>
        <w:t xml:space="preserve">flexible, reliable gas and power supply solutions.  </w:t>
      </w:r>
    </w:p>
    <w:p>
      <w:pPr>
        <w:pStyle w:val="BodyText"/>
        <w:ind w:end="450"/>
        <w:rPr>
          <w:sz w:val="24"/>
        </w:rPr>
      </w:pPr>
      <w:r>
        <w:rPr>
          <w:sz w:val="24"/>
        </w:rPr>
      </w:r>
    </w:p>
    <w:p>
      <w:pPr>
        <w:pStyle w:val="BodyText3"/>
        <w:rPr/>
      </w:pPr>
      <w:r>
        <w:rPr/>
        <w:t>1.) BASIC GAS SUPPLY PROPOSAL:</w:t>
        <w:br/>
      </w:r>
    </w:p>
    <w:p>
      <w:pPr>
        <w:pStyle w:val="Normal"/>
        <w:rPr/>
      </w:pPr>
      <w:r>
        <w:rPr>
          <w:sz w:val="22"/>
        </w:rPr>
        <w:t xml:space="preserve">ENA is proposing to supply </w:t>
      </w:r>
      <w:del w:id="13" w:author="dfuller" w:date="2001-05-17T12:24:00Z">
        <w:r>
          <w:rPr>
            <w:sz w:val="22"/>
          </w:rPr>
          <w:delText xml:space="preserve">PacifiCorp </w:delText>
        </w:r>
      </w:del>
      <w:r>
        <w:rPr>
          <w:sz w:val="22"/>
        </w:rPr>
        <w:t>Clatskanie</w:t>
      </w:r>
      <w:ins w:id="14" w:author="dfuller" w:date="2001-05-17T12:24:00Z">
        <w:r>
          <w:rPr>
            <w:sz w:val="22"/>
          </w:rPr>
          <w:t xml:space="preserve"> </w:t>
        </w:r>
      </w:ins>
      <w:r>
        <w:rPr>
          <w:sz w:val="22"/>
        </w:rPr>
        <w:t xml:space="preserve">with </w:t>
      </w:r>
      <w:del w:id="15" w:author="dfuller" w:date="2001-05-29T16:28:00Z">
        <w:r>
          <w:rPr>
            <w:sz w:val="22"/>
          </w:rPr>
          <w:delText>Bundled Gas Service</w:delText>
        </w:r>
      </w:del>
      <w:r>
        <w:rPr>
          <w:sz w:val="22"/>
        </w:rPr>
        <w:t>l</w:t>
      </w:r>
      <w:ins w:id="16" w:author="dfuller" w:date="2001-05-29T16:28:00Z">
        <w:r>
          <w:rPr>
            <w:sz w:val="22"/>
          </w:rPr>
          <w:t>ong-</w:t>
        </w:r>
      </w:ins>
      <w:r>
        <w:rPr>
          <w:sz w:val="22"/>
        </w:rPr>
        <w:t>t</w:t>
      </w:r>
      <w:ins w:id="17" w:author="dfuller" w:date="2001-05-29T16:28:00Z">
        <w:r>
          <w:rPr>
            <w:sz w:val="22"/>
          </w:rPr>
          <w:t xml:space="preserve">erm </w:t>
        </w:r>
      </w:ins>
      <w:r>
        <w:rPr>
          <w:sz w:val="22"/>
        </w:rPr>
        <w:t>g</w:t>
      </w:r>
      <w:ins w:id="18" w:author="dfuller" w:date="2001-05-29T16:28:00Z">
        <w:r>
          <w:rPr>
            <w:sz w:val="22"/>
          </w:rPr>
          <w:t xml:space="preserve">as </w:t>
        </w:r>
      </w:ins>
      <w:r>
        <w:rPr>
          <w:sz w:val="22"/>
        </w:rPr>
        <w:t>s</w:t>
      </w:r>
      <w:ins w:id="19" w:author="dfuller" w:date="2001-05-29T16:28:00Z">
        <w:r>
          <w:rPr>
            <w:sz w:val="22"/>
          </w:rPr>
          <w:t>upply</w:t>
        </w:r>
      </w:ins>
      <w:ins w:id="20" w:author="dfuller" w:date="2001-05-29T16:26:00Z">
        <w:r>
          <w:rPr>
            <w:b/>
            <w:bCs/>
            <w:sz w:val="22"/>
          </w:rPr>
          <w:t>,</w:t>
        </w:r>
      </w:ins>
      <w:r>
        <w:rPr>
          <w:sz w:val="22"/>
        </w:rPr>
        <w:t xml:space="preserve"> </w:t>
      </w:r>
      <w:del w:id="21" w:author="dfuller" w:date="2001-05-29T16:26:00Z">
        <w:r>
          <w:rPr>
            <w:sz w:val="22"/>
          </w:rPr>
          <w:delText xml:space="preserve">and a </w:delText>
        </w:r>
      </w:del>
      <w:r>
        <w:rPr>
          <w:sz w:val="22"/>
        </w:rPr>
        <w:t xml:space="preserve">for its </w:t>
      </w:r>
      <w:del w:id="22" w:author="dfuller" w:date="2001-05-17T12:24:00Z">
        <w:r>
          <w:rPr>
            <w:sz w:val="22"/>
          </w:rPr>
          <w:delText>West Valley Facility near Salt Lake City</w:delText>
        </w:r>
      </w:del>
      <w:r>
        <w:rPr>
          <w:sz w:val="22"/>
        </w:rPr>
        <w:t>power generation project</w:t>
      </w:r>
      <w:ins w:id="23" w:author="dfuller" w:date="2001-05-17T12:24:00Z">
        <w:r>
          <w:rPr>
            <w:sz w:val="22"/>
          </w:rPr>
          <w:t xml:space="preserve"> located in </w:t>
        </w:r>
      </w:ins>
      <w:r>
        <w:rPr>
          <w:sz w:val="22"/>
        </w:rPr>
        <w:t xml:space="preserve">Clatskanie, Oregon.  </w:t>
      </w:r>
      <w:r>
        <w:rPr>
          <w:rFonts w:cs="Times" w:ascii="Times" w:hAnsi="Times"/>
          <w:sz w:val="22"/>
        </w:rPr>
        <w:t xml:space="preserve">ENA is </w:t>
      </w:r>
      <w:del w:id="24" w:author="dfuller" w:date="2001-05-22T18:10:00Z">
        <w:r>
          <w:rPr>
            <w:rFonts w:cs="Times" w:ascii="Times" w:hAnsi="Times"/>
            <w:sz w:val="22"/>
          </w:rPr>
          <w:delText xml:space="preserve">also </w:delText>
        </w:r>
      </w:del>
      <w:r>
        <w:rPr>
          <w:rFonts w:cs="Times" w:ascii="Times" w:hAnsi="Times"/>
          <w:sz w:val="22"/>
        </w:rPr>
        <w:t xml:space="preserve">proposing to </w:t>
      </w:r>
      <w:del w:id="25" w:author="dfuller" w:date="2001-05-17T12:26:00Z">
        <w:r>
          <w:rPr>
            <w:rFonts w:cs="Times" w:ascii="Times" w:hAnsi="Times"/>
            <w:sz w:val="22"/>
          </w:rPr>
          <w:delText>purchase power offtake from the facility.</w:delText>
        </w:r>
      </w:del>
      <w:del w:id="26" w:author="dfuller" w:date="2001-05-17T12:26:00Z">
        <w:r>
          <w:rPr>
            <w:sz w:val="22"/>
          </w:rPr>
          <w:delText xml:space="preserve">  ENA proposes to </w:delText>
        </w:r>
      </w:del>
      <w:r>
        <w:rPr>
          <w:sz w:val="22"/>
        </w:rPr>
        <w:t xml:space="preserve">supply </w:t>
      </w:r>
      <w:del w:id="27" w:author="dfuller" w:date="2001-05-22T18:10:00Z">
        <w:r>
          <w:rPr>
            <w:sz w:val="22"/>
          </w:rPr>
          <w:delText>natural gas</w:delText>
        </w:r>
      </w:del>
      <w:r>
        <w:rPr>
          <w:sz w:val="22"/>
        </w:rPr>
        <w:t xml:space="preserve">natural gas </w:t>
      </w:r>
      <w:del w:id="28" w:author="dfuller" w:date="2001-05-17T12:26:00Z">
        <w:r>
          <w:rPr>
            <w:sz w:val="22"/>
          </w:rPr>
          <w:delText xml:space="preserve">and purchase power </w:delText>
        </w:r>
      </w:del>
      <w:r>
        <w:rPr>
          <w:sz w:val="22"/>
        </w:rPr>
        <w:t>under the following terms and conditions:</w:t>
      </w:r>
    </w:p>
    <w:p>
      <w:pPr>
        <w:pStyle w:val="Normal"/>
        <w:rPr>
          <w:sz w:val="22"/>
        </w:rPr>
      </w:pPr>
      <w:r>
        <w:rPr>
          <w:sz w:val="22"/>
        </w:rPr>
      </w:r>
    </w:p>
    <w:p>
      <w:pPr>
        <w:pStyle w:val="Normal"/>
        <w:jc w:val="center"/>
        <w:rPr>
          <w:b/>
          <w:bCs/>
          <w:sz w:val="22"/>
          <w:u w:val="single"/>
          <w:del w:id="30" w:author="dfuller" w:date="2001-05-17T12:27:00Z"/>
        </w:rPr>
      </w:pPr>
      <w:del w:id="29" w:author="dfuller" w:date="2001-05-17T12:27:00Z">
        <w:r>
          <w:rPr>
            <w:b/>
            <w:bCs/>
            <w:sz w:val="22"/>
            <w:u w:val="single"/>
          </w:rPr>
          <w:delText>Part 1 - Natural Gas</w:delText>
        </w:r>
      </w:del>
    </w:p>
    <w:p>
      <w:pPr>
        <w:pStyle w:val="Normal"/>
        <w:rPr>
          <w:b/>
          <w:bCs/>
          <w:sz w:val="22"/>
          <w:u w:val="single"/>
          <w:del w:id="32" w:author="dfuller" w:date="2001-05-17T12:27:00Z"/>
        </w:rPr>
      </w:pPr>
      <w:del w:id="31" w:author="dfuller" w:date="2001-05-17T12:27:00Z">
        <w:r>
          <w:rPr>
            <w:b/>
            <w:bCs/>
            <w:sz w:val="22"/>
            <w:u w:val="single"/>
          </w:rPr>
        </w:r>
      </w:del>
    </w:p>
    <w:p>
      <w:pPr>
        <w:pStyle w:val="Normal"/>
        <w:rPr>
          <w:b/>
          <w:sz w:val="22"/>
        </w:rPr>
      </w:pPr>
      <w:r>
        <w:rPr>
          <w:b/>
          <w:sz w:val="22"/>
        </w:rPr>
        <w:t>Parties:</w:t>
      </w:r>
    </w:p>
    <w:p>
      <w:pPr>
        <w:pStyle w:val="Normal"/>
        <w:ind w:firstLine="720" w:end="0"/>
        <w:rPr>
          <w:b/>
          <w:sz w:val="22"/>
        </w:rPr>
      </w:pPr>
      <w:r>
        <w:rPr>
          <w:b/>
          <w:sz w:val="22"/>
        </w:rPr>
      </w:r>
    </w:p>
    <w:p>
      <w:pPr>
        <w:pStyle w:val="Normal"/>
        <w:ind w:firstLine="720" w:end="0"/>
        <w:rPr>
          <w:sz w:val="22"/>
        </w:rPr>
      </w:pPr>
      <w:r>
        <w:rPr>
          <w:sz w:val="22"/>
        </w:rPr>
        <w:t>Buyer</w:t>
      </w:r>
      <w:r>
        <w:rPr>
          <w:b/>
          <w:sz w:val="22"/>
        </w:rPr>
        <w:t>:</w:t>
      </w:r>
      <w:r>
        <w:rPr>
          <w:sz w:val="22"/>
        </w:rPr>
        <w:tab/>
        <w:tab/>
      </w:r>
      <w:del w:id="33" w:author="dfuller" w:date="2001-05-17T12:26:00Z">
        <w:r>
          <w:rPr>
            <w:sz w:val="22"/>
          </w:rPr>
          <w:delText>PacifiCorp Power Marketing Inc</w:delText>
        </w:r>
      </w:del>
      <w:r>
        <w:rPr>
          <w:sz w:val="22"/>
        </w:rPr>
        <w:t>Clatskanie</w:t>
      </w:r>
      <w:del w:id="34" w:author="dfuller" w:date="2001-05-17T12:26:00Z">
        <w:r>
          <w:rPr>
            <w:sz w:val="22"/>
          </w:rPr>
          <w:delText>.</w:delText>
        </w:r>
      </w:del>
    </w:p>
    <w:p>
      <w:pPr>
        <w:pStyle w:val="Normal"/>
        <w:ind w:firstLine="720" w:end="0"/>
        <w:rPr/>
      </w:pPr>
      <w:r>
        <w:rPr>
          <w:sz w:val="22"/>
        </w:rPr>
        <w:t>Seller:</w:t>
      </w:r>
      <w:r>
        <w:rPr>
          <w:b/>
          <w:sz w:val="22"/>
        </w:rPr>
        <w:tab/>
      </w:r>
      <w:r>
        <w:rPr>
          <w:sz w:val="22"/>
        </w:rPr>
        <w:tab/>
        <w:t>Enron North America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w:t>
        <w:tab/>
      </w:r>
    </w:p>
    <w:p>
      <w:pPr>
        <w:pStyle w:val="Normal"/>
        <w:tabs>
          <w:tab w:val="clear" w:pos="720"/>
          <w:tab w:val="left" w:pos="360" w:leader="none"/>
        </w:tabs>
        <w:ind w:hanging="1800" w:start="1800" w:end="0"/>
        <w:rPr>
          <w:b/>
          <w:sz w:val="22"/>
        </w:rPr>
      </w:pPr>
      <w:r>
        <w:rPr>
          <w:b/>
          <w:sz w:val="22"/>
        </w:rPr>
      </w:r>
    </w:p>
    <w:p>
      <w:pPr>
        <w:pStyle w:val="Normal"/>
        <w:tabs>
          <w:tab w:val="clear" w:pos="720"/>
          <w:tab w:val="left" w:pos="360" w:leader="none"/>
        </w:tabs>
        <w:ind w:hanging="720" w:start="720" w:end="0"/>
        <w:rPr/>
      </w:pPr>
      <w:r>
        <w:rPr>
          <w:b/>
          <w:sz w:val="22"/>
        </w:rPr>
        <w:tab/>
        <w:tab/>
      </w:r>
      <w:del w:id="35" w:author="dfuller" w:date="2001-05-17T12:27:00Z">
        <w:r>
          <w:rPr>
            <w:sz w:val="22"/>
          </w:rPr>
          <w:delText>September</w:delText>
        </w:r>
      </w:del>
      <w:r>
        <w:rPr>
          <w:sz w:val="22"/>
        </w:rPr>
        <w:t xml:space="preserve">October 1, 2001 – </w:t>
      </w:r>
      <w:del w:id="36" w:author="dfuller" w:date="2001-05-17T12:27:00Z">
        <w:r>
          <w:rPr>
            <w:sz w:val="22"/>
          </w:rPr>
          <w:delText xml:space="preserve">March </w:delText>
        </w:r>
      </w:del>
      <w:r>
        <w:rPr>
          <w:sz w:val="22"/>
        </w:rPr>
        <w:t>September</w:t>
      </w:r>
      <w:ins w:id="37" w:author="dfuller" w:date="2001-05-17T12:27:00Z">
        <w:r>
          <w:rPr>
            <w:sz w:val="22"/>
          </w:rPr>
          <w:t xml:space="preserve"> </w:t>
        </w:r>
      </w:ins>
      <w:r>
        <w:rPr>
          <w:sz w:val="22"/>
        </w:rPr>
        <w:t>30, 200</w:t>
      </w:r>
      <w:del w:id="38" w:author="dfuller" w:date="2001-05-17T12:28:00Z">
        <w:r>
          <w:rPr>
            <w:sz w:val="22"/>
          </w:rPr>
          <w:delText>3</w:delText>
        </w:r>
      </w:del>
      <w:ins w:id="39" w:author="dfuller" w:date="2001-05-17T12:28:00Z">
        <w:r>
          <w:rPr>
            <w:sz w:val="22"/>
          </w:rPr>
          <w:t>6</w:t>
        </w:r>
      </w:ins>
      <w:r>
        <w:rPr>
          <w:sz w:val="22"/>
        </w:rPr>
        <w:t xml:space="preserve"> and month-to-month thereafter unless terminated by either Party for any reason upon 15 days written notice to the other Party.  </w:t>
      </w:r>
    </w:p>
    <w:p>
      <w:pPr>
        <w:pStyle w:val="Heading1"/>
        <w:numPr>
          <w:ilvl w:val="0"/>
          <w:numId w:val="0"/>
        </w:numPr>
        <w:tabs>
          <w:tab w:val="clear" w:pos="720"/>
          <w:tab w:val="left" w:pos="1350" w:leader="none"/>
        </w:tabs>
        <w:ind w:hanging="0" w:start="0"/>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tab/>
      </w:r>
    </w:p>
    <w:p>
      <w:pPr>
        <w:pStyle w:val="Heading1"/>
        <w:numPr>
          <w:ilvl w:val="0"/>
          <w:numId w:val="0"/>
        </w:numPr>
        <w:tabs>
          <w:tab w:val="clear" w:pos="720"/>
          <w:tab w:val="left" w:pos="1350" w:leader="none"/>
        </w:tabs>
        <w:ind w:hanging="720" w:start="720" w:end="0"/>
        <w:rPr/>
      </w:pPr>
      <w:r>
        <w:rPr>
          <w:rFonts w:cs="Times New Roman" w:ascii="Times New Roman" w:hAnsi="Times New Roman"/>
          <w:b w:val="false"/>
          <w:sz w:val="22"/>
        </w:rPr>
        <w:tab/>
        <w:t xml:space="preserve">The delivery point of all sales to </w:t>
      </w:r>
      <w:del w:id="40" w:author="dfuller" w:date="2001-05-17T12:29:00Z">
        <w:r>
          <w:rPr>
            <w:rFonts w:cs="Times New Roman" w:ascii="Times New Roman" w:hAnsi="Times New Roman"/>
            <w:b w:val="false"/>
            <w:bCs/>
            <w:sz w:val="22"/>
          </w:rPr>
          <w:delText>PacifiCorp</w:delText>
        </w:r>
      </w:del>
      <w:del w:id="41" w:author="dfuller" w:date="2001-05-17T12:29:00Z">
        <w:r>
          <w:rPr>
            <w:rFonts w:cs="Times New Roman" w:ascii="Times New Roman" w:hAnsi="Times New Roman"/>
            <w:b w:val="false"/>
            <w:sz w:val="22"/>
          </w:rPr>
          <w:delText xml:space="preserve"> </w:delText>
        </w:r>
      </w:del>
      <w:r>
        <w:rPr>
          <w:rFonts w:cs="Times New Roman" w:ascii="Times New Roman" w:hAnsi="Times New Roman"/>
          <w:b w:val="false"/>
          <w:bCs/>
          <w:sz w:val="22"/>
        </w:rPr>
        <w:t>Clatskanie</w:t>
      </w:r>
      <w:ins w:id="42" w:author="dfuller" w:date="2001-05-17T12:29:00Z">
        <w:r>
          <w:rPr>
            <w:rFonts w:cs="Times New Roman" w:ascii="Times New Roman" w:hAnsi="Times New Roman"/>
            <w:b w:val="false"/>
            <w:sz w:val="22"/>
          </w:rPr>
          <w:t xml:space="preserve"> </w:t>
        </w:r>
      </w:ins>
      <w:r>
        <w:rPr>
          <w:rFonts w:cs="Times New Roman" w:ascii="Times New Roman" w:hAnsi="Times New Roman"/>
          <w:b w:val="false"/>
          <w:sz w:val="22"/>
        </w:rPr>
        <w:t xml:space="preserve">shall be into </w:t>
      </w:r>
      <w:ins w:id="43" w:author="dfuller" w:date="2001-05-17T12:32:00Z">
        <w:r>
          <w:rPr>
            <w:rFonts w:cs="Times New Roman" w:ascii="Times New Roman" w:hAnsi="Times New Roman"/>
            <w:b w:val="false"/>
            <w:sz w:val="22"/>
          </w:rPr>
          <w:t xml:space="preserve">the </w:t>
        </w:r>
      </w:ins>
      <w:del w:id="44" w:author="dfuller" w:date="2001-05-17T12:30:00Z">
        <w:r>
          <w:rPr>
            <w:rFonts w:cs="Times New Roman" w:ascii="Times New Roman" w:hAnsi="Times New Roman"/>
            <w:b w:val="false"/>
            <w:sz w:val="22"/>
          </w:rPr>
          <w:delText>Questar Gas Company</w:delText>
        </w:r>
      </w:del>
      <w:r>
        <w:rPr>
          <w:rFonts w:cs="Times New Roman" w:ascii="Times New Roman" w:hAnsi="Times New Roman"/>
          <w:b w:val="false"/>
          <w:sz w:val="22"/>
        </w:rPr>
        <w:t>Northwest Natural Gas service territory off Northwest Pipeline.</w:t>
      </w:r>
    </w:p>
    <w:p>
      <w:pPr>
        <w:pStyle w:val="Normal"/>
        <w:tabs>
          <w:tab w:val="clear" w:pos="720"/>
          <w:tab w:val="left" w:pos="1080" w:leader="none"/>
        </w:tabs>
        <w:ind w:start="1080" w:end="0"/>
        <w:rPr>
          <w:rFonts w:ascii="Times" w:hAnsi="Times" w:cs="Times"/>
          <w:b/>
          <w:color w:val="FF0000"/>
          <w:sz w:val="22"/>
        </w:rPr>
      </w:pPr>
      <w:r>
        <w:rPr>
          <w:rFonts w:cs="Times" w:ascii="Times" w:hAnsi="Times"/>
          <w:b/>
          <w:color w:val="FF0000"/>
          <w:sz w:val="22"/>
        </w:rPr>
      </w:r>
    </w:p>
    <w:p>
      <w:pPr>
        <w:pStyle w:val="BodyTextIndent"/>
        <w:ind w:hanging="720" w:end="0"/>
        <w:rPr>
          <w:b/>
          <w:sz w:val="22"/>
        </w:rPr>
      </w:pPr>
      <w:r>
        <w:rPr>
          <w:b/>
          <w:sz w:val="22"/>
        </w:rPr>
        <w:t>Quantity:</w:t>
      </w:r>
    </w:p>
    <w:p>
      <w:pPr>
        <w:pStyle w:val="BodyTextIndent"/>
        <w:ind w:hanging="720" w:end="0"/>
        <w:rPr>
          <w:b/>
          <w:sz w:val="22"/>
        </w:rPr>
      </w:pPr>
      <w:r>
        <w:rPr>
          <w:b/>
          <w:sz w:val="22"/>
        </w:rPr>
      </w:r>
    </w:p>
    <w:p>
      <w:pPr>
        <w:pStyle w:val="Normal"/>
        <w:rPr/>
      </w:pPr>
      <w:r>
        <w:rPr>
          <w:sz w:val="22"/>
        </w:rPr>
        <w:t xml:space="preserve">The Base Gas Quantity (“BGQ”) shall be </w:t>
      </w:r>
      <w:del w:id="45" w:author="dfuller" w:date="2001-05-17T15:16:00Z">
        <w:r>
          <w:rPr>
            <w:sz w:val="22"/>
          </w:rPr>
          <w:delText>20,000</w:delText>
        </w:r>
      </w:del>
      <w:r>
        <w:rPr>
          <w:sz w:val="22"/>
        </w:rPr>
        <w:t xml:space="preserve">3600MMBtu/day.  </w:t>
      </w:r>
      <w:del w:id="46" w:author="dfuller" w:date="2001-05-17T15:17:00Z">
        <w:r>
          <w:rPr>
            <w:sz w:val="22"/>
          </w:rPr>
          <w:delText xml:space="preserve">PacifiCorp </w:delText>
        </w:r>
      </w:del>
      <w:r>
        <w:rPr>
          <w:sz w:val="22"/>
        </w:rPr>
        <w:t>Clatskanie</w:t>
      </w:r>
      <w:ins w:id="47" w:author="dfuller" w:date="2001-05-17T15:17:00Z">
        <w:r>
          <w:rPr>
            <w:sz w:val="22"/>
          </w:rPr>
          <w:t xml:space="preserve"> </w:t>
        </w:r>
      </w:ins>
      <w:r>
        <w:rPr>
          <w:sz w:val="22"/>
        </w:rPr>
        <w:t>shall have the right purchase up to the BGQ each day.</w:t>
      </w:r>
    </w:p>
    <w:p>
      <w:pPr>
        <w:pStyle w:val="Normal"/>
        <w:rPr>
          <w:sz w:val="22"/>
        </w:rPr>
      </w:pPr>
      <w:r>
        <w:rPr>
          <w:sz w:val="22"/>
        </w:rPr>
      </w:r>
    </w:p>
    <w:p>
      <w:pPr>
        <w:pStyle w:val="Normal"/>
        <w:rPr>
          <w:b/>
          <w:sz w:val="22"/>
        </w:rPr>
      </w:pPr>
      <w:r>
        <w:rPr>
          <w:b/>
          <w:sz w:val="22"/>
        </w:rPr>
        <w:t>Price:</w:t>
      </w:r>
    </w:p>
    <w:p>
      <w:pPr>
        <w:pStyle w:val="Normal"/>
        <w:rPr>
          <w:b/>
          <w:sz w:val="22"/>
        </w:rPr>
      </w:pPr>
      <w:r>
        <w:rPr>
          <w:b/>
          <w:sz w:val="22"/>
        </w:rPr>
      </w:r>
    </w:p>
    <w:p>
      <w:pPr>
        <w:pStyle w:val="Normal"/>
        <w:rPr/>
      </w:pPr>
      <w:del w:id="48" w:author="dfuller" w:date="2001-05-22T18:17:00Z">
        <w:r>
          <w:rPr>
            <w:sz w:val="22"/>
          </w:rPr>
          <w:delText xml:space="preserve">PacifiCorp </w:delText>
        </w:r>
      </w:del>
      <w:r>
        <w:rPr>
          <w:sz w:val="22"/>
        </w:rPr>
        <w:t>Clatskanie</w:t>
      </w:r>
      <w:ins w:id="49" w:author="dfuller" w:date="2001-05-22T18:17:00Z">
        <w:r>
          <w:rPr>
            <w:sz w:val="22"/>
          </w:rPr>
          <w:t xml:space="preserve"> </w:t>
        </w:r>
      </w:ins>
      <w:r>
        <w:rPr>
          <w:sz w:val="22"/>
        </w:rPr>
        <w:t>will pay ENA a demand charge, a commodity charge, and variable pipeline charges charge according to the following schedule:</w:t>
      </w:r>
    </w:p>
    <w:p>
      <w:pPr>
        <w:pStyle w:val="Normal"/>
        <w:rPr>
          <w:sz w:val="22"/>
        </w:rPr>
      </w:pPr>
      <w:r>
        <w:rPr>
          <w:sz w:val="22"/>
        </w:rPr>
      </w:r>
    </w:p>
    <w:p>
      <w:pPr>
        <w:pStyle w:val="Normal"/>
        <w:numPr>
          <w:ilvl w:val="0"/>
          <w:numId w:val="3"/>
        </w:numPr>
        <w:rPr>
          <w:sz w:val="22"/>
        </w:rPr>
      </w:pPr>
      <w:r>
        <w:rPr>
          <w:sz w:val="22"/>
        </w:rPr>
        <w:t>Demand Charge - $0.03 /MMBtu times the BGQ</w:t>
      </w:r>
    </w:p>
    <w:p>
      <w:pPr>
        <w:pStyle w:val="Normal"/>
        <w:ind w:start="720" w:end="0"/>
        <w:rPr>
          <w:sz w:val="22"/>
        </w:rPr>
      </w:pPr>
      <w:r>
        <w:rPr>
          <w:sz w:val="22"/>
        </w:rPr>
      </w:r>
    </w:p>
    <w:p>
      <w:pPr>
        <w:pStyle w:val="Normal"/>
        <w:numPr>
          <w:ilvl w:val="0"/>
          <w:numId w:val="3"/>
        </w:numPr>
        <w:rPr>
          <w:sz w:val="22"/>
        </w:rPr>
      </w:pPr>
      <w:r>
        <w:rPr>
          <w:sz w:val="22"/>
        </w:rPr>
        <w:t>Commodity Charge:</w:t>
      </w:r>
    </w:p>
    <w:p>
      <w:pPr>
        <w:pStyle w:val="Normal"/>
        <w:rPr>
          <w:sz w:val="22"/>
        </w:rPr>
      </w:pPr>
      <w:r>
        <w:rPr>
          <w:sz w:val="22"/>
        </w:rPr>
      </w:r>
    </w:p>
    <w:p>
      <w:pPr>
        <w:pStyle w:val="Normal"/>
        <w:numPr>
          <w:ilvl w:val="0"/>
          <w:numId w:val="2"/>
        </w:numPr>
        <w:rPr>
          <w:rFonts w:ascii="Times" w:hAnsi="Times" w:cs="Times"/>
          <w:color w:val="FF0000"/>
          <w:sz w:val="22"/>
        </w:rPr>
      </w:pPr>
      <w:r>
        <w:rPr>
          <w:sz w:val="22"/>
        </w:rPr>
        <w:t xml:space="preserve">Base Commodity Charge: </w:t>
      </w:r>
      <w:r>
        <w:rPr>
          <w:sz w:val="22"/>
          <w:u w:val="single"/>
        </w:rPr>
        <w:t>Gas Daily</w:t>
      </w:r>
      <w:r>
        <w:rPr>
          <w:sz w:val="22"/>
        </w:rPr>
        <w:t xml:space="preserve"> Mid-Point of the Common Range of </w:t>
      </w:r>
      <w:del w:id="50" w:author="dfuller" w:date="2001-05-17T12:38:00Z">
        <w:r>
          <w:rPr>
            <w:sz w:val="22"/>
          </w:rPr>
          <w:delText>Kern River/Opal</w:delText>
        </w:r>
      </w:del>
      <w:ins w:id="51" w:author="dfuller" w:date="2001-05-17T12:38:00Z">
        <w:r>
          <w:rPr>
            <w:sz w:val="22"/>
          </w:rPr>
          <w:t>NW Sumas</w:t>
        </w:r>
      </w:ins>
      <w:r>
        <w:rPr>
          <w:sz w:val="22"/>
        </w:rPr>
        <w:t xml:space="preserve">, </w:t>
      </w:r>
      <w:del w:id="52" w:author="dfuller" w:date="2001-05-17T12:39:00Z">
        <w:r>
          <w:rPr>
            <w:sz w:val="22"/>
          </w:rPr>
          <w:delText xml:space="preserve">plant </w:delText>
        </w:r>
      </w:del>
      <w:r>
        <w:rPr>
          <w:sz w:val="22"/>
        </w:rPr>
        <w:t>deliveries for the Day of delivery plus $0.</w:t>
      </w:r>
      <w:del w:id="53" w:author="dfuller" w:date="2001-05-17T12:39:00Z">
        <w:r>
          <w:rPr>
            <w:sz w:val="22"/>
          </w:rPr>
          <w:delText>10</w:delText>
        </w:r>
      </w:del>
      <w:r>
        <w:rPr>
          <w:sz w:val="22"/>
        </w:rPr>
        <w:t xml:space="preserve">32.  </w:t>
      </w:r>
    </w:p>
    <w:p>
      <w:pPr>
        <w:pStyle w:val="Normal"/>
        <w:rPr>
          <w:rFonts w:ascii="Times" w:hAnsi="Times" w:cs="Times"/>
          <w:color w:val="FF0000"/>
          <w:sz w:val="22"/>
        </w:rPr>
      </w:pPr>
      <w:r>
        <w:rPr>
          <w:rFonts w:cs="Times" w:ascii="Times" w:hAnsi="Times"/>
          <w:color w:val="FF0000"/>
          <w:sz w:val="22"/>
        </w:rPr>
      </w:r>
    </w:p>
    <w:p>
      <w:pPr>
        <w:pStyle w:val="Normal"/>
        <w:numPr>
          <w:ilvl w:val="0"/>
          <w:numId w:val="2"/>
        </w:numPr>
        <w:rPr>
          <w:rFonts w:ascii="Times" w:hAnsi="Times" w:cs="Times"/>
          <w:color w:val="000000"/>
          <w:sz w:val="22"/>
        </w:rPr>
      </w:pPr>
      <w:r>
        <w:rPr>
          <w:rFonts w:cs="Times" w:ascii="Times" w:hAnsi="Times"/>
          <w:sz w:val="22"/>
        </w:rPr>
        <w:t xml:space="preserve">Weekend/Holiday “Put Option” Charge:  If </w:t>
      </w:r>
      <w:r>
        <w:rPr>
          <w:sz w:val="22"/>
        </w:rPr>
        <w:t>Clatskanie</w:t>
      </w:r>
      <w:del w:id="54" w:author="dfuller" w:date="2001-05-17T15:22:00Z">
        <w:r>
          <w:rPr>
            <w:rFonts w:cs="Times" w:ascii="Times" w:hAnsi="Times"/>
            <w:sz w:val="22"/>
          </w:rPr>
          <w:delText>PacifiCorp</w:delText>
        </w:r>
      </w:del>
      <w:r>
        <w:rPr>
          <w:rFonts w:cs="Times" w:ascii="Times" w:hAnsi="Times"/>
          <w:sz w:val="22"/>
        </w:rPr>
        <w:t xml:space="preserve"> chooses reduce quantity for a single day during a non-holiday weekend, holiday weekend or mid week holiday to a quantity lower than the quantity for the other days during the same period, a charge </w:t>
      </w:r>
      <w:r>
        <w:rPr>
          <w:rFonts w:cs="Times" w:ascii="Times" w:hAnsi="Times"/>
          <w:color w:val="000000"/>
          <w:sz w:val="22"/>
        </w:rPr>
        <w:t xml:space="preserve">of $.50/MMBtu shall be assessed on the difference between the original nomination and the reduced nomination for the weekend/holiday.  </w:t>
      </w:r>
    </w:p>
    <w:p>
      <w:pPr>
        <w:pStyle w:val="Normal"/>
        <w:rPr>
          <w:rFonts w:ascii="Times" w:hAnsi="Times" w:cs="Times"/>
          <w:color w:val="000000"/>
          <w:sz w:val="22"/>
        </w:rPr>
      </w:pPr>
      <w:r>
        <w:rPr>
          <w:rFonts w:cs="Times" w:ascii="Times" w:hAnsi="Times"/>
          <w:color w:val="000000"/>
          <w:sz w:val="22"/>
        </w:rPr>
      </w:r>
    </w:p>
    <w:p>
      <w:pPr>
        <w:pStyle w:val="Normal"/>
        <w:numPr>
          <w:ilvl w:val="0"/>
          <w:numId w:val="2"/>
        </w:numPr>
        <w:rPr>
          <w:rFonts w:ascii="Times" w:hAnsi="Times" w:cs="Times"/>
          <w:color w:val="000000"/>
          <w:sz w:val="22"/>
        </w:rPr>
      </w:pPr>
      <w:r>
        <w:rPr>
          <w:rFonts w:cs="Times" w:ascii="Times" w:hAnsi="Times"/>
          <w:sz w:val="22"/>
        </w:rPr>
        <w:t>P</w:t>
      </w:r>
      <w:r>
        <w:rPr>
          <w:rFonts w:cs="Times" w:ascii="Times" w:hAnsi="Times"/>
          <w:color w:val="000000"/>
          <w:sz w:val="22"/>
        </w:rPr>
        <w:t>ipeline Tariff Charges – Commodity Charge and Fuel according to the applicable tariff.</w:t>
      </w:r>
    </w:p>
    <w:p>
      <w:pPr>
        <w:pStyle w:val="Normal"/>
        <w:rPr>
          <w:rFonts w:ascii="Times" w:hAnsi="Times" w:cs="Times"/>
          <w:color w:val="000000"/>
          <w:sz w:val="22"/>
          <w:ins w:id="56" w:author="dfuller" w:date="2001-05-22T18:16:00Z"/>
        </w:rPr>
      </w:pPr>
      <w:ins w:id="55" w:author="dfuller" w:date="2001-05-22T18:16:00Z">
        <w:r>
          <w:rPr>
            <w:rFonts w:cs="Times" w:ascii="Times" w:hAnsi="Times"/>
            <w:color w:val="000000"/>
            <w:sz w:val="22"/>
          </w:rPr>
        </w:r>
      </w:ins>
    </w:p>
    <w:p>
      <w:pPr>
        <w:pStyle w:val="Normal"/>
        <w:rPr>
          <w:sz w:val="22"/>
        </w:rPr>
      </w:pPr>
      <w:r>
        <w:rPr>
          <w:sz w:val="22"/>
        </w:rPr>
        <w:t>In the event Clatskanie is able to secure firm capacity on Northwest Pipeline, Enron will reprice the supply based on a single receipt point.</w:t>
      </w:r>
    </w:p>
    <w:p>
      <w:pPr>
        <w:pStyle w:val="Normal"/>
        <w:rPr>
          <w:sz w:val="22"/>
        </w:rPr>
      </w:pPr>
      <w:r>
        <w:rPr>
          <w:sz w:val="22"/>
        </w:rPr>
      </w:r>
    </w:p>
    <w:p>
      <w:pPr>
        <w:pStyle w:val="Normal"/>
        <w:rPr>
          <w:ins w:id="60" w:author="dfuller" w:date="2001-05-22T18:18:00Z"/>
        </w:rPr>
      </w:pPr>
      <w:ins w:id="57" w:author="dfuller" w:date="2001-05-22T18:16:00Z">
        <w:r>
          <w:rPr>
            <w:sz w:val="22"/>
          </w:rPr>
          <w:t>The following fixed-price indications are provided</w:t>
        </w:r>
      </w:ins>
      <w:ins w:id="58" w:author="dfuller" w:date="2001-05-22T18:18:00Z">
        <w:r>
          <w:rPr>
            <w:sz w:val="22"/>
          </w:rPr>
          <w:t xml:space="preserve"> as requested</w:t>
        </w:r>
      </w:ins>
      <w:r>
        <w:rPr>
          <w:sz w:val="22"/>
        </w:rPr>
        <w:t>.  They are based on the assumption that gas would be delivered at Sumas, Washington</w:t>
      </w:r>
      <w:ins w:id="59" w:author="dfuller" w:date="2001-05-22T18:18:00Z">
        <w:r>
          <w:rPr>
            <w:sz w:val="22"/>
          </w:rPr>
          <w:t xml:space="preserve">.  </w:t>
        </w:r>
      </w:ins>
    </w:p>
    <w:p>
      <w:pPr>
        <w:pStyle w:val="Normal"/>
        <w:rPr>
          <w:sz w:val="22"/>
          <w:ins w:id="62" w:author="dfuller" w:date="2001-05-22T18:18:00Z"/>
        </w:rPr>
      </w:pPr>
      <w:ins w:id="61" w:author="dfuller" w:date="2001-05-22T18:18:00Z">
        <w:r>
          <w:rPr>
            <w:sz w:val="22"/>
          </w:rPr>
        </w:r>
      </w:ins>
    </w:p>
    <w:p>
      <w:pPr>
        <w:pStyle w:val="Normal"/>
        <w:rPr>
          <w:sz w:val="22"/>
          <w:ins w:id="65" w:author="dfuller" w:date="2001-05-22T18:20:00Z"/>
        </w:rPr>
      </w:pPr>
      <w:ins w:id="63" w:author="dfuller" w:date="2001-05-22T18:18:00Z">
        <w:r>
          <w:rPr>
            <w:sz w:val="22"/>
          </w:rPr>
          <w:tab/>
          <w:t>1. Six months, November 1, 2001</w:t>
        </w:r>
      </w:ins>
      <w:ins w:id="64" w:author="dfuller" w:date="2001-05-22T18:20:00Z">
        <w:r>
          <w:rPr>
            <w:sz w:val="22"/>
          </w:rPr>
          <w:t xml:space="preserve"> – April 30, 2002</w:t>
          <w:tab/>
          <w:t>$</w:t>
        </w:r>
      </w:ins>
      <w:r>
        <w:rPr>
          <w:sz w:val="22"/>
        </w:rPr>
        <w:t>___</w:t>
      </w:r>
    </w:p>
    <w:p>
      <w:pPr>
        <w:pStyle w:val="Normal"/>
        <w:rPr>
          <w:sz w:val="22"/>
          <w:ins w:id="67" w:author="dfuller" w:date="2001-05-22T18:20:00Z"/>
        </w:rPr>
      </w:pPr>
      <w:ins w:id="66" w:author="dfuller" w:date="2001-05-22T18:20:00Z">
        <w:r>
          <w:rPr>
            <w:sz w:val="22"/>
          </w:rPr>
        </w:r>
      </w:ins>
    </w:p>
    <w:p>
      <w:pPr>
        <w:pStyle w:val="Normal"/>
        <w:rPr>
          <w:sz w:val="22"/>
          <w:ins w:id="69" w:author="dfuller" w:date="2001-05-22T18:21:00Z"/>
        </w:rPr>
      </w:pPr>
      <w:ins w:id="68" w:author="dfuller" w:date="2001-05-22T18:20:00Z">
        <w:r>
          <w:rPr>
            <w:sz w:val="22"/>
          </w:rPr>
          <w:tab/>
          <w:t>2. One year, November 1, 2001 – October 31, 2002</w:t>
          <w:tab/>
          <w:t>$</w:t>
        </w:r>
      </w:ins>
      <w:r>
        <w:rPr>
          <w:sz w:val="22"/>
        </w:rPr>
        <w:t>___</w:t>
      </w:r>
    </w:p>
    <w:p>
      <w:pPr>
        <w:pStyle w:val="Normal"/>
        <w:rPr>
          <w:sz w:val="22"/>
          <w:ins w:id="71" w:author="dfuller" w:date="2001-05-22T18:21:00Z"/>
        </w:rPr>
      </w:pPr>
      <w:ins w:id="70" w:author="dfuller" w:date="2001-05-22T18:21:00Z">
        <w:r>
          <w:rPr>
            <w:sz w:val="22"/>
          </w:rPr>
        </w:r>
      </w:ins>
    </w:p>
    <w:p>
      <w:pPr>
        <w:pStyle w:val="Normal"/>
        <w:rPr/>
      </w:pPr>
      <w:ins w:id="72" w:author="dfuller" w:date="2001-05-22T18:21:00Z">
        <w:r>
          <w:rPr>
            <w:sz w:val="22"/>
          </w:rPr>
          <w:tab/>
          <w:t xml:space="preserve">3. Two year, </w:t>
        </w:r>
      </w:ins>
      <w:ins w:id="73" w:author="dfuller" w:date="2001-05-30T11:58:00Z">
        <w:r>
          <w:rPr>
            <w:sz w:val="22"/>
          </w:rPr>
          <w:t>November</w:t>
        </w:r>
      </w:ins>
      <w:ins w:id="74" w:author="dfuller" w:date="2001-05-22T18:21:00Z">
        <w:r>
          <w:rPr>
            <w:sz w:val="22"/>
          </w:rPr>
          <w:t xml:space="preserve"> 1, 2001 – October 31, 2003</w:t>
          <w:tab/>
          <w:t>$</w:t>
        </w:r>
      </w:ins>
      <w:r>
        <w:rPr>
          <w:sz w:val="22"/>
        </w:rPr>
        <w:t>___</w:t>
      </w:r>
    </w:p>
    <w:p>
      <w:pPr>
        <w:pStyle w:val="Normal"/>
        <w:rPr>
          <w:sz w:val="22"/>
          <w:ins w:id="76" w:author="dfuller" w:date="2001-05-22T18:16:00Z"/>
        </w:rPr>
      </w:pPr>
      <w:ins w:id="75" w:author="dfuller" w:date="2001-05-22T18:16:00Z">
        <w:r>
          <w:rPr>
            <w:sz w:val="22"/>
          </w:rPr>
        </w:r>
      </w:ins>
    </w:p>
    <w:p>
      <w:pPr>
        <w:pStyle w:val="BodyTextIndent"/>
        <w:ind w:hanging="720" w:end="0"/>
        <w:rPr>
          <w:b/>
          <w:sz w:val="22"/>
        </w:rPr>
      </w:pPr>
      <w:r>
        <w:rPr>
          <w:b/>
          <w:sz w:val="22"/>
        </w:rPr>
        <w:t>Purchase Notification Obligations:</w:t>
      </w:r>
    </w:p>
    <w:p>
      <w:pPr>
        <w:pStyle w:val="BodyTextIndent"/>
        <w:rPr>
          <w:b/>
          <w:sz w:val="22"/>
        </w:rPr>
      </w:pPr>
      <w:r>
        <w:rPr>
          <w:b/>
          <w:sz w:val="22"/>
        </w:rPr>
      </w:r>
    </w:p>
    <w:p>
      <w:pPr>
        <w:pStyle w:val="BodyTextIndent"/>
        <w:ind w:start="0" w:end="0"/>
        <w:rPr/>
      </w:pPr>
      <w:r>
        <w:rPr>
          <w:sz w:val="22"/>
        </w:rPr>
        <w:t xml:space="preserve">Under this Agreement, </w:t>
      </w:r>
      <w:del w:id="77" w:author="dfuller" w:date="2001-05-17T12:30:00Z">
        <w:r>
          <w:rPr>
            <w:sz w:val="22"/>
          </w:rPr>
          <w:delText xml:space="preserve">PacifiCorp </w:delText>
        </w:r>
      </w:del>
      <w:r>
        <w:rPr>
          <w:sz w:val="22"/>
        </w:rPr>
        <w:t>Clatskanie</w:t>
      </w:r>
      <w:ins w:id="78" w:author="dfuller" w:date="2001-05-17T12:30:00Z">
        <w:r>
          <w:rPr>
            <w:sz w:val="22"/>
          </w:rPr>
          <w:t xml:space="preserve"> </w:t>
        </w:r>
      </w:ins>
      <w:r>
        <w:rPr>
          <w:sz w:val="22"/>
        </w:rPr>
        <w:t>will sometimes purchase natural gas from ENA on a daily basis under the following terms and conditions:</w:t>
      </w:r>
    </w:p>
    <w:p>
      <w:pPr>
        <w:pStyle w:val="BodyTextIndent"/>
        <w:ind w:start="0" w:end="0"/>
        <w:rPr>
          <w:sz w:val="22"/>
        </w:rPr>
      </w:pPr>
      <w:r>
        <w:rPr>
          <w:sz w:val="22"/>
        </w:rPr>
      </w:r>
    </w:p>
    <w:p>
      <w:pPr>
        <w:pStyle w:val="BodyTextIndent"/>
        <w:numPr>
          <w:ilvl w:val="0"/>
          <w:numId w:val="7"/>
        </w:numPr>
        <w:rPr>
          <w:sz w:val="22"/>
        </w:rPr>
      </w:pPr>
      <w:r>
        <w:rPr>
          <w:sz w:val="22"/>
        </w:rPr>
        <w:t>Purchase Notifications</w:t>
      </w:r>
    </w:p>
    <w:p>
      <w:pPr>
        <w:pStyle w:val="BodyTextIndent"/>
        <w:numPr>
          <w:ilvl w:val="0"/>
          <w:numId w:val="6"/>
        </w:numPr>
        <w:rPr>
          <w:sz w:val="22"/>
        </w:rPr>
      </w:pPr>
      <w:r>
        <w:rPr>
          <w:sz w:val="22"/>
        </w:rPr>
        <w:t>Daily Purchase Notifications for Tuesday–Friday for weeks without a holiday must be made by 8:00 am Central Time the day prior to the delivery day.</w:t>
      </w:r>
    </w:p>
    <w:p>
      <w:pPr>
        <w:pStyle w:val="Normal"/>
        <w:numPr>
          <w:ilvl w:val="0"/>
          <w:numId w:val="6"/>
        </w:numPr>
        <w:rPr>
          <w:sz w:val="22"/>
        </w:rPr>
      </w:pPr>
      <w:r>
        <w:rPr>
          <w:sz w:val="22"/>
        </w:rPr>
        <w:t>Purchase Notifications for Saturday–Monday for non-holiday weekends must be received by 8:00 am Central Time Friday morning and quantity must be the same for all three days.</w:t>
      </w:r>
    </w:p>
    <w:p>
      <w:pPr>
        <w:pStyle w:val="Normal"/>
        <w:numPr>
          <w:ilvl w:val="0"/>
          <w:numId w:val="6"/>
        </w:numPr>
        <w:rPr>
          <w:sz w:val="22"/>
        </w:rPr>
      </w:pPr>
      <w:r>
        <w:rPr>
          <w:sz w:val="22"/>
        </w:rPr>
        <w:t>Purchase Notifications for Saturday–Tuesday for holiday weekends where the holiday falls on a Monday must be received by 8:00 am Central Time Friday and quantity must be the same for all four days.</w:t>
      </w:r>
    </w:p>
    <w:p>
      <w:pPr>
        <w:pStyle w:val="Normal"/>
        <w:numPr>
          <w:ilvl w:val="0"/>
          <w:numId w:val="6"/>
        </w:numPr>
        <w:rPr/>
      </w:pPr>
      <w:r>
        <w:rPr>
          <w:sz w:val="22"/>
        </w:rPr>
        <w:t>Purchase Notifications for the two days during the week when a business day is followed by a holiday must be received by 8:00 am Central Time on the business day prior to the holiday and quantity must be the same for both days.</w:t>
      </w:r>
    </w:p>
    <w:p>
      <w:pPr>
        <w:pStyle w:val="Normal"/>
        <w:rPr/>
      </w:pPr>
      <w:r>
        <w:rPr/>
      </w:r>
    </w:p>
    <w:p>
      <w:pPr>
        <w:pStyle w:val="Normal"/>
        <w:numPr>
          <w:ilvl w:val="0"/>
          <w:numId w:val="7"/>
        </w:numPr>
        <w:rPr>
          <w:rFonts w:ascii="Times" w:hAnsi="Times" w:cs="Times"/>
          <w:color w:val="FF0000"/>
          <w:sz w:val="22"/>
          <w:ins w:id="81" w:author="dfuller" w:date="2001-05-17T15:19:00Z"/>
        </w:rPr>
      </w:pPr>
      <w:r>
        <w:rPr>
          <w:sz w:val="22"/>
        </w:rPr>
        <w:t xml:space="preserve">Weekend/Holiday “Put Option”: </w:t>
      </w:r>
      <w:del w:id="79" w:author="dfuller" w:date="2001-05-17T15:10:00Z">
        <w:r>
          <w:rPr>
            <w:sz w:val="22"/>
          </w:rPr>
          <w:delText xml:space="preserve">PacifiCorp </w:delText>
        </w:r>
      </w:del>
      <w:r>
        <w:rPr>
          <w:sz w:val="22"/>
        </w:rPr>
        <w:t>Clatskanie</w:t>
      </w:r>
      <w:ins w:id="80" w:author="dfuller" w:date="2001-05-17T15:10:00Z">
        <w:r>
          <w:rPr>
            <w:sz w:val="22"/>
          </w:rPr>
          <w:t xml:space="preserve"> </w:t>
        </w:r>
      </w:ins>
      <w:r>
        <w:rPr>
          <w:sz w:val="22"/>
        </w:rPr>
        <w:t>can reduce quantity for a single day during a non-holiday weekend, holiday weekend or mid week holiday to a quantity lower than the quantity for the other days during the same period, a charge shall be assessed as discussed below under Price</w:t>
      </w:r>
      <w:r>
        <w:rPr/>
        <w:t>.</w:t>
      </w:r>
    </w:p>
    <w:p>
      <w:pPr>
        <w:pStyle w:val="Normal"/>
        <w:rPr>
          <w:rFonts w:ascii="Times" w:hAnsi="Times" w:cs="Times"/>
          <w:color w:val="FF0000"/>
          <w:sz w:val="22"/>
        </w:rPr>
      </w:pPr>
      <w:r>
        <w:rPr>
          <w:rFonts w:cs="Times" w:ascii="Times" w:hAnsi="Times"/>
          <w:color w:val="FF0000"/>
          <w:sz w:val="22"/>
        </w:rPr>
      </w:r>
    </w:p>
    <w:p>
      <w:pPr>
        <w:pStyle w:val="Normal"/>
        <w:tabs>
          <w:tab w:val="clear" w:pos="720"/>
          <w:tab w:val="left" w:pos="360" w:leader="none"/>
        </w:tabs>
        <w:ind w:hanging="1440" w:start="1440" w:end="0"/>
        <w:rPr/>
      </w:pPr>
      <w:del w:id="82" w:author="dfuller" w:date="2001-05-17T15:26:00Z">
        <w:r>
          <w:rPr>
            <w:b/>
            <w:sz w:val="22"/>
          </w:rPr>
          <w:delText>Other</w:delText>
        </w:r>
      </w:del>
      <w:ins w:id="83" w:author="dfuller" w:date="2001-05-17T15:26:00Z">
        <w:r>
          <w:rPr>
            <w:b/>
            <w:sz w:val="22"/>
          </w:rPr>
          <w:t>Risk Management</w:t>
        </w:r>
      </w:ins>
      <w:r>
        <w:rPr>
          <w:b/>
          <w:sz w:val="22"/>
        </w:rPr>
        <w:t>:</w:t>
      </w:r>
    </w:p>
    <w:p>
      <w:pPr>
        <w:pStyle w:val="Normal"/>
        <w:tabs>
          <w:tab w:val="left" w:pos="720" w:leader="none"/>
          <w:tab w:val="left" w:pos="1080" w:leader="none"/>
        </w:tabs>
        <w:ind w:hanging="1080" w:start="1080" w:end="0"/>
        <w:jc w:val="both"/>
        <w:rPr>
          <w:b/>
          <w:sz w:val="22"/>
        </w:rPr>
      </w:pPr>
      <w:r>
        <w:rPr>
          <w:b/>
          <w:sz w:val="22"/>
        </w:rPr>
      </w:r>
    </w:p>
    <w:p>
      <w:pPr>
        <w:pStyle w:val="BodyText"/>
        <w:rPr>
          <w:ins w:id="90" w:author="dfuller" w:date="2001-05-17T15:31:00Z"/>
        </w:rPr>
      </w:pPr>
      <w:r>
        <w:rPr/>
        <w:t xml:space="preserve">If Clatskanie wishes to fix or cap price during any term of the agreement, </w:t>
      </w:r>
      <w:ins w:id="84" w:author="dfuller" w:date="2001-05-29T17:33:00Z">
        <w:r>
          <w:rPr/>
          <w:t>E</w:t>
        </w:r>
      </w:ins>
      <w:r>
        <w:rPr/>
        <w:t>NA</w:t>
      </w:r>
      <w:ins w:id="85" w:author="dfuller" w:date="2001-05-29T17:33:00Z">
        <w:r>
          <w:rPr/>
          <w:t xml:space="preserve"> can arrange for virtually any</w:t>
        </w:r>
      </w:ins>
      <w:r>
        <w:rPr/>
        <w:t xml:space="preserve"> </w:t>
      </w:r>
      <w:ins w:id="86" w:author="dfuller" w:date="2001-05-29T17:33:00Z">
        <w:r>
          <w:rPr/>
          <w:t xml:space="preserve">type </w:t>
        </w:r>
      </w:ins>
      <w:r>
        <w:rPr/>
        <w:t>of financially</w:t>
      </w:r>
      <w:ins w:id="87" w:author="dfuller" w:date="2001-05-29T17:34:00Z">
        <w:r>
          <w:rPr/>
          <w:t xml:space="preserve"> </w:t>
        </w:r>
      </w:ins>
      <w:r>
        <w:rPr/>
        <w:t xml:space="preserve">or physically </w:t>
      </w:r>
      <w:ins w:id="88" w:author="dfuller" w:date="2001-05-29T17:34:00Z">
        <w:r>
          <w:rPr/>
          <w:t xml:space="preserve">settled risk management instrument that </w:t>
        </w:r>
      </w:ins>
      <w:r>
        <w:rPr/>
        <w:t>Clatskanie</w:t>
      </w:r>
      <w:ins w:id="89" w:author="dfuller" w:date="2001-05-29T17:34:00Z">
        <w:r>
          <w:rPr/>
          <w:t xml:space="preserve"> desires (futures, swaps, options, collars, etc).  Enron can supply these whether or not we are selected as the physical supplier.</w:t>
        </w:r>
      </w:ins>
    </w:p>
    <w:p>
      <w:pPr>
        <w:pStyle w:val="BodyText"/>
        <w:rPr/>
      </w:pPr>
      <w:r>
        <w:rPr/>
      </w:r>
    </w:p>
    <w:p>
      <w:pPr>
        <w:pStyle w:val="BodyText"/>
        <w:rPr>
          <w:ins w:id="96" w:author="dfuller" w:date="2001-05-17T15:26:00Z"/>
        </w:rPr>
      </w:pPr>
      <w:r>
        <w:rPr/>
        <w:t xml:space="preserve">Under this proposed agreement, </w:t>
      </w:r>
      <w:del w:id="91" w:author="dfuller" w:date="2001-05-17T15:21:00Z">
        <w:r>
          <w:rPr/>
          <w:delText xml:space="preserve">PacificCorp </w:delText>
        </w:r>
      </w:del>
      <w:r>
        <w:rPr/>
        <w:t>Clatskanie</w:t>
      </w:r>
      <w:ins w:id="92" w:author="dfuller" w:date="2001-05-17T15:21:00Z">
        <w:r>
          <w:rPr/>
          <w:t xml:space="preserve"> </w:t>
        </w:r>
      </w:ins>
      <w:r>
        <w:rPr/>
        <w:t>shall have the right to “trigger” or “lock in” its delivered gas price.  Clatskanie</w:t>
      </w:r>
      <w:del w:id="93" w:author="dfuller" w:date="2001-05-17T15:22:00Z">
        <w:r>
          <w:rPr/>
          <w:delText>PacifiCorp</w:delText>
        </w:r>
      </w:del>
      <w:r>
        <w:rPr/>
        <w:t xml:space="preserve"> shall have the right to trigger for the term of its choice to be priced on a best-effort basis by ENA.  The daily volumes of gas triggered by Clatskanie</w:t>
      </w:r>
      <w:del w:id="94" w:author="dfuller" w:date="2001-05-17T15:22:00Z">
        <w:r>
          <w:rPr/>
          <w:delText>PacifiCorp</w:delText>
        </w:r>
      </w:del>
      <w:r>
        <w:rPr/>
        <w:t xml:space="preserve"> will represent the Minimum Gas Quantity (MGQ).  Clatskanie</w:t>
      </w:r>
      <w:del w:id="95" w:author="dfuller" w:date="2001-05-17T15:22:00Z">
        <w:r>
          <w:rPr/>
          <w:delText>PacifiCorp</w:delText>
        </w:r>
      </w:del>
      <w:r>
        <w:rPr/>
        <w:t xml:space="preserve"> shall have the right to purchase any quantity between the MGQ and the BGQ.</w:t>
      </w:r>
    </w:p>
    <w:p>
      <w:pPr>
        <w:pStyle w:val="BodyText"/>
        <w:rPr>
          <w:ins w:id="98" w:author="dfuller" w:date="2001-05-17T15:26:00Z"/>
        </w:rPr>
      </w:pPr>
      <w:ins w:id="97" w:author="dfuller" w:date="2001-05-17T15:26:00Z">
        <w:r>
          <w:rPr/>
        </w:r>
      </w:ins>
    </w:p>
    <w:p>
      <w:pPr>
        <w:pStyle w:val="BodyText"/>
        <w:rPr>
          <w:b/>
          <w:bCs/>
          <w:ins w:id="105" w:author="dfuller" w:date="2001-05-17T15:22:00Z"/>
        </w:rPr>
      </w:pPr>
      <w:ins w:id="99" w:author="dfuller" w:date="2001-05-30T11:53:00Z">
        <w:r>
          <w:rPr>
            <w:b/>
            <w:bCs/>
          </w:rPr>
          <w:t>Operational Flow Order (</w:t>
        </w:r>
      </w:ins>
      <w:ins w:id="100" w:author="dfuller" w:date="2001-05-22T18:25:00Z">
        <w:r>
          <w:rPr>
            <w:b/>
            <w:bCs/>
          </w:rPr>
          <w:t>OFO</w:t>
        </w:r>
      </w:ins>
      <w:ins w:id="101" w:author="dfuller" w:date="2001-05-30T11:53:00Z">
        <w:r>
          <w:rPr>
            <w:b/>
            <w:bCs/>
          </w:rPr>
          <w:t>)</w:t>
        </w:r>
      </w:ins>
      <w:ins w:id="102" w:author="dfuller" w:date="2001-05-22T18:25:00Z">
        <w:r>
          <w:rPr>
            <w:b/>
            <w:bCs/>
          </w:rPr>
          <w:t xml:space="preserve"> </w:t>
        </w:r>
      </w:ins>
      <w:ins w:id="103" w:author="dfuller" w:date="2001-05-30T11:52:00Z">
        <w:r>
          <w:rPr>
            <w:b/>
            <w:bCs/>
          </w:rPr>
          <w:t>Management</w:t>
        </w:r>
      </w:ins>
      <w:ins w:id="104" w:author="dfuller" w:date="2001-05-22T18:25:00Z">
        <w:r>
          <w:rPr>
            <w:b/>
            <w:bCs/>
          </w:rPr>
          <w:t>:</w:t>
        </w:r>
      </w:ins>
    </w:p>
    <w:p>
      <w:pPr>
        <w:pStyle w:val="ListBullet2"/>
        <w:ind w:hanging="0" w:start="0" w:end="0"/>
        <w:rPr>
          <w:rFonts w:ascii="Arial" w:hAnsi="Arial" w:cs="Arial"/>
          <w:b/>
          <w:bCs/>
          <w:sz w:val="22"/>
          <w:ins w:id="107" w:author="dfuller" w:date="2001-05-30T11:52:00Z"/>
        </w:rPr>
      </w:pPr>
      <w:ins w:id="106" w:author="dfuller" w:date="2001-05-30T11:52:00Z">
        <w:r>
          <w:rPr>
            <w:rFonts w:cs="Arial" w:ascii="Arial" w:hAnsi="Arial"/>
            <w:b/>
            <w:bCs/>
            <w:sz w:val="22"/>
          </w:rPr>
        </w:r>
      </w:ins>
    </w:p>
    <w:p>
      <w:pPr>
        <w:pStyle w:val="ListBullet2"/>
        <w:ind w:hanging="0" w:start="0" w:end="0"/>
        <w:rPr>
          <w:sz w:val="22"/>
          <w:ins w:id="114" w:author="dfuller" w:date="2001-05-30T11:53:00Z"/>
        </w:rPr>
      </w:pPr>
      <w:ins w:id="108" w:author="dfuller" w:date="2001-05-30T11:52:00Z">
        <w:r>
          <w:rPr>
            <w:sz w:val="22"/>
          </w:rPr>
          <w:t xml:space="preserve">Enron will work with </w:t>
        </w:r>
      </w:ins>
      <w:r>
        <w:rPr>
          <w:sz w:val="22"/>
        </w:rPr>
        <w:t>Clatskanie</w:t>
      </w:r>
      <w:ins w:id="109" w:author="dfuller" w:date="2001-05-30T11:53:00Z">
        <w:r>
          <w:rPr>
            <w:sz w:val="22"/>
          </w:rPr>
          <w:t xml:space="preserve"> to avert any OFO penalties.  Enron can make available</w:t>
        </w:r>
      </w:ins>
      <w:r>
        <w:rPr>
          <w:sz w:val="22"/>
        </w:rPr>
        <w:t>, through one of its subsidiaries,</w:t>
      </w:r>
      <w:ins w:id="110" w:author="dfuller" w:date="2001-05-30T11:54:00Z">
        <w:r>
          <w:rPr>
            <w:sz w:val="22"/>
          </w:rPr>
          <w:t xml:space="preserve"> measuring equipment to provide consumption data</w:t>
        </w:r>
      </w:ins>
      <w:r>
        <w:rPr>
          <w:sz w:val="22"/>
        </w:rPr>
        <w:t xml:space="preserve"> to Clatskanie and Enron in real time</w:t>
      </w:r>
      <w:ins w:id="111" w:author="dfuller" w:date="2001-05-30T11:55:00Z">
        <w:r>
          <w:rPr>
            <w:sz w:val="22"/>
          </w:rPr>
          <w:t xml:space="preserve">.  In addition, Enron can assist in the procurement of storage to help avert any problems with OFOs and capacity curtailments. </w:t>
        </w:r>
      </w:ins>
      <w:ins w:id="112" w:author="dfuller" w:date="2001-05-30T11:57:00Z">
        <w:r>
          <w:rPr>
            <w:sz w:val="22"/>
          </w:rPr>
          <w:t xml:space="preserve"> </w:t>
        </w:r>
      </w:ins>
      <w:r>
        <w:rPr>
          <w:sz w:val="22"/>
        </w:rPr>
        <w:t>In the absence of storage, o</w:t>
      </w:r>
      <w:ins w:id="113" w:author="dfuller" w:date="2001-05-30T11:57:00Z">
        <w:r>
          <w:rPr>
            <w:sz w:val="22"/>
          </w:rPr>
          <w:t>ur proposed procedures for OFOs are as follows</w:t>
        </w:r>
      </w:ins>
      <w:r>
        <w:rPr>
          <w:sz w:val="22"/>
        </w:rPr>
        <w:t>:</w:t>
      </w:r>
    </w:p>
    <w:p>
      <w:pPr>
        <w:pStyle w:val="ListBullet2"/>
        <w:ind w:hanging="0" w:start="0" w:end="0"/>
        <w:rPr>
          <w:sz w:val="22"/>
          <w:ins w:id="116" w:author="dfuller" w:date="2001-05-30T11:50:00Z"/>
        </w:rPr>
      </w:pPr>
      <w:ins w:id="115" w:author="dfuller" w:date="2001-05-30T11:50:00Z">
        <w:r>
          <w:rPr>
            <w:sz w:val="22"/>
          </w:rPr>
        </w:r>
      </w:ins>
    </w:p>
    <w:p>
      <w:pPr>
        <w:pStyle w:val="ListBullet2"/>
        <w:numPr>
          <w:ilvl w:val="0"/>
          <w:numId w:val="5"/>
        </w:numPr>
        <w:rPr>
          <w:sz w:val="22"/>
          <w:ins w:id="119" w:author="dfuller" w:date="2001-05-30T11:50:00Z"/>
        </w:rPr>
      </w:pPr>
      <w:ins w:id="117" w:author="dfuller" w:date="2001-05-30T11:50:00Z">
        <w:r>
          <w:rPr>
            <w:sz w:val="22"/>
          </w:rPr>
          <w:t xml:space="preserve">Buyer shall assign an individual that Seller can contact 24-hours/day </w:t>
        </w:r>
      </w:ins>
      <w:r>
        <w:rPr>
          <w:sz w:val="22"/>
        </w:rPr>
        <w:t>regarding</w:t>
      </w:r>
      <w:ins w:id="118" w:author="dfuller" w:date="2001-05-30T11:50:00Z">
        <w:r>
          <w:rPr>
            <w:sz w:val="22"/>
          </w:rPr>
          <w:t xml:space="preserve"> OFO events.</w:t>
        </w:r>
      </w:ins>
    </w:p>
    <w:p>
      <w:pPr>
        <w:pStyle w:val="ListBullet2"/>
        <w:numPr>
          <w:ilvl w:val="0"/>
          <w:numId w:val="5"/>
        </w:numPr>
        <w:rPr>
          <w:sz w:val="22"/>
          <w:ins w:id="121" w:author="dfuller" w:date="2001-05-30T11:50:00Z"/>
        </w:rPr>
      </w:pPr>
      <w:ins w:id="120" w:author="dfuller" w:date="2001-05-30T11:50:00Z">
        <w:r>
          <w:rPr>
            <w:sz w:val="22"/>
          </w:rPr>
          <w:t>Seller shall be responsible for notifying Buyer in the event of an OFO requiring that Daily deliveries and usage equal each other within the tolerance permitted by the pipeline.  Notification shall be by telephone call on Seller’s recorded line noting the date and time of such call.</w:t>
        </w:r>
      </w:ins>
    </w:p>
    <w:p>
      <w:pPr>
        <w:pStyle w:val="ListBullet2"/>
        <w:numPr>
          <w:ilvl w:val="0"/>
          <w:numId w:val="5"/>
        </w:numPr>
        <w:rPr>
          <w:sz w:val="22"/>
          <w:ins w:id="123" w:author="dfuller" w:date="2001-05-30T11:50:00Z"/>
        </w:rPr>
      </w:pPr>
      <w:ins w:id="122" w:author="dfuller" w:date="2001-05-30T11:50:00Z">
        <w:r>
          <w:rPr>
            <w:sz w:val="22"/>
          </w:rPr>
          <w:t>Upon notification by Seller of an OFO event, Buyer shall set an OFO Quantity as the target for Seller to deliver during the OFO event.</w:t>
        </w:r>
      </w:ins>
    </w:p>
    <w:p>
      <w:pPr>
        <w:pStyle w:val="ListBullet2"/>
        <w:numPr>
          <w:ilvl w:val="0"/>
          <w:numId w:val="5"/>
        </w:numPr>
        <w:rPr>
          <w:sz w:val="22"/>
          <w:ins w:id="125" w:author="dfuller" w:date="2001-05-30T11:50:00Z"/>
        </w:rPr>
      </w:pPr>
      <w:ins w:id="124" w:author="dfuller" w:date="2001-05-30T11:50:00Z">
        <w:r>
          <w:rPr>
            <w:sz w:val="22"/>
          </w:rPr>
          <w:t xml:space="preserve">If Seller does not notify Buyer of an OFO event, and Seller incurs penalties as a result of Seller delivering a quantity that differs from Buyer’s usage; such penalties shall be the financial responsibility of Seller. </w:t>
        </w:r>
      </w:ins>
    </w:p>
    <w:p>
      <w:pPr>
        <w:pStyle w:val="ListBullet2"/>
        <w:numPr>
          <w:ilvl w:val="0"/>
          <w:numId w:val="5"/>
        </w:numPr>
        <w:rPr>
          <w:sz w:val="22"/>
          <w:ins w:id="127" w:author="dfuller" w:date="2001-05-30T11:50:00Z"/>
        </w:rPr>
      </w:pPr>
      <w:ins w:id="126" w:author="dfuller" w:date="2001-05-30T11:50:00Z">
        <w:r>
          <w:rPr>
            <w:sz w:val="22"/>
          </w:rPr>
          <w:t>Any penalties incurred by Seller in delivering the OFO Quantity shall be the financial responsibility of Buyer.</w:t>
        </w:r>
      </w:ins>
    </w:p>
    <w:p>
      <w:pPr>
        <w:pStyle w:val="ListBullet2"/>
        <w:numPr>
          <w:ilvl w:val="0"/>
          <w:numId w:val="5"/>
        </w:numPr>
        <w:rPr>
          <w:sz w:val="22"/>
          <w:ins w:id="129" w:author="dfuller" w:date="2001-05-30T11:50:00Z"/>
        </w:rPr>
      </w:pPr>
      <w:ins w:id="128" w:author="dfuller" w:date="2001-05-30T11:50:00Z">
        <w:r>
          <w:rPr>
            <w:sz w:val="22"/>
          </w:rPr>
          <w:t>Any penalties incurred by Seller as a result of its failure to deliver the OFO Quantity shall be the responsibility of Seller.</w:t>
        </w:r>
      </w:ins>
    </w:p>
    <w:p>
      <w:pPr>
        <w:pStyle w:val="ListBullet2"/>
        <w:numPr>
          <w:ilvl w:val="0"/>
          <w:numId w:val="5"/>
        </w:numPr>
        <w:rPr>
          <w:sz w:val="22"/>
          <w:ins w:id="131" w:author="dfuller" w:date="2001-05-30T11:50:00Z"/>
        </w:rPr>
      </w:pPr>
      <w:ins w:id="130" w:author="dfuller" w:date="2001-05-30T11:50:00Z">
        <w:r>
          <w:rPr>
            <w:sz w:val="22"/>
          </w:rPr>
          <w:t xml:space="preserve">If Seller cannot contact Buyer’s representative to set the OFO Quantity, Seller shall set the OFO Quantity, notify Buyer of such OFO Quantity by leaving a telephone message with Buyer and shall be financially responsible for any penalties assessed Seller as a result of Seller delivering a quantity that differs from Buyer’s usage.  </w:t>
        </w:r>
      </w:ins>
    </w:p>
    <w:p>
      <w:pPr>
        <w:pStyle w:val="BodyText"/>
        <w:rPr>
          <w:b/>
          <w:bCs/>
          <w:sz w:val="22"/>
        </w:rPr>
      </w:pPr>
      <w:r>
        <w:rPr>
          <w:b/>
          <w:bCs/>
          <w:sz w:val="22"/>
        </w:rPr>
      </w:r>
    </w:p>
    <w:p>
      <w:pPr>
        <w:pStyle w:val="BodyText"/>
        <w:rPr>
          <w:b/>
          <w:bCs/>
          <w:ins w:id="133" w:author="dfuller" w:date="2001-05-17T15:22:00Z"/>
        </w:rPr>
      </w:pPr>
      <w:ins w:id="132" w:author="dfuller" w:date="2001-05-17T15:22:00Z">
        <w:r>
          <w:rPr>
            <w:b/>
            <w:bCs/>
          </w:rPr>
          <w:t>Transportation:</w:t>
        </w:r>
      </w:ins>
    </w:p>
    <w:p>
      <w:pPr>
        <w:pStyle w:val="BodyText"/>
        <w:rPr>
          <w:b/>
          <w:bCs/>
          <w:ins w:id="135" w:author="dfuller" w:date="2001-05-17T15:37:00Z"/>
        </w:rPr>
      </w:pPr>
      <w:ins w:id="134" w:author="dfuller" w:date="2001-05-17T15:37:00Z">
        <w:r>
          <w:rPr>
            <w:b/>
            <w:bCs/>
          </w:rPr>
        </w:r>
      </w:ins>
    </w:p>
    <w:p>
      <w:pPr>
        <w:pStyle w:val="BodyText"/>
        <w:rPr>
          <w:ins w:id="139" w:author="dfuller" w:date="2001-05-17T15:37:00Z"/>
        </w:rPr>
      </w:pPr>
      <w:ins w:id="136" w:author="dfuller" w:date="2001-05-17T15:37:00Z">
        <w:r>
          <w:rPr/>
          <w:t>Gas will be delivered to the delivery point on a secondary firm basis</w:t>
        </w:r>
      </w:ins>
      <w:ins w:id="137" w:author="dfuller" w:date="2001-05-29T17:03:00Z">
        <w:r>
          <w:rPr/>
          <w:t xml:space="preserve"> until primary firm capacity can be secured</w:t>
        </w:r>
      </w:ins>
      <w:ins w:id="138" w:author="dfuller" w:date="2001-05-17T15:37:00Z">
        <w:r>
          <w:rPr/>
          <w:t>.</w:t>
        </w:r>
      </w:ins>
    </w:p>
    <w:p>
      <w:pPr>
        <w:pStyle w:val="BodyText"/>
        <w:rPr/>
      </w:pPr>
      <w:r>
        <w:rPr/>
      </w:r>
    </w:p>
    <w:p>
      <w:pPr>
        <w:pStyle w:val="BodyText"/>
        <w:rPr/>
      </w:pPr>
      <w:ins w:id="140" w:author="dfuller" w:date="2001-05-17T12:36:00Z">
        <w:r>
          <w:rPr>
            <w:b/>
            <w:bCs/>
          </w:rPr>
          <w:t>Future Capacity Subscriptions</w:t>
        </w:r>
      </w:ins>
      <w:ins w:id="141" w:author="dfuller" w:date="2001-05-17T12:36:00Z">
        <w:r>
          <w:rPr/>
          <w:t>:</w:t>
        </w:r>
      </w:ins>
    </w:p>
    <w:p>
      <w:pPr>
        <w:pStyle w:val="BodyText"/>
        <w:jc w:val="center"/>
        <w:rPr>
          <w:b/>
          <w:bCs/>
          <w:u w:val="single"/>
          <w:ins w:id="143" w:author="dfuller" w:date="2001-05-29T17:03:00Z"/>
        </w:rPr>
      </w:pPr>
      <w:ins w:id="142" w:author="dfuller" w:date="2001-05-29T17:03:00Z">
        <w:r>
          <w:rPr>
            <w:b/>
            <w:bCs/>
            <w:u w:val="single"/>
          </w:rPr>
        </w:r>
      </w:ins>
    </w:p>
    <w:p>
      <w:pPr>
        <w:pStyle w:val="BodyText"/>
        <w:rPr>
          <w:del w:id="159" w:author="dfuller" w:date="2001-05-17T12:31:00Z"/>
        </w:rPr>
      </w:pPr>
      <w:ins w:id="144" w:author="dfuller" w:date="2001-05-29T17:05:00Z">
        <w:r>
          <w:rPr/>
          <w:t>Enron</w:t>
        </w:r>
      </w:ins>
      <w:ins w:id="145" w:author="dfuller" w:date="2001-05-29T17:05:00Z">
        <w:r>
          <w:rPr>
            <w:iCs/>
          </w:rPr>
          <w:t xml:space="preserve"> </w:t>
        </w:r>
      </w:ins>
      <w:ins w:id="146" w:author="dfuller" w:date="2001-05-29T17:07:00Z">
        <w:r>
          <w:rPr>
            <w:iCs/>
          </w:rPr>
          <w:t xml:space="preserve">routinely participates in open seasons and the capacity release market on Northwest pipeline.  We have individuals on staff </w:t>
        </w:r>
      </w:ins>
      <w:ins w:id="147" w:author="dfuller" w:date="2001-05-29T17:09:00Z">
        <w:r>
          <w:rPr>
            <w:iCs/>
          </w:rPr>
          <w:t xml:space="preserve">devoted </w:t>
        </w:r>
      </w:ins>
      <w:ins w:id="148" w:author="dfuller" w:date="2001-05-29T17:15:00Z">
        <w:r>
          <w:rPr>
            <w:iCs/>
          </w:rPr>
          <w:t xml:space="preserve">full-time </w:t>
        </w:r>
      </w:ins>
      <w:ins w:id="149" w:author="dfuller" w:date="2001-05-29T17:07:00Z">
        <w:r>
          <w:rPr>
            <w:iCs/>
          </w:rPr>
          <w:t>to monitor</w:t>
        </w:r>
      </w:ins>
      <w:ins w:id="150" w:author="dfuller" w:date="2001-05-29T17:09:00Z">
        <w:r>
          <w:rPr>
            <w:iCs/>
          </w:rPr>
          <w:t>ing</w:t>
        </w:r>
      </w:ins>
      <w:ins w:id="151" w:author="dfuller" w:date="2001-05-29T17:07:00Z">
        <w:r>
          <w:rPr>
            <w:iCs/>
          </w:rPr>
          <w:t xml:space="preserve"> these opportunities</w:t>
        </w:r>
      </w:ins>
      <w:ins w:id="152" w:author="dfuller" w:date="2001-05-29T17:09:00Z">
        <w:r>
          <w:rPr>
            <w:iCs/>
          </w:rPr>
          <w:t>.</w:t>
        </w:r>
      </w:ins>
      <w:ins w:id="153" w:author="dfuller" w:date="2001-05-29T17:13:00Z">
        <w:r>
          <w:rPr>
            <w:iCs/>
          </w:rPr>
          <w:t xml:space="preserve">  </w:t>
        </w:r>
      </w:ins>
      <w:r>
        <w:rPr>
          <w:iCs/>
        </w:rPr>
        <w:t>Clatskanie</w:t>
      </w:r>
      <w:ins w:id="154" w:author="dfuller" w:date="2001-05-29T17:13:00Z">
        <w:r>
          <w:rPr>
            <w:iCs/>
          </w:rPr>
          <w:t xml:space="preserve"> can avail itself of these resources as part of a term supply agreement with Enron.</w:t>
        </w:r>
      </w:ins>
      <w:ins w:id="155" w:author="dfuller" w:date="2001-05-30T11:45:00Z">
        <w:r>
          <w:rPr>
            <w:iCs/>
          </w:rPr>
          <w:t xml:space="preserve">  Our staff </w:t>
        </w:r>
      </w:ins>
      <w:r>
        <w:rPr>
          <w:iCs/>
        </w:rPr>
        <w:t xml:space="preserve">will </w:t>
      </w:r>
      <w:ins w:id="156" w:author="dfuller" w:date="2001-05-30T11:45:00Z">
        <w:r>
          <w:rPr>
            <w:iCs/>
          </w:rPr>
          <w:t xml:space="preserve">work with </w:t>
        </w:r>
      </w:ins>
      <w:r>
        <w:rPr>
          <w:iCs/>
        </w:rPr>
        <w:t>Clatskanie</w:t>
      </w:r>
      <w:ins w:id="157" w:author="dfuller" w:date="2001-05-30T11:46:00Z">
        <w:r>
          <w:rPr>
            <w:iCs/>
          </w:rPr>
          <w:t xml:space="preserve"> to proactively petition for open seasons and partner with them to evaluate potential firm capacity opportunities.</w:t>
        </w:r>
      </w:ins>
      <w:del w:id="158" w:author="dfuller" w:date="2001-05-17T12:31:00Z">
        <w:r>
          <w:rPr>
            <w:i/>
          </w:rPr>
          <w:delText>Part 2 – Electric Power</w:delText>
        </w:r>
      </w:del>
    </w:p>
    <w:p>
      <w:pPr>
        <w:pStyle w:val="BodyText"/>
        <w:widowControl/>
        <w:bidi w:val="0"/>
        <w:jc w:val="start"/>
        <w:rPr>
          <w:i/>
          <w:i/>
          <w:del w:id="161" w:author="dfuller" w:date="2001-05-17T12:31:00Z"/>
        </w:rPr>
      </w:pPr>
      <w:del w:id="160" w:author="dfuller" w:date="2001-05-17T12:31:00Z">
        <w:r>
          <w:rPr>
            <w:i/>
          </w:rPr>
        </w:r>
      </w:del>
    </w:p>
    <w:p>
      <w:pPr>
        <w:pStyle w:val="BodyText"/>
        <w:rPr>
          <w:del w:id="163" w:author="dfuller" w:date="2001-05-17T12:31:00Z"/>
        </w:rPr>
      </w:pPr>
      <w:del w:id="162" w:author="dfuller" w:date="2001-05-17T12:31:00Z">
        <w:r>
          <w:rPr/>
          <w:delText>Parties:</w:delText>
        </w:r>
      </w:del>
    </w:p>
    <w:p>
      <w:pPr>
        <w:pStyle w:val="BodyText"/>
        <w:rPr>
          <w:del w:id="165" w:author="dfuller" w:date="2001-05-17T12:31:00Z"/>
        </w:rPr>
      </w:pPr>
      <w:del w:id="164" w:author="dfuller" w:date="2001-05-17T12:31:00Z">
        <w:r>
          <w:rPr/>
        </w:r>
      </w:del>
    </w:p>
    <w:p>
      <w:pPr>
        <w:pStyle w:val="BodyText"/>
        <w:rPr>
          <w:del w:id="167" w:author="dfuller" w:date="2001-05-17T12:31:00Z"/>
        </w:rPr>
      </w:pPr>
      <w:del w:id="166" w:author="dfuller" w:date="2001-05-17T12:31:00Z">
        <w:r>
          <w:rPr/>
          <w:delText>Buyer:</w:delText>
          <w:tab/>
          <w:tab/>
          <w:delText>Enron North America</w:delText>
        </w:r>
      </w:del>
    </w:p>
    <w:p>
      <w:pPr>
        <w:pStyle w:val="BodyText"/>
        <w:rPr>
          <w:del w:id="169" w:author="dfuller" w:date="2001-05-17T12:31:00Z"/>
        </w:rPr>
      </w:pPr>
      <w:del w:id="168" w:author="dfuller" w:date="2001-05-17T12:31:00Z">
        <w:r>
          <w:rPr/>
          <w:delText>Seller:</w:delText>
          <w:tab/>
          <w:tab/>
          <w:delText>PacifiCorp Power Marketing Inc.</w:delText>
        </w:r>
      </w:del>
    </w:p>
    <w:p>
      <w:pPr>
        <w:pStyle w:val="BodyText"/>
        <w:rPr>
          <w:i/>
          <w:i/>
          <w:sz w:val="22"/>
          <w:del w:id="171" w:author="dfuller" w:date="2001-05-17T12:31:00Z"/>
        </w:rPr>
      </w:pPr>
      <w:del w:id="170" w:author="dfuller" w:date="2001-05-17T12:31:00Z">
        <w:r>
          <w:rPr>
            <w:i/>
            <w:sz w:val="22"/>
          </w:rPr>
        </w:r>
      </w:del>
    </w:p>
    <w:p>
      <w:pPr>
        <w:pStyle w:val="BodyText"/>
        <w:rPr>
          <w:i/>
          <w:i/>
          <w:del w:id="173" w:author="dfuller" w:date="2001-05-17T12:31:00Z"/>
        </w:rPr>
      </w:pPr>
      <w:del w:id="172" w:author="dfuller" w:date="2001-05-17T12:31:00Z">
        <w:r>
          <w:rPr>
            <w:i/>
          </w:rPr>
        </w:r>
      </w:del>
    </w:p>
    <w:p>
      <w:pPr>
        <w:pStyle w:val="BodyText"/>
        <w:rPr>
          <w:del w:id="175" w:author="dfuller" w:date="2001-05-17T12:31:00Z"/>
        </w:rPr>
      </w:pPr>
      <w:del w:id="174" w:author="dfuller" w:date="2001-05-17T12:31:00Z">
        <w:r>
          <w:rPr/>
          <w:delText>Delivery Point:</w:delText>
          <w:tab/>
        </w:r>
      </w:del>
    </w:p>
    <w:p>
      <w:pPr>
        <w:pStyle w:val="BodyText"/>
        <w:rPr>
          <w:del w:id="177" w:author="dfuller" w:date="2001-05-17T12:31:00Z"/>
        </w:rPr>
      </w:pPr>
      <w:del w:id="176" w:author="dfuller" w:date="2001-05-17T12:31:00Z">
        <w:r>
          <w:rPr/>
        </w:r>
      </w:del>
    </w:p>
    <w:p>
      <w:pPr>
        <w:pStyle w:val="BodyText"/>
        <w:rPr>
          <w:del w:id="179" w:author="dfuller" w:date="2001-05-17T12:31:00Z"/>
        </w:rPr>
      </w:pPr>
      <w:del w:id="178" w:author="dfuller" w:date="2001-05-17T12:31:00Z">
        <w:r>
          <w:rPr/>
          <w:delText>The delivery point of all sales to ENA shall be Mona Utah.</w:delText>
        </w:r>
      </w:del>
    </w:p>
    <w:p>
      <w:pPr>
        <w:pStyle w:val="BodyText"/>
        <w:rPr>
          <w:del w:id="181" w:author="dfuller" w:date="2001-05-17T12:31:00Z"/>
        </w:rPr>
      </w:pPr>
      <w:del w:id="180" w:author="dfuller" w:date="2001-05-17T12:31:00Z">
        <w:r>
          <w:rPr/>
        </w:r>
      </w:del>
    </w:p>
    <w:p>
      <w:pPr>
        <w:pStyle w:val="BodyText"/>
        <w:rPr>
          <w:del w:id="183" w:author="dfuller" w:date="2001-05-17T12:31:00Z"/>
        </w:rPr>
      </w:pPr>
      <w:del w:id="182" w:author="dfuller" w:date="2001-05-17T12:31:00Z">
        <w:r>
          <w:rPr/>
          <w:delText>Delivery Hours:</w:delText>
          <w:tab/>
        </w:r>
      </w:del>
    </w:p>
    <w:p>
      <w:pPr>
        <w:pStyle w:val="BodyText"/>
        <w:rPr>
          <w:del w:id="185" w:author="dfuller" w:date="2001-05-17T12:31:00Z"/>
        </w:rPr>
      </w:pPr>
      <w:del w:id="184" w:author="dfuller" w:date="2001-05-17T12:31:00Z">
        <w:r>
          <w:rPr/>
        </w:r>
      </w:del>
    </w:p>
    <w:p>
      <w:pPr>
        <w:pStyle w:val="BodyText"/>
        <w:rPr>
          <w:del w:id="187" w:author="dfuller" w:date="2001-05-17T12:31:00Z"/>
        </w:rPr>
      </w:pPr>
      <w:del w:id="186" w:author="dfuller" w:date="2001-05-17T12:31:00Z">
        <w:r>
          <w:rPr/>
          <w:delText xml:space="preserve">6 by 16 </w:delText>
        </w:r>
      </w:del>
    </w:p>
    <w:p>
      <w:pPr>
        <w:pStyle w:val="BodyText"/>
        <w:rPr>
          <w:del w:id="189" w:author="dfuller" w:date="2001-05-17T12:31:00Z"/>
        </w:rPr>
      </w:pPr>
      <w:del w:id="188" w:author="dfuller" w:date="2001-05-17T12:31:00Z">
        <w:r>
          <w:rPr/>
        </w:r>
      </w:del>
    </w:p>
    <w:p>
      <w:pPr>
        <w:pStyle w:val="BodyText"/>
        <w:rPr>
          <w:del w:id="191" w:author="dfuller" w:date="2001-05-17T12:31:00Z"/>
        </w:rPr>
      </w:pPr>
      <w:del w:id="190" w:author="dfuller" w:date="2001-05-17T12:31:00Z">
        <w:r>
          <w:rPr/>
          <w:delText>Product:</w:delText>
          <w:tab/>
          <w:tab/>
        </w:r>
      </w:del>
    </w:p>
    <w:p>
      <w:pPr>
        <w:pStyle w:val="BodyText"/>
        <w:rPr>
          <w:del w:id="193" w:author="dfuller" w:date="2001-05-17T12:31:00Z"/>
        </w:rPr>
      </w:pPr>
      <w:del w:id="192" w:author="dfuller" w:date="2001-05-17T12:31:00Z">
        <w:r>
          <w:rPr/>
        </w:r>
      </w:del>
    </w:p>
    <w:p>
      <w:pPr>
        <w:pStyle w:val="BodyText"/>
        <w:rPr>
          <w:del w:id="195" w:author="dfuller" w:date="2001-05-17T12:31:00Z"/>
        </w:rPr>
      </w:pPr>
      <w:del w:id="194" w:author="dfuller" w:date="2001-05-17T12:31:00Z">
        <w:r>
          <w:rPr/>
          <w:delText>Western Firm Energy</w:delText>
        </w:r>
      </w:del>
    </w:p>
    <w:p>
      <w:pPr>
        <w:pStyle w:val="BodyText"/>
        <w:rPr>
          <w:del w:id="197" w:author="dfuller" w:date="2001-05-17T12:31:00Z"/>
        </w:rPr>
      </w:pPr>
      <w:del w:id="196" w:author="dfuller" w:date="2001-05-17T12:31:00Z">
        <w:r>
          <w:rPr/>
        </w:r>
      </w:del>
    </w:p>
    <w:p>
      <w:pPr>
        <w:pStyle w:val="BodyText"/>
        <w:rPr>
          <w:del w:id="199" w:author="dfuller" w:date="2001-05-17T12:31:00Z"/>
        </w:rPr>
      </w:pPr>
      <w:del w:id="198" w:author="dfuller" w:date="2001-05-17T12:31:00Z">
        <w:r>
          <w:rPr/>
          <w:delText>Quantity:</w:delText>
          <w:tab/>
          <w:tab/>
        </w:r>
      </w:del>
    </w:p>
    <w:p>
      <w:pPr>
        <w:pStyle w:val="BodyText"/>
        <w:rPr>
          <w:del w:id="201" w:author="dfuller" w:date="2001-05-17T12:31:00Z"/>
        </w:rPr>
      </w:pPr>
      <w:del w:id="200" w:author="dfuller" w:date="2001-05-17T12:31:00Z">
        <w:r>
          <w:rPr/>
        </w:r>
      </w:del>
    </w:p>
    <w:p>
      <w:pPr>
        <w:pStyle w:val="BodyText"/>
        <w:rPr>
          <w:del w:id="203" w:author="dfuller" w:date="2001-05-17T12:31:00Z"/>
        </w:rPr>
      </w:pPr>
      <w:del w:id="202" w:author="dfuller" w:date="2001-05-17T12:31:00Z">
        <w:r>
          <w:rPr/>
          <w:delText>50 MW</w:delText>
        </w:r>
      </w:del>
    </w:p>
    <w:p>
      <w:pPr>
        <w:pStyle w:val="BodyText"/>
        <w:rPr>
          <w:del w:id="205" w:author="dfuller" w:date="2001-05-17T12:31:00Z"/>
        </w:rPr>
      </w:pPr>
      <w:del w:id="204" w:author="dfuller" w:date="2001-05-17T12:31:00Z">
        <w:r>
          <w:rPr/>
          <w:delText>Term 1:</w:delText>
          <w:tab/>
          <w:tab/>
          <w:tab/>
        </w:r>
      </w:del>
    </w:p>
    <w:p>
      <w:pPr>
        <w:pStyle w:val="BodyText"/>
        <w:rPr>
          <w:del w:id="207" w:author="dfuller" w:date="2001-05-17T12:31:00Z"/>
        </w:rPr>
      </w:pPr>
      <w:del w:id="206" w:author="dfuller" w:date="2001-05-17T12:31:00Z">
        <w:r>
          <w:rPr/>
        </w:r>
      </w:del>
    </w:p>
    <w:p>
      <w:pPr>
        <w:pStyle w:val="BodyText"/>
        <w:rPr>
          <w:del w:id="209" w:author="dfuller" w:date="2001-05-17T12:31:00Z"/>
        </w:rPr>
      </w:pPr>
      <w:del w:id="208" w:author="dfuller" w:date="2001-05-17T12:31:00Z">
        <w:r>
          <w:rPr/>
          <w:delText xml:space="preserve">September 1, 2001 – December 31, 2001 </w:delText>
        </w:r>
      </w:del>
    </w:p>
    <w:p>
      <w:pPr>
        <w:pStyle w:val="BodyText"/>
        <w:rPr>
          <w:del w:id="211" w:author="dfuller" w:date="2001-05-17T12:31:00Z"/>
        </w:rPr>
      </w:pPr>
      <w:del w:id="210" w:author="dfuller" w:date="2001-05-17T12:31:00Z">
        <w:r>
          <w:rPr/>
        </w:r>
      </w:del>
    </w:p>
    <w:p>
      <w:pPr>
        <w:pStyle w:val="BodyText"/>
        <w:rPr>
          <w:del w:id="213" w:author="dfuller" w:date="2001-05-17T12:31:00Z"/>
        </w:rPr>
      </w:pPr>
      <w:del w:id="212" w:author="dfuller" w:date="2001-05-17T12:31:00Z">
        <w:r>
          <w:rPr/>
          <w:delText>Price for Term 1:</w:delText>
          <w:tab/>
          <w:tab/>
          <w:tab/>
        </w:r>
      </w:del>
    </w:p>
    <w:p>
      <w:pPr>
        <w:pStyle w:val="BodyText"/>
        <w:rPr>
          <w:del w:id="215" w:author="dfuller" w:date="2001-05-17T12:31:00Z"/>
        </w:rPr>
      </w:pPr>
      <w:del w:id="214" w:author="dfuller" w:date="2001-05-17T12:31:00Z">
        <w:r>
          <w:rPr/>
        </w:r>
      </w:del>
    </w:p>
    <w:p>
      <w:pPr>
        <w:pStyle w:val="BodyText"/>
        <w:rPr>
          <w:del w:id="217" w:author="dfuller" w:date="2001-05-17T12:31:00Z"/>
        </w:rPr>
      </w:pPr>
      <w:del w:id="216" w:author="dfuller" w:date="2001-05-17T12:31:00Z">
        <w:r>
          <w:rPr/>
          <w:delText>$230/MWh</w:delText>
        </w:r>
      </w:del>
    </w:p>
    <w:p>
      <w:pPr>
        <w:pStyle w:val="BodyText"/>
        <w:rPr>
          <w:del w:id="219" w:author="dfuller" w:date="2001-05-17T12:31:00Z"/>
        </w:rPr>
      </w:pPr>
      <w:del w:id="218" w:author="dfuller" w:date="2001-05-17T12:31:00Z">
        <w:r>
          <w:rPr/>
          <w:delText>Term 2:</w:delText>
          <w:tab/>
          <w:tab/>
          <w:tab/>
        </w:r>
      </w:del>
    </w:p>
    <w:p>
      <w:pPr>
        <w:pStyle w:val="BodyText"/>
        <w:rPr>
          <w:del w:id="221" w:author="dfuller" w:date="2001-05-17T12:31:00Z"/>
        </w:rPr>
      </w:pPr>
      <w:del w:id="220" w:author="dfuller" w:date="2001-05-17T12:31:00Z">
        <w:r>
          <w:rPr/>
        </w:r>
      </w:del>
    </w:p>
    <w:p>
      <w:pPr>
        <w:pStyle w:val="BodyText"/>
        <w:rPr>
          <w:del w:id="223" w:author="dfuller" w:date="2001-05-17T12:31:00Z"/>
        </w:rPr>
      </w:pPr>
      <w:del w:id="222" w:author="dfuller" w:date="2001-05-17T12:31:00Z">
        <w:r>
          <w:rPr/>
          <w:delText xml:space="preserve">January 1, 2002 – December 31, 2002 </w:delText>
        </w:r>
      </w:del>
    </w:p>
    <w:p>
      <w:pPr>
        <w:pStyle w:val="BodyText"/>
        <w:rPr>
          <w:del w:id="225" w:author="dfuller" w:date="2001-05-17T12:31:00Z"/>
        </w:rPr>
      </w:pPr>
      <w:del w:id="224" w:author="dfuller" w:date="2001-05-17T12:31:00Z">
        <w:r>
          <w:rPr/>
        </w:r>
      </w:del>
    </w:p>
    <w:p>
      <w:pPr>
        <w:pStyle w:val="BodyText"/>
        <w:rPr>
          <w:del w:id="227" w:author="dfuller" w:date="2001-05-17T12:31:00Z"/>
        </w:rPr>
      </w:pPr>
      <w:del w:id="226" w:author="dfuller" w:date="2001-05-17T12:31:00Z">
        <w:r>
          <w:rPr/>
          <w:delText>Price for Term 2:</w:delText>
          <w:tab/>
          <w:tab/>
          <w:tab/>
        </w:r>
      </w:del>
    </w:p>
    <w:p>
      <w:pPr>
        <w:pStyle w:val="BodyText"/>
        <w:rPr>
          <w:del w:id="229" w:author="dfuller" w:date="2001-05-17T12:31:00Z"/>
        </w:rPr>
      </w:pPr>
      <w:del w:id="228" w:author="dfuller" w:date="2001-05-17T12:31:00Z">
        <w:r>
          <w:rPr/>
        </w:r>
      </w:del>
    </w:p>
    <w:p>
      <w:pPr>
        <w:pStyle w:val="BodyText"/>
        <w:rPr>
          <w:del w:id="231" w:author="dfuller" w:date="2001-05-17T12:31:00Z"/>
        </w:rPr>
      </w:pPr>
      <w:del w:id="230" w:author="dfuller" w:date="2001-05-17T12:31:00Z">
        <w:r>
          <w:rPr/>
          <w:delText>$168/MWh</w:delText>
        </w:r>
      </w:del>
    </w:p>
    <w:p>
      <w:pPr>
        <w:pStyle w:val="BodyText"/>
        <w:rPr>
          <w:i/>
          <w:i/>
          <w:sz w:val="22"/>
        </w:rPr>
      </w:pPr>
      <w:r>
        <w:rPr>
          <w:i/>
          <w:sz w:val="22"/>
          <w:rPrChange w:id="0" w:author="dfuller" w:date="2001-05-29T17:06:00Z"/>
        </w:rPr>
        <w:rPrChange w:id="0" w:author="dfuller" w:date="2001-05-29T17:06:00Z"/>
      </w:r>
    </w:p>
    <w:p>
      <w:pPr>
        <w:pStyle w:val="BodyText"/>
        <w:rPr>
          <w:b/>
          <w:i/>
          <w:i/>
        </w:rPr>
      </w:pPr>
      <w:r>
        <w:rPr>
          <w:b/>
          <w:i/>
        </w:rPr>
      </w:r>
    </w:p>
    <w:p>
      <w:pPr>
        <w:pStyle w:val="BodyText"/>
        <w:rPr>
          <w:b/>
          <w:i/>
          <w:i/>
          <w:iCs/>
        </w:rPr>
      </w:pPr>
      <w:r>
        <w:rPr>
          <w:b/>
          <w:i/>
          <w:iCs/>
        </w:rPr>
      </w:r>
    </w:p>
    <w:p>
      <w:pPr>
        <w:pStyle w:val="BodyText"/>
        <w:rPr>
          <w:b/>
          <w:iCs/>
          <w:u w:val="single"/>
        </w:rPr>
      </w:pPr>
      <w:r>
        <w:rPr>
          <w:b/>
          <w:iCs/>
          <w:u w:val="single"/>
        </w:rPr>
        <w:t>2.) ENERGY COST MINIMIZATION PROPOSAL:</w:t>
      </w:r>
    </w:p>
    <w:p>
      <w:pPr>
        <w:pStyle w:val="BodyText"/>
        <w:rPr>
          <w:b/>
          <w:iCs/>
          <w:u w:val="single"/>
        </w:rPr>
      </w:pPr>
      <w:r>
        <w:rPr>
          <w:b/>
          <w:iCs/>
          <w:u w:val="single"/>
        </w:rPr>
      </w:r>
    </w:p>
    <w:p>
      <w:pPr>
        <w:pStyle w:val="Normal"/>
        <w:rPr/>
      </w:pPr>
      <w:r>
        <w:rPr>
          <w:sz w:val="22"/>
        </w:rPr>
        <w:t xml:space="preserve">To minimize Clatskanie’s total energy cost, ENA is proposing to supply </w:t>
      </w:r>
      <w:del w:id="233" w:author="dfuller" w:date="2001-05-17T12:24:00Z">
        <w:r>
          <w:rPr>
            <w:sz w:val="22"/>
          </w:rPr>
          <w:delText xml:space="preserve">PacifiCorp </w:delText>
        </w:r>
      </w:del>
      <w:r>
        <w:rPr>
          <w:sz w:val="22"/>
        </w:rPr>
        <w:t>Clatskanie</w:t>
      </w:r>
      <w:ins w:id="234" w:author="dfuller" w:date="2001-05-17T12:24:00Z">
        <w:r>
          <w:rPr>
            <w:sz w:val="22"/>
          </w:rPr>
          <w:t xml:space="preserve"> </w:t>
        </w:r>
      </w:ins>
      <w:r>
        <w:rPr>
          <w:sz w:val="22"/>
        </w:rPr>
        <w:t xml:space="preserve">with </w:t>
      </w:r>
      <w:del w:id="235" w:author="dfuller" w:date="2001-05-29T16:28:00Z">
        <w:r>
          <w:rPr>
            <w:sz w:val="22"/>
          </w:rPr>
          <w:delText>Bundled Gas Service</w:delText>
        </w:r>
      </w:del>
      <w:r>
        <w:rPr>
          <w:sz w:val="22"/>
        </w:rPr>
        <w:t>l</w:t>
      </w:r>
      <w:ins w:id="236" w:author="dfuller" w:date="2001-05-29T16:28:00Z">
        <w:r>
          <w:rPr>
            <w:sz w:val="22"/>
          </w:rPr>
          <w:t>ong-</w:t>
        </w:r>
      </w:ins>
      <w:r>
        <w:rPr>
          <w:sz w:val="22"/>
        </w:rPr>
        <w:t>t</w:t>
      </w:r>
      <w:ins w:id="237" w:author="dfuller" w:date="2001-05-29T16:28:00Z">
        <w:r>
          <w:rPr>
            <w:sz w:val="22"/>
          </w:rPr>
          <w:t xml:space="preserve">erm </w:t>
        </w:r>
      </w:ins>
      <w:r>
        <w:rPr>
          <w:sz w:val="22"/>
        </w:rPr>
        <w:t>natural g</w:t>
      </w:r>
      <w:ins w:id="238" w:author="dfuller" w:date="2001-05-29T16:28:00Z">
        <w:r>
          <w:rPr>
            <w:sz w:val="22"/>
          </w:rPr>
          <w:t>as</w:t>
        </w:r>
      </w:ins>
      <w:r>
        <w:rPr>
          <w:sz w:val="22"/>
        </w:rPr>
        <w:t>,</w:t>
      </w:r>
      <w:ins w:id="239" w:author="dfuller" w:date="2001-05-29T16:28:00Z">
        <w:r>
          <w:rPr>
            <w:sz w:val="22"/>
          </w:rPr>
          <w:t xml:space="preserve"> </w:t>
        </w:r>
      </w:ins>
      <w:r>
        <w:rPr>
          <w:sz w:val="22"/>
        </w:rPr>
        <w:t xml:space="preserve">or an equivalent quantity of electric power, depending on which commodity is less expensive based on the heat rate of Clatskanie’s generation plant.  </w:t>
      </w:r>
      <w:r>
        <w:rPr>
          <w:rFonts w:cs="Times" w:ascii="Times" w:hAnsi="Times"/>
          <w:sz w:val="22"/>
        </w:rPr>
        <w:t xml:space="preserve">ENA is </w:t>
      </w:r>
      <w:del w:id="240" w:author="dfuller" w:date="2001-05-22T18:10:00Z">
        <w:r>
          <w:rPr>
            <w:rFonts w:cs="Times" w:ascii="Times" w:hAnsi="Times"/>
            <w:sz w:val="22"/>
          </w:rPr>
          <w:delText xml:space="preserve">also </w:delText>
        </w:r>
      </w:del>
      <w:r>
        <w:rPr>
          <w:rFonts w:cs="Times" w:ascii="Times" w:hAnsi="Times"/>
          <w:sz w:val="22"/>
        </w:rPr>
        <w:t xml:space="preserve">proposing to </w:t>
      </w:r>
      <w:del w:id="241" w:author="dfuller" w:date="2001-05-17T12:26:00Z">
        <w:r>
          <w:rPr>
            <w:rFonts w:cs="Times" w:ascii="Times" w:hAnsi="Times"/>
            <w:sz w:val="22"/>
          </w:rPr>
          <w:delText>purchase power offtake from the facility.</w:delText>
        </w:r>
      </w:del>
      <w:del w:id="242" w:author="dfuller" w:date="2001-05-17T12:26:00Z">
        <w:r>
          <w:rPr>
            <w:sz w:val="22"/>
          </w:rPr>
          <w:delText xml:space="preserve">  ENA proposes to </w:delText>
        </w:r>
      </w:del>
      <w:r>
        <w:rPr>
          <w:sz w:val="22"/>
        </w:rPr>
        <w:t xml:space="preserve">supply </w:t>
      </w:r>
      <w:del w:id="243" w:author="dfuller" w:date="2001-05-22T18:10:00Z">
        <w:r>
          <w:rPr>
            <w:sz w:val="22"/>
          </w:rPr>
          <w:delText>natural gas</w:delText>
        </w:r>
      </w:del>
      <w:r>
        <w:rPr>
          <w:sz w:val="22"/>
        </w:rPr>
        <w:t xml:space="preserve">natural gas or electric power </w:t>
      </w:r>
      <w:del w:id="244" w:author="dfuller" w:date="2001-05-17T12:26:00Z">
        <w:r>
          <w:rPr>
            <w:sz w:val="22"/>
          </w:rPr>
          <w:delText xml:space="preserve">and purchase power </w:delText>
        </w:r>
      </w:del>
      <w:r>
        <w:rPr>
          <w:sz w:val="22"/>
        </w:rPr>
        <w:t>under the following terms and conditions:</w:t>
      </w:r>
    </w:p>
    <w:p>
      <w:pPr>
        <w:pStyle w:val="BodyText"/>
        <w:rPr>
          <w:b/>
          <w:iCs/>
          <w:sz w:val="22"/>
        </w:rPr>
      </w:pPr>
      <w:r>
        <w:rPr>
          <w:b/>
          <w:iCs/>
          <w:sz w:val="22"/>
        </w:rPr>
      </w:r>
    </w:p>
    <w:p>
      <w:pPr>
        <w:pStyle w:val="Normal"/>
        <w:rPr>
          <w:b/>
          <w:sz w:val="22"/>
        </w:rPr>
      </w:pPr>
      <w:r>
        <w:rPr>
          <w:b/>
          <w:sz w:val="22"/>
        </w:rPr>
        <w:t>Parties:</w:t>
      </w:r>
    </w:p>
    <w:p>
      <w:pPr>
        <w:pStyle w:val="Normal"/>
        <w:ind w:firstLine="720" w:end="0"/>
        <w:rPr>
          <w:b/>
          <w:sz w:val="22"/>
        </w:rPr>
      </w:pPr>
      <w:r>
        <w:rPr>
          <w:b/>
          <w:sz w:val="22"/>
        </w:rPr>
      </w:r>
    </w:p>
    <w:p>
      <w:pPr>
        <w:pStyle w:val="Normal"/>
        <w:ind w:firstLine="720" w:end="0"/>
        <w:rPr>
          <w:sz w:val="22"/>
        </w:rPr>
      </w:pPr>
      <w:r>
        <w:rPr>
          <w:sz w:val="22"/>
        </w:rPr>
        <w:t>Buyer</w:t>
      </w:r>
      <w:r>
        <w:rPr>
          <w:b/>
          <w:sz w:val="22"/>
        </w:rPr>
        <w:t>:</w:t>
      </w:r>
      <w:r>
        <w:rPr>
          <w:sz w:val="22"/>
        </w:rPr>
        <w:tab/>
        <w:tab/>
      </w:r>
      <w:del w:id="245" w:author="dfuller" w:date="2001-05-17T12:26:00Z">
        <w:r>
          <w:rPr>
            <w:sz w:val="22"/>
          </w:rPr>
          <w:delText>PacifiCorp Power Marketing Inc</w:delText>
        </w:r>
      </w:del>
      <w:r>
        <w:rPr>
          <w:sz w:val="22"/>
        </w:rPr>
        <w:t>Clatskanie</w:t>
      </w:r>
      <w:del w:id="246" w:author="dfuller" w:date="2001-05-17T12:26:00Z">
        <w:r>
          <w:rPr>
            <w:sz w:val="22"/>
          </w:rPr>
          <w:delText>.</w:delText>
        </w:r>
      </w:del>
    </w:p>
    <w:p>
      <w:pPr>
        <w:pStyle w:val="Normal"/>
        <w:ind w:firstLine="720" w:end="0"/>
        <w:rPr/>
      </w:pPr>
      <w:r>
        <w:rPr>
          <w:sz w:val="22"/>
        </w:rPr>
        <w:t>Seller:</w:t>
      </w:r>
      <w:r>
        <w:rPr>
          <w:b/>
          <w:sz w:val="22"/>
        </w:rPr>
        <w:tab/>
      </w:r>
      <w:r>
        <w:rPr>
          <w:sz w:val="22"/>
        </w:rPr>
        <w:tab/>
        <w:t>Enron North America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w:t>
        <w:tab/>
      </w:r>
    </w:p>
    <w:p>
      <w:pPr>
        <w:pStyle w:val="Normal"/>
        <w:tabs>
          <w:tab w:val="clear" w:pos="720"/>
          <w:tab w:val="left" w:pos="360" w:leader="none"/>
        </w:tabs>
        <w:ind w:hanging="1800" w:start="1800" w:end="0"/>
        <w:rPr>
          <w:b/>
          <w:sz w:val="22"/>
        </w:rPr>
      </w:pPr>
      <w:r>
        <w:rPr>
          <w:b/>
          <w:sz w:val="22"/>
        </w:rPr>
      </w:r>
    </w:p>
    <w:p>
      <w:pPr>
        <w:pStyle w:val="Normal"/>
        <w:tabs>
          <w:tab w:val="clear" w:pos="720"/>
          <w:tab w:val="left" w:pos="360" w:leader="none"/>
        </w:tabs>
        <w:ind w:hanging="720" w:start="720" w:end="0"/>
        <w:rPr/>
      </w:pPr>
      <w:r>
        <w:rPr>
          <w:b/>
          <w:sz w:val="22"/>
        </w:rPr>
        <w:tab/>
        <w:tab/>
      </w:r>
      <w:del w:id="247" w:author="dfuller" w:date="2001-05-17T12:27:00Z">
        <w:r>
          <w:rPr>
            <w:sz w:val="22"/>
          </w:rPr>
          <w:delText>September</w:delText>
        </w:r>
      </w:del>
      <w:r>
        <w:rPr>
          <w:sz w:val="22"/>
        </w:rPr>
        <w:t xml:space="preserve">October 1, 2001 – </w:t>
      </w:r>
      <w:del w:id="248" w:author="dfuller" w:date="2001-05-17T12:27:00Z">
        <w:r>
          <w:rPr>
            <w:sz w:val="22"/>
          </w:rPr>
          <w:delText xml:space="preserve">March </w:delText>
        </w:r>
      </w:del>
      <w:r>
        <w:rPr>
          <w:sz w:val="22"/>
        </w:rPr>
        <w:t>September</w:t>
      </w:r>
      <w:ins w:id="249" w:author="dfuller" w:date="2001-05-17T12:27:00Z">
        <w:r>
          <w:rPr>
            <w:sz w:val="22"/>
          </w:rPr>
          <w:t xml:space="preserve"> </w:t>
        </w:r>
      </w:ins>
      <w:r>
        <w:rPr>
          <w:sz w:val="22"/>
        </w:rPr>
        <w:t>30, 200</w:t>
      </w:r>
      <w:del w:id="250" w:author="dfuller" w:date="2001-05-17T12:28:00Z">
        <w:r>
          <w:rPr>
            <w:sz w:val="22"/>
          </w:rPr>
          <w:delText>3</w:delText>
        </w:r>
      </w:del>
      <w:ins w:id="251" w:author="dfuller" w:date="2001-05-17T12:28:00Z">
        <w:r>
          <w:rPr>
            <w:sz w:val="22"/>
          </w:rPr>
          <w:t>6</w:t>
        </w:r>
      </w:ins>
      <w:r>
        <w:rPr>
          <w:sz w:val="22"/>
        </w:rPr>
        <w:t xml:space="preserve"> and month-to-month thereafter unless terminated by either Party for any reason upon 15 days written notice to the other Party.  </w:t>
      </w:r>
    </w:p>
    <w:p>
      <w:pPr>
        <w:pStyle w:val="Normal"/>
        <w:tabs>
          <w:tab w:val="clear" w:pos="720"/>
          <w:tab w:val="left" w:pos="360" w:leader="none"/>
        </w:tabs>
        <w:ind w:hanging="720" w:start="720" w:end="0"/>
        <w:rPr>
          <w:sz w:val="22"/>
        </w:rPr>
      </w:pPr>
      <w:r>
        <w:rPr>
          <w:sz w:val="22"/>
        </w:rPr>
      </w:r>
    </w:p>
    <w:p>
      <w:pPr>
        <w:pStyle w:val="Normal"/>
        <w:tabs>
          <w:tab w:val="clear" w:pos="720"/>
          <w:tab w:val="left" w:pos="360" w:leader="none"/>
        </w:tabs>
        <w:ind w:hanging="720" w:start="720" w:end="0"/>
        <w:rPr>
          <w:b/>
          <w:bCs/>
          <w:sz w:val="22"/>
        </w:rPr>
      </w:pPr>
      <w:r>
        <w:rPr>
          <w:b/>
          <w:bCs/>
          <w:sz w:val="22"/>
        </w:rPr>
        <w:t>Product:</w:t>
      </w:r>
    </w:p>
    <w:p>
      <w:pPr>
        <w:pStyle w:val="Normal"/>
        <w:tabs>
          <w:tab w:val="clear" w:pos="720"/>
          <w:tab w:val="left" w:pos="360" w:leader="none"/>
        </w:tabs>
        <w:ind w:hanging="720" w:start="720" w:end="0"/>
        <w:rPr>
          <w:b/>
          <w:bCs/>
          <w:sz w:val="22"/>
        </w:rPr>
      </w:pPr>
      <w:r>
        <w:rPr>
          <w:b/>
          <w:bCs/>
          <w:sz w:val="22"/>
        </w:rPr>
      </w:r>
    </w:p>
    <w:p>
      <w:pPr>
        <w:pStyle w:val="BodyTextIndent3"/>
        <w:tabs>
          <w:tab w:val="clear" w:pos="720"/>
          <w:tab w:val="left" w:pos="360" w:leader="none"/>
        </w:tabs>
        <w:rPr/>
      </w:pPr>
      <w:r>
        <w:rPr/>
        <w:t>Enron will delivery either natural gas or an equivalent quantity of electric power based on the heat rate of Clatskanie’s new gas fired power generation project.</w:t>
      </w:r>
    </w:p>
    <w:p>
      <w:pPr>
        <w:pStyle w:val="Heading1"/>
        <w:numPr>
          <w:ilvl w:val="0"/>
          <w:numId w:val="0"/>
        </w:numPr>
        <w:tabs>
          <w:tab w:val="clear" w:pos="720"/>
          <w:tab w:val="left" w:pos="1350" w:leader="none"/>
        </w:tabs>
        <w:ind w:hanging="0" w:start="0"/>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tab/>
      </w:r>
    </w:p>
    <w:p>
      <w:pPr>
        <w:pStyle w:val="Heading1"/>
        <w:numPr>
          <w:ilvl w:val="0"/>
          <w:numId w:val="0"/>
        </w:numPr>
        <w:tabs>
          <w:tab w:val="clear" w:pos="720"/>
          <w:tab w:val="left" w:pos="1350" w:leader="none"/>
        </w:tabs>
        <w:ind w:hanging="720" w:start="720" w:end="0"/>
        <w:rPr/>
      </w:pPr>
      <w:r>
        <w:rPr>
          <w:rFonts w:cs="Times New Roman" w:ascii="Times New Roman" w:hAnsi="Times New Roman"/>
          <w:b w:val="false"/>
          <w:sz w:val="22"/>
        </w:rPr>
        <w:tab/>
        <w:t xml:space="preserve">The delivery point of all gas sales shall be into </w:t>
      </w:r>
      <w:ins w:id="252" w:author="dfuller" w:date="2001-05-17T12:32:00Z">
        <w:r>
          <w:rPr>
            <w:rFonts w:cs="Times New Roman" w:ascii="Times New Roman" w:hAnsi="Times New Roman"/>
            <w:b w:val="false"/>
            <w:sz w:val="22"/>
          </w:rPr>
          <w:t xml:space="preserve">the </w:t>
        </w:r>
      </w:ins>
      <w:del w:id="253" w:author="dfuller" w:date="2001-05-17T12:30:00Z">
        <w:r>
          <w:rPr>
            <w:rFonts w:cs="Times New Roman" w:ascii="Times New Roman" w:hAnsi="Times New Roman"/>
            <w:b w:val="false"/>
            <w:sz w:val="22"/>
          </w:rPr>
          <w:delText>Questar Gas Company</w:delText>
        </w:r>
      </w:del>
      <w:r>
        <w:rPr>
          <w:rFonts w:cs="Times New Roman" w:ascii="Times New Roman" w:hAnsi="Times New Roman"/>
          <w:b w:val="false"/>
          <w:sz w:val="22"/>
        </w:rPr>
        <w:t>Northwest Natural Gas service territory off Northwest Pipeline.  Electric power will be delivered to Clatskanie’s interconnect with BPA.</w:t>
      </w:r>
    </w:p>
    <w:p>
      <w:pPr>
        <w:pStyle w:val="Normal"/>
        <w:rPr>
          <w:rFonts w:ascii="Times New Roman" w:hAnsi="Times New Roman" w:cs="Times New Roman"/>
          <w:b/>
          <w:sz w:val="22"/>
        </w:rPr>
      </w:pPr>
      <w:r>
        <w:rPr>
          <w:rFonts w:cs="Times New Roman"/>
          <w:b/>
          <w:sz w:val="22"/>
        </w:rPr>
      </w:r>
    </w:p>
    <w:p>
      <w:pPr>
        <w:pStyle w:val="Normal"/>
        <w:rPr>
          <w:b/>
          <w:bCs/>
          <w:sz w:val="22"/>
        </w:rPr>
      </w:pPr>
      <w:r>
        <w:rPr>
          <w:b/>
          <w:bCs/>
          <w:sz w:val="22"/>
        </w:rPr>
        <w:t>Price:</w:t>
      </w:r>
    </w:p>
    <w:p>
      <w:pPr>
        <w:pStyle w:val="Normal"/>
        <w:rPr>
          <w:b/>
          <w:bCs/>
          <w:sz w:val="22"/>
        </w:rPr>
      </w:pPr>
      <w:r>
        <w:rPr>
          <w:b/>
          <w:bCs/>
          <w:sz w:val="22"/>
        </w:rPr>
      </w:r>
    </w:p>
    <w:p>
      <w:pPr>
        <w:pStyle w:val="Normal"/>
        <w:rPr/>
      </w:pPr>
      <w:del w:id="254" w:author="dfuller" w:date="2001-05-22T18:17:00Z">
        <w:r>
          <w:rPr>
            <w:sz w:val="22"/>
          </w:rPr>
          <w:delText xml:space="preserve">PacifiCorp </w:delText>
        </w:r>
      </w:del>
      <w:r>
        <w:rPr>
          <w:sz w:val="22"/>
        </w:rPr>
        <w:t>Clatskanie</w:t>
      </w:r>
      <w:ins w:id="255" w:author="dfuller" w:date="2001-05-22T18:17:00Z">
        <w:r>
          <w:rPr>
            <w:sz w:val="22"/>
          </w:rPr>
          <w:t xml:space="preserve"> </w:t>
        </w:r>
      </w:ins>
      <w:r>
        <w:rPr>
          <w:sz w:val="22"/>
        </w:rPr>
        <w:t>will pay ENA a demand charge, a commodity charge, and variable pipeline or transmission charges according to the following schedule:</w:t>
      </w:r>
    </w:p>
    <w:p>
      <w:pPr>
        <w:pStyle w:val="Normal"/>
        <w:rPr>
          <w:sz w:val="22"/>
        </w:rPr>
      </w:pPr>
      <w:r>
        <w:rPr>
          <w:sz w:val="22"/>
        </w:rPr>
      </w:r>
    </w:p>
    <w:p>
      <w:pPr>
        <w:pStyle w:val="Normal"/>
        <w:numPr>
          <w:ilvl w:val="1"/>
          <w:numId w:val="3"/>
        </w:numPr>
        <w:rPr>
          <w:sz w:val="22"/>
        </w:rPr>
      </w:pPr>
      <w:r>
        <w:rPr>
          <w:sz w:val="22"/>
        </w:rPr>
        <w:t>Demand Charge - $1.39 /MW</w:t>
      </w:r>
    </w:p>
    <w:p>
      <w:pPr>
        <w:pStyle w:val="Normal"/>
        <w:ind w:start="1440" w:end="0"/>
        <w:rPr>
          <w:sz w:val="22"/>
        </w:rPr>
      </w:pPr>
      <w:r>
        <w:rPr>
          <w:sz w:val="22"/>
        </w:rPr>
      </w:r>
    </w:p>
    <w:p>
      <w:pPr>
        <w:pStyle w:val="Normal"/>
        <w:numPr>
          <w:ilvl w:val="1"/>
          <w:numId w:val="3"/>
        </w:numPr>
        <w:rPr>
          <w:sz w:val="22"/>
        </w:rPr>
      </w:pPr>
      <w:r>
        <w:rPr>
          <w:sz w:val="22"/>
        </w:rPr>
        <w:t>Commodity Charge:</w:t>
      </w:r>
    </w:p>
    <w:p>
      <w:pPr>
        <w:pStyle w:val="Normal"/>
        <w:rPr>
          <w:sz w:val="22"/>
        </w:rPr>
      </w:pPr>
      <w:r>
        <w:rPr>
          <w:sz w:val="22"/>
        </w:rPr>
      </w:r>
    </w:p>
    <w:p>
      <w:pPr>
        <w:pStyle w:val="Normal"/>
        <w:ind w:hanging="720" w:start="2880" w:end="0"/>
        <w:rPr>
          <w:sz w:val="22"/>
        </w:rPr>
      </w:pPr>
      <w:r>
        <w:rPr>
          <w:sz w:val="22"/>
        </w:rPr>
        <w:t xml:space="preserve">Gas:  </w:t>
        <w:tab/>
        <w:t xml:space="preserve">The commodity charge for gas shall be as describer in Section 1 </w:t>
      </w:r>
      <w:r>
        <w:rPr>
          <w:sz w:val="22"/>
          <w:u w:val="single"/>
        </w:rPr>
        <w:t>Basic Gas Supply Proposal</w:t>
      </w:r>
    </w:p>
    <w:p>
      <w:pPr>
        <w:pStyle w:val="Normal"/>
        <w:ind w:hanging="720" w:start="2880" w:end="0"/>
        <w:rPr>
          <w:sz w:val="22"/>
        </w:rPr>
      </w:pPr>
      <w:r>
        <w:rPr>
          <w:sz w:val="22"/>
        </w:rPr>
      </w:r>
    </w:p>
    <w:p>
      <w:pPr>
        <w:pStyle w:val="Normal"/>
        <w:ind w:hanging="720" w:start="2880" w:end="0"/>
        <w:rPr/>
      </w:pPr>
      <w:r>
        <w:rPr>
          <w:sz w:val="22"/>
        </w:rPr>
        <w:t>Power:</w:t>
        <w:tab/>
        <w:t xml:space="preserve">The commodity charge for power shall be the weighted average of the daily On Peak and Off Peak, Dow Jones Electricity Prices Indexes, Mid-Columbia Index, as published in the </w:t>
      </w:r>
      <w:r>
        <w:rPr>
          <w:sz w:val="22"/>
          <w:u w:val="single"/>
        </w:rPr>
        <w:t>Wall Street Journal.</w:t>
      </w:r>
    </w:p>
    <w:p>
      <w:pPr>
        <w:pStyle w:val="Normal"/>
        <w:ind w:hanging="720" w:start="2880" w:end="0"/>
        <w:rPr>
          <w:sz w:val="22"/>
          <w:u w:val="single"/>
        </w:rPr>
      </w:pPr>
      <w:r>
        <w:rPr>
          <w:sz w:val="22"/>
          <w:u w:val="single"/>
        </w:rPr>
      </w:r>
    </w:p>
    <w:p>
      <w:pPr>
        <w:pStyle w:val="Normal"/>
        <w:numPr>
          <w:ilvl w:val="1"/>
          <w:numId w:val="3"/>
        </w:numPr>
        <w:rPr>
          <w:sz w:val="22"/>
        </w:rPr>
      </w:pPr>
      <w:r>
        <w:rPr>
          <w:sz w:val="22"/>
        </w:rPr>
        <w:t>Transportation/Transmission Charge:</w:t>
      </w:r>
    </w:p>
    <w:p>
      <w:pPr>
        <w:pStyle w:val="Normal"/>
        <w:rPr>
          <w:sz w:val="22"/>
        </w:rPr>
      </w:pPr>
      <w:r>
        <w:rPr>
          <w:sz w:val="22"/>
        </w:rPr>
      </w:r>
    </w:p>
    <w:p>
      <w:pPr>
        <w:pStyle w:val="Normal"/>
        <w:ind w:start="2880" w:end="0"/>
        <w:rPr>
          <w:sz w:val="22"/>
        </w:rPr>
      </w:pPr>
      <w:r>
        <w:rPr>
          <w:sz w:val="22"/>
        </w:rPr>
        <w:t>Clatskanie shall pay the appropriate transportation or transmission charges on Northwest pipeline or the BPA transmission system as required.</w:t>
      </w:r>
    </w:p>
    <w:p>
      <w:pPr>
        <w:pStyle w:val="Normal"/>
        <w:rPr>
          <w:sz w:val="22"/>
          <w:u w:val="single"/>
          <w:ins w:id="257" w:author="dfuller" w:date="2001-05-22T18:16:00Z"/>
        </w:rPr>
      </w:pPr>
      <w:ins w:id="256" w:author="dfuller" w:date="2001-05-22T18:16:00Z">
        <w:r>
          <w:rPr>
            <w:sz w:val="22"/>
            <w:u w:val="single"/>
          </w:rPr>
        </w:r>
      </w:ins>
    </w:p>
    <w:p>
      <w:pPr>
        <w:pStyle w:val="Normal"/>
        <w:rPr>
          <w:sz w:val="22"/>
        </w:rPr>
      </w:pPr>
      <w:r>
        <w:rPr>
          <w:sz w:val="22"/>
        </w:rPr>
        <w:t>In the event Clatskanie is able to secure firm capacity on Northwest Pipeline, or Firm Transmission rights on BPA, Enron will reprice the supply based on a single receipt point.</w:t>
      </w:r>
    </w:p>
    <w:p>
      <w:pPr>
        <w:pStyle w:val="BodyText"/>
        <w:rPr>
          <w:b/>
          <w:iCs/>
          <w:sz w:val="22"/>
        </w:rPr>
      </w:pPr>
      <w:r>
        <w:rPr>
          <w:b/>
          <w:iCs/>
          <w:sz w:val="22"/>
        </w:rPr>
      </w:r>
    </w:p>
    <w:p>
      <w:pPr>
        <w:pStyle w:val="Normal"/>
        <w:tabs>
          <w:tab w:val="clear" w:pos="720"/>
          <w:tab w:val="left" w:pos="360" w:leader="none"/>
        </w:tabs>
        <w:ind w:hanging="1440" w:start="1440" w:end="0"/>
        <w:rPr/>
      </w:pPr>
      <w:del w:id="258" w:author="dfuller" w:date="2001-05-17T15:26:00Z">
        <w:r>
          <w:rPr>
            <w:b/>
            <w:sz w:val="22"/>
          </w:rPr>
          <w:delText>Other</w:delText>
        </w:r>
      </w:del>
      <w:ins w:id="259" w:author="dfuller" w:date="2001-05-17T15:26:00Z">
        <w:r>
          <w:rPr>
            <w:b/>
            <w:sz w:val="22"/>
          </w:rPr>
          <w:t>Risk Management</w:t>
        </w:r>
      </w:ins>
      <w:r>
        <w:rPr>
          <w:b/>
          <w:sz w:val="22"/>
        </w:rPr>
        <w:t>:</w:t>
      </w:r>
    </w:p>
    <w:p>
      <w:pPr>
        <w:pStyle w:val="Normal"/>
        <w:tabs>
          <w:tab w:val="left" w:pos="720" w:leader="none"/>
          <w:tab w:val="left" w:pos="1080" w:leader="none"/>
        </w:tabs>
        <w:ind w:hanging="1080" w:start="1080" w:end="0"/>
        <w:jc w:val="both"/>
        <w:rPr>
          <w:b/>
          <w:sz w:val="22"/>
        </w:rPr>
      </w:pPr>
      <w:r>
        <w:rPr>
          <w:b/>
          <w:sz w:val="22"/>
        </w:rPr>
      </w:r>
    </w:p>
    <w:p>
      <w:pPr>
        <w:pStyle w:val="BodyText"/>
        <w:rPr>
          <w:ins w:id="266" w:author="dfuller" w:date="2001-05-17T15:31:00Z"/>
        </w:rPr>
      </w:pPr>
      <w:r>
        <w:rPr/>
        <w:t xml:space="preserve">If Clatskanie wishes to fix or cap prices for power or gas during any term of the agreement, </w:t>
      </w:r>
      <w:ins w:id="260" w:author="dfuller" w:date="2001-05-29T17:33:00Z">
        <w:r>
          <w:rPr/>
          <w:t>E</w:t>
        </w:r>
      </w:ins>
      <w:r>
        <w:rPr/>
        <w:t>NA</w:t>
      </w:r>
      <w:ins w:id="261" w:author="dfuller" w:date="2001-05-29T17:33:00Z">
        <w:r>
          <w:rPr/>
          <w:t xml:space="preserve"> can arrange for virtually any</w:t>
        </w:r>
      </w:ins>
      <w:r>
        <w:rPr/>
        <w:t xml:space="preserve"> </w:t>
      </w:r>
      <w:ins w:id="262" w:author="dfuller" w:date="2001-05-29T17:33:00Z">
        <w:r>
          <w:rPr/>
          <w:t xml:space="preserve">type </w:t>
        </w:r>
      </w:ins>
      <w:r>
        <w:rPr/>
        <w:t>of financially</w:t>
      </w:r>
      <w:ins w:id="263" w:author="dfuller" w:date="2001-05-29T17:34:00Z">
        <w:r>
          <w:rPr/>
          <w:t xml:space="preserve"> </w:t>
        </w:r>
      </w:ins>
      <w:r>
        <w:rPr/>
        <w:t xml:space="preserve">or physically </w:t>
      </w:r>
      <w:ins w:id="264" w:author="dfuller" w:date="2001-05-29T17:34:00Z">
        <w:r>
          <w:rPr/>
          <w:t xml:space="preserve">settled risk management instrument that </w:t>
        </w:r>
      </w:ins>
      <w:r>
        <w:rPr/>
        <w:t>Clatskanie</w:t>
      </w:r>
      <w:ins w:id="265" w:author="dfuller" w:date="2001-05-29T17:34:00Z">
        <w:r>
          <w:rPr/>
          <w:t xml:space="preserve"> desires (futures, swaps, options, collars, etc).  Enron can supply these whether or not we are selected as the physical supplier.</w:t>
        </w:r>
      </w:ins>
    </w:p>
    <w:p>
      <w:pPr>
        <w:pStyle w:val="BodyText"/>
        <w:rPr/>
      </w:pPr>
      <w:r>
        <w:rPr/>
      </w:r>
    </w:p>
    <w:p>
      <w:pPr>
        <w:pStyle w:val="BodyText"/>
        <w:rPr>
          <w:b/>
          <w:iCs/>
        </w:rPr>
      </w:pPr>
      <w:r>
        <w:rPr>
          <w:b/>
          <w:iCs/>
        </w:rPr>
      </w:r>
    </w:p>
    <w:p>
      <w:pPr>
        <w:pStyle w:val="BodyText"/>
        <w:rPr>
          <w:b/>
          <w:iCs/>
          <w:u w:val="single"/>
        </w:rPr>
      </w:pPr>
      <w:r>
        <w:rPr>
          <w:b/>
          <w:iCs/>
          <w:u w:val="single"/>
        </w:rPr>
        <w:t>3.) SLICE HEDGE PROPOSAL:</w:t>
      </w:r>
    </w:p>
    <w:p>
      <w:pPr>
        <w:pStyle w:val="BodyText"/>
        <w:rPr>
          <w:b/>
          <w:i/>
          <w:i/>
          <w:iCs/>
          <w:u w:val="single"/>
        </w:rPr>
      </w:pPr>
      <w:r>
        <w:rPr>
          <w:b/>
          <w:i/>
          <w:iCs/>
          <w:u w:val="single"/>
        </w:rPr>
      </w:r>
    </w:p>
    <w:p>
      <w:pPr>
        <w:pStyle w:val="Normal"/>
        <w:jc w:val="both"/>
        <w:rPr>
          <w:sz w:val="22"/>
        </w:rPr>
      </w:pPr>
      <w:r>
        <w:rPr>
          <w:sz w:val="22"/>
        </w:rPr>
        <w:t>ENA will fix the price and volume associated with Clatskanie’s BPA slice allocation.  ENA would assume all Slice hydro risk that causes the total amount of megawatt hours derived from slice to fluctuate.  If the total amount of megawatts hours from slice falls short of the planned volume, ENA would provide energy from other sources to keep Clatskanie supplied at the forecast load volume.  If the total amount of megawatts hours from slice falls above the planned volume, ENA would liquidate the excess energy.  In order to quote a price and volume for a Slice hedge, ENA would need to have access to additional information regarding Clatskanie’s Slice allocation.</w:t>
      </w:r>
    </w:p>
    <w:p>
      <w:pPr>
        <w:pStyle w:val="BodyText"/>
        <w:rPr>
          <w:bCs/>
          <w:iCs/>
          <w:sz w:val="22"/>
        </w:rPr>
      </w:pPr>
      <w:r>
        <w:rPr>
          <w:bCs/>
          <w:iCs/>
          <w:sz w:val="22"/>
        </w:rPr>
      </w:r>
    </w:p>
    <w:p>
      <w:pPr>
        <w:pStyle w:val="BodyText"/>
        <w:rPr>
          <w:b/>
          <w:bCs/>
          <w:i/>
          <w:i/>
          <w:iCs/>
        </w:rPr>
      </w:pPr>
      <w:r>
        <w:rPr>
          <w:b/>
          <w:bCs/>
          <w:i/>
          <w:iCs/>
        </w:rPr>
      </w:r>
    </w:p>
    <w:p>
      <w:pPr>
        <w:pStyle w:val="BodyText"/>
        <w:rPr>
          <w:b/>
          <w:i/>
          <w:i/>
        </w:rPr>
      </w:pPr>
      <w:r>
        <w:rPr>
          <w:b/>
          <w:i/>
        </w:rPr>
      </w:r>
    </w:p>
    <w:p>
      <w:pPr>
        <w:pStyle w:val="BodyText"/>
        <w:rPr>
          <w:b/>
          <w:i/>
          <w:i/>
          <w:sz w:val="18"/>
        </w:rPr>
      </w:pPr>
      <w:r>
        <w:rPr>
          <w:b/>
          <w:i/>
          <w:sz w:val="18"/>
        </w:rPr>
        <w:t>This Response to RFP intended to facilitate the negotiation, preparation, and execution of definitive agreements. The prices set forth in this Response to RFP are subject to change until, if ever, definitive agreement(s) relating to the prospective transaction addressed herein are executed. This Response to RFP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sectPr>
      <w:footerReference w:type="default" r:id="rId5"/>
      <w:footerReference w:type="first" r:id="rId6"/>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upperLetter"/>
      <w:lvlText w:val="%1."/>
      <w:lvlJc w:val="start"/>
      <w:pPr>
        <w:tabs>
          <w:tab w:val="num" w:pos="1440"/>
        </w:tabs>
        <w:ind w:start="1440" w:hanging="360"/>
      </w:pPr>
    </w:lvl>
  </w:abstractNum>
  <w:abstractNum w:abstractNumId="3">
    <w:lvl w:ilvl="0">
      <w:start w:val="1"/>
      <w:numFmt w:val="decimal"/>
      <w:lvlText w:val="%1"/>
      <w:lvlJc w:val="start"/>
      <w:pPr>
        <w:tabs>
          <w:tab w:val="num" w:pos="1080"/>
        </w:tabs>
        <w:ind w:start="1080" w:hanging="36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lowerLetter"/>
      <w:lvlText w:val="%1."/>
      <w:lvlJc w:val="start"/>
      <w:pPr>
        <w:tabs>
          <w:tab w:val="num" w:pos="1800"/>
        </w:tabs>
        <w:ind w:start="1800" w:hanging="360"/>
      </w:pPr>
      <w:rPr/>
    </w:lvl>
  </w:abstractNum>
  <w:abstractNum w:abstractNumId="7">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i w:val="false"/>
      <w:color w:val="000000"/>
      <w:sz w:val="20"/>
      <w:u w:val="none"/>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3">
    <w:name w:val="Body Text 3"/>
    <w:basedOn w:val="Normal"/>
    <w:qFormat/>
    <w:pPr/>
    <w:rPr>
      <w:b/>
      <w:sz w:val="22"/>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mailto:dave.fuller@enron.com"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2001-09-18T18:27:00Z</dcterms:created>
  <dc:creator>Jim Buerkle</dc:creator>
  <dc:description/>
  <dc:language>en-CA</dc:language>
  <cp:lastModifiedBy>dfuller</cp:lastModifiedBy>
  <cp:lastPrinted>2001-05-31T15:29:00Z</cp:lastPrinted>
  <dcterms:modified xsi:type="dcterms:W3CDTF">2001-09-24T13:37:00Z</dcterms:modified>
  <cp:revision>8</cp:revision>
  <dc:subject/>
  <dc:title>IPCo RFP Response</dc:title>
</cp:coreProperties>
</file>