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Normal"/>
        <w:rPr>
          <w:i/>
          <w:i/>
          <w:sz w:val="21"/>
        </w:rPr>
      </w:pPr>
      <w:r>
        <w:rPr>
          <w:i/>
          <w:sz w:val="21"/>
        </w:rPr>
      </w:r>
    </w:p>
    <w:p>
      <w:pPr>
        <w:pStyle w:val="Normal"/>
        <w:rPr/>
      </w:pPr>
      <w:r>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rFonts w:ascii="Arial Black" w:hAnsi="Arial Black" w:cs="Arial Black"/>
          <w:b/>
          <w:sz w:val="24"/>
        </w:rPr>
      </w:pPr>
      <w:r>
        <w:rPr>
          <w:rFonts w:cs="Arial Black" w:ascii="Arial Black" w:hAnsi="Arial Black"/>
          <w:b/>
          <w:sz w:val="24"/>
        </w:rPr>
      </w:r>
    </w:p>
    <w:p>
      <w:pPr>
        <w:pStyle w:val="Normal"/>
        <w:jc w:val="center"/>
        <w:rPr>
          <w:rFonts w:ascii="Arial Black" w:hAnsi="Arial Black" w:cs="Arial Black"/>
          <w:sz w:val="48"/>
        </w:rPr>
      </w:pPr>
      <w:r>
        <w:rPr>
          <w:rFonts w:cs="Arial Black" w:ascii="Arial Black" w:hAnsi="Arial Black"/>
          <w:sz w:val="48"/>
        </w:rPr>
        <w:t>Proposal for Natural Gas Supply</w:t>
      </w:r>
    </w:p>
    <w:p>
      <w:pPr>
        <w:pStyle w:val="Normal"/>
        <w:jc w:val="center"/>
        <w:rPr>
          <w:rFonts w:ascii="Arial Black" w:hAnsi="Arial Black" w:cs="Arial Black"/>
          <w:sz w:val="24"/>
        </w:rPr>
      </w:pPr>
      <w:r>
        <w:rPr>
          <w:rFonts w:cs="Arial Black" w:ascii="Arial Black" w:hAnsi="Arial Black"/>
          <w:sz w:val="24"/>
        </w:rPr>
        <w:t xml:space="preserve">In Response to </w:t>
      </w:r>
    </w:p>
    <w:p>
      <w:pPr>
        <w:pStyle w:val="Normal"/>
        <w:jc w:val="center"/>
        <w:rPr/>
      </w:pPr>
      <w:del w:id="0" w:author="dfuller" w:date="2001-05-17T15:07:00Z">
        <w:r>
          <w:rPr>
            <w:rFonts w:cs="Arial Black" w:ascii="Arial Black" w:hAnsi="Arial Black"/>
            <w:sz w:val="24"/>
          </w:rPr>
          <w:delText xml:space="preserve">PacifiCorp Power Marketing Inc. </w:delText>
        </w:r>
      </w:del>
      <w:r>
        <w:rPr>
          <w:rFonts w:cs="Arial Black" w:ascii="Arial Black" w:hAnsi="Arial Black"/>
          <w:sz w:val="24"/>
        </w:rPr>
        <w:t>Alliance</w:t>
      </w:r>
      <w:ins w:id="1" w:author="dfuller" w:date="2001-05-17T15:07:00Z">
        <w:r>
          <w:rPr>
            <w:rFonts w:cs="Arial Black" w:ascii="Arial Black" w:hAnsi="Arial Black"/>
            <w:sz w:val="24"/>
          </w:rPr>
          <w:t xml:space="preserve"> </w:t>
        </w:r>
      </w:ins>
      <w:r>
        <w:rPr>
          <w:rFonts w:cs="Arial Black" w:ascii="Arial Black" w:hAnsi="Arial Black"/>
          <w:sz w:val="24"/>
        </w:rPr>
        <w:t>Colton LLC</w:t>
      </w:r>
    </w:p>
    <w:p>
      <w:pPr>
        <w:pStyle w:val="Normal"/>
        <w:jc w:val="center"/>
        <w:rPr>
          <w:rFonts w:ascii="Arial Black" w:hAnsi="Arial Black" w:cs="Arial Black"/>
          <w:sz w:val="24"/>
        </w:rPr>
      </w:pPr>
      <w:r>
        <w:rPr>
          <w:rFonts w:cs="Arial Black" w:ascii="Arial Black" w:hAnsi="Arial Black"/>
          <w:sz w:val="24"/>
        </w:rPr>
        <w:t>REQUEST FOR PROPOSALS</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Submitted</w:t>
      </w:r>
    </w:p>
    <w:p>
      <w:pPr>
        <w:pStyle w:val="Normal"/>
        <w:jc w:val="center"/>
        <w:rPr/>
      </w:pPr>
      <w:del w:id="2" w:author="dfuller" w:date="2001-05-17T15:08:00Z">
        <w:r>
          <w:rPr>
            <w:rFonts w:cs="Arial Black" w:ascii="Arial Black" w:hAnsi="Arial Black"/>
            <w:sz w:val="24"/>
          </w:rPr>
          <w:delText>April 16</w:delText>
        </w:r>
      </w:del>
      <w:r>
        <w:rPr>
          <w:rFonts w:cs="Arial Black" w:ascii="Arial Black" w:hAnsi="Arial Black"/>
          <w:sz w:val="24"/>
        </w:rPr>
        <w:t xml:space="preserve">June 15, 2001 </w:t>
      </w:r>
    </w:p>
    <w:p>
      <w:pPr>
        <w:pStyle w:val="Normal"/>
        <w:jc w:val="center"/>
        <w:rPr>
          <w:rFonts w:ascii="Arial Black" w:hAnsi="Arial Black" w:cs="Arial Black"/>
          <w:sz w:val="24"/>
        </w:rPr>
      </w:pPr>
      <w:r>
        <w:rPr>
          <w:rFonts w:cs="Arial Black" w:ascii="Arial Black" w:hAnsi="Arial Black"/>
          <w:sz w:val="24"/>
        </w:rPr>
        <w:t>By</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ENRON NORTH AMERICA CORPORATION</w:t>
      </w:r>
    </w:p>
    <w:p>
      <w:pPr>
        <w:pStyle w:val="Normal"/>
        <w:jc w:val="center"/>
        <w:rPr>
          <w:rFonts w:ascii="Arial Black" w:hAnsi="Arial Black" w:cs="Arial Black"/>
          <w:color w:val="000000"/>
          <w:sz w:val="24"/>
        </w:rPr>
      </w:pPr>
      <w:r>
        <w:rPr>
          <w:rFonts w:cs="Arial Black" w:ascii="Arial Black" w:hAnsi="Arial Black"/>
          <w:color w:val="000000"/>
          <w:sz w:val="24"/>
        </w:rPr>
        <w:t>121 SW Salmon St. 3WTC0306</w:t>
      </w:r>
    </w:p>
    <w:p>
      <w:pPr>
        <w:sectPr>
          <w:footerReference w:type="default" r:id="rId2"/>
          <w:footerReference w:type="first" r:id="rId3"/>
          <w:type w:val="nextPage"/>
          <w:pgSz w:w="12240" w:h="15840"/>
          <w:pgMar w:left="1800" w:right="1800" w:gutter="0" w:header="0" w:top="1440" w:footer="720" w:bottom="1350"/>
          <w:pgNumType w:start="1" w:fmt="decimal"/>
          <w:formProt w:val="false"/>
          <w:titlePg/>
          <w:textDirection w:val="lrTb"/>
          <w:docGrid w:type="default" w:linePitch="360" w:charSpace="0"/>
        </w:sectPr>
        <w:pStyle w:val="Normal"/>
        <w:jc w:val="center"/>
        <w:rPr>
          <w:rFonts w:ascii="Arial Black" w:hAnsi="Arial Black" w:cs="Arial Black"/>
          <w:color w:val="000000"/>
          <w:sz w:val="24"/>
        </w:rPr>
      </w:pPr>
      <w:r>
        <w:rPr>
          <w:rFonts w:cs="Arial Black" w:ascii="Arial Black" w:hAnsi="Arial Black"/>
          <w:color w:val="000000"/>
          <w:sz w:val="24"/>
        </w:rPr>
        <w:t>Portland, OR 97204</w:t>
      </w:r>
    </w:p>
    <w:p>
      <w:pPr>
        <w:pStyle w:val="Normal"/>
        <w:jc w:val="center"/>
        <w:rPr>
          <w:rFonts w:ascii="Arial Black" w:hAnsi="Arial Black" w:cs="Arial Black"/>
          <w:color w:val="000000"/>
          <w:sz w:val="24"/>
        </w:rPr>
      </w:pPr>
      <w:r>
        <w:rPr>
          <w:rFonts w:cs="Arial Black" w:ascii="Arial Black" w:hAnsi="Arial Black"/>
          <w:color w:val="000000"/>
          <w:sz w:val="24"/>
        </w:rPr>
      </w:r>
    </w:p>
    <w:p>
      <w:pPr>
        <w:pStyle w:val="Normal"/>
        <w:jc w:val="center"/>
        <w:rPr>
          <w:rFonts w:ascii="Arial Black" w:hAnsi="Arial Black" w:cs="Arial Black"/>
          <w:sz w:val="32"/>
        </w:rPr>
      </w:pPr>
      <w:r>
        <w:rPr>
          <w:rFonts w:cs="Arial Black" w:ascii="Arial Black" w:hAnsi="Arial Black"/>
          <w:sz w:val="32"/>
        </w:rPr>
        <w:t>Enron North America</w:t>
      </w:r>
    </w:p>
    <w:p>
      <w:pPr>
        <w:pStyle w:val="Normal"/>
        <w:jc w:val="center"/>
        <w:rPr>
          <w:rFonts w:ascii="Arial Black" w:hAnsi="Arial Black" w:cs="Arial Black"/>
          <w:sz w:val="24"/>
        </w:rPr>
      </w:pPr>
      <w:r>
        <w:rPr>
          <w:rFonts w:cs="Arial Black" w:ascii="Arial Black" w:hAnsi="Arial Black"/>
          <w:sz w:val="24"/>
        </w:rPr>
      </w:r>
    </w:p>
    <w:p>
      <w:pPr>
        <w:pStyle w:val="BodyText2"/>
        <w:jc w:val="center"/>
        <w:rPr>
          <w:rFonts w:ascii="Arial Black" w:hAnsi="Arial Black" w:cs="Arial Black"/>
          <w:sz w:val="28"/>
        </w:rPr>
      </w:pPr>
      <w:r>
        <w:rPr>
          <w:rFonts w:cs="Arial Black" w:ascii="Arial Black" w:hAnsi="Arial Black"/>
          <w:sz w:val="28"/>
        </w:rPr>
        <w:t>RESPONSE TO REQUEST FOR NATURAL GAS SUPPLY PROPOSALS</w:t>
      </w:r>
    </w:p>
    <w:p>
      <w:pPr>
        <w:pStyle w:val="BodyText2"/>
        <w:jc w:val="center"/>
        <w:rPr>
          <w:rFonts w:ascii="Arial Black" w:hAnsi="Arial Black" w:cs="Arial Black"/>
          <w:sz w:val="32"/>
        </w:rPr>
      </w:pPr>
      <w:r>
        <w:rPr>
          <w:rFonts w:cs="Arial Black" w:ascii="Arial Black" w:hAnsi="Arial Black"/>
          <w:sz w:val="32"/>
        </w:rPr>
      </w:r>
    </w:p>
    <w:p>
      <w:pPr>
        <w:pStyle w:val="BodyText2"/>
        <w:rPr>
          <w:sz w:val="20"/>
        </w:rPr>
      </w:pPr>
      <w:r>
        <w:rPr>
          <w:sz w:val="20"/>
        </w:rPr>
      </w:r>
    </w:p>
    <w:p>
      <w:pPr>
        <w:pStyle w:val="Normal"/>
        <w:rPr>
          <w:sz w:val="20"/>
        </w:rPr>
      </w:pPr>
      <w:r>
        <w:rPr>
          <w:sz w:val="20"/>
        </w:rPr>
      </w:r>
    </w:p>
    <w:p>
      <w:pPr>
        <w:pStyle w:val="BodyText"/>
        <w:rPr/>
      </w:pPr>
      <w:r>
        <w:rPr>
          <w:b/>
        </w:rPr>
        <w:t>CONFIDENTIAL</w:t>
      </w:r>
      <w:r>
        <w:rPr>
          <w:b/>
          <w:bCs/>
        </w:rPr>
        <w:t>:</w:t>
      </w:r>
    </w:p>
    <w:p>
      <w:pPr>
        <w:pStyle w:val="BodyText"/>
        <w:rPr/>
      </w:pPr>
      <w:r>
        <w:rPr/>
      </w:r>
    </w:p>
    <w:p>
      <w:pPr>
        <w:pStyle w:val="BodyText"/>
        <w:rPr/>
      </w:pPr>
      <w:r>
        <w:rPr/>
        <w:t xml:space="preserve">This Response to Request for Natural Gas Supply Proposals (“Response to RFP”) contains proprietary information of Enron North America Corp (“ENA”). It is to be used solely for the purposes of evaluating and negotiating a potential transaction with ENA or its affiliates, and is to be afforded the same level of confidentiality as </w:t>
      </w:r>
      <w:del w:id="3" w:author="dfuller" w:date="2001-05-17T12:17:00Z">
        <w:r>
          <w:rPr/>
          <w:delText>PacifiCorp Power Marketing Inc</w:delText>
        </w:r>
      </w:del>
      <w:r>
        <w:rPr/>
        <w:t>Alliance</w:t>
      </w:r>
      <w:ins w:id="4" w:author="dfuller" w:date="2001-05-17T12:17:00Z">
        <w:r>
          <w:rPr/>
          <w:t xml:space="preserve"> </w:t>
        </w:r>
      </w:ins>
      <w:r>
        <w:rPr/>
        <w:t>Colton (“</w:t>
      </w:r>
      <w:del w:id="5" w:author="dfuller" w:date="2001-05-17T12:18:00Z">
        <w:r>
          <w:rPr/>
          <w:delText>PacifiCorp</w:delText>
        </w:r>
      </w:del>
      <w:r>
        <w:rPr/>
        <w:t xml:space="preserve">Alliance”) accords its own proprietary information. </w:t>
        <w:br/>
      </w:r>
    </w:p>
    <w:p>
      <w:pPr>
        <w:pStyle w:val="BodyText"/>
        <w:rPr/>
      </w:pPr>
      <w:r>
        <w:rPr/>
        <w:br/>
      </w:r>
      <w:r>
        <w:rPr>
          <w:b/>
        </w:rPr>
        <w:t>CONTACT INFORMATION:</w:t>
      </w:r>
    </w:p>
    <w:p>
      <w:pPr>
        <w:pStyle w:val="BodyText"/>
        <w:rPr>
          <w:b/>
        </w:rPr>
      </w:pPr>
      <w:r>
        <w:rPr>
          <w:b/>
        </w:rPr>
      </w:r>
    </w:p>
    <w:p>
      <w:pPr>
        <w:pStyle w:val="BodyText"/>
        <w:rPr/>
      </w:pPr>
      <w:r>
        <w:rPr/>
        <w:t>Any questions regarding this Response to RFP should be directed to:</w:t>
      </w:r>
    </w:p>
    <w:p>
      <w:pPr>
        <w:pStyle w:val="BodyText"/>
        <w:rPr>
          <w:del w:id="7" w:author="dfuller" w:date="2001-05-17T12:23:00Z"/>
        </w:rPr>
      </w:pPr>
      <w:del w:id="6" w:author="dfuller" w:date="2001-05-17T12:23:00Z">
        <w:r>
          <w:rPr/>
        </w:r>
      </w:del>
    </w:p>
    <w:p>
      <w:pPr>
        <w:pStyle w:val="BodyText"/>
        <w:rPr>
          <w:ins w:id="9" w:author="dfuller" w:date="2001-05-17T12:24:00Z"/>
        </w:rPr>
      </w:pPr>
      <w:ins w:id="8" w:author="dfuller" w:date="2001-05-17T12:24:00Z">
        <w:r>
          <w:rPr/>
        </w:r>
      </w:ins>
    </w:p>
    <w:p>
      <w:pPr>
        <w:pStyle w:val="BodyText"/>
        <w:ind w:start="720" w:end="0"/>
        <w:rPr/>
      </w:pPr>
      <w:del w:id="10" w:author="dfuller" w:date="2001-05-17T12:23:00Z">
        <w:r>
          <w:rPr/>
          <w:delText xml:space="preserve">Paul Lucci, Director ENA, </w:delText>
          <w:tab/>
          <w:tab/>
          <w:delText>(303) 575-6474</w:delText>
          <w:tab/>
          <w:tab/>
          <w:delText>Denver</w:delText>
          <w:br/>
        </w:r>
      </w:del>
    </w:p>
    <w:p>
      <w:pPr>
        <w:pStyle w:val="BodyText"/>
        <w:ind w:start="720" w:end="0"/>
        <w:rPr/>
      </w:pPr>
      <w:r>
        <w:rPr/>
        <w:t>Dave Fuller</w:t>
        <w:tab/>
        <w:t>(503) 464-3732</w:t>
        <w:tab/>
        <w:tab/>
        <w:t>Portland</w:t>
      </w:r>
      <w:ins w:id="11" w:author="dfuller" w:date="2001-05-17T12:23:00Z">
        <w:r>
          <w:rPr/>
          <w:t>, OR</w:t>
        </w:r>
      </w:ins>
      <w:r>
        <w:rPr/>
        <w:tab/>
      </w:r>
      <w:r>
        <w:rPr>
          <w:i/>
          <w:iCs/>
        </w:rPr>
        <w:t>dave.fuller@enron.com</w:t>
      </w:r>
    </w:p>
    <w:p>
      <w:pPr>
        <w:pStyle w:val="BodyText"/>
        <w:ind w:start="720" w:end="0"/>
        <w:rPr/>
      </w:pPr>
      <w:r>
        <w:rPr/>
      </w:r>
    </w:p>
    <w:p>
      <w:pPr>
        <w:pStyle w:val="BodyText"/>
        <w:ind w:start="720" w:end="0"/>
        <w:rPr/>
      </w:pPr>
      <w:r>
        <w:rPr/>
      </w:r>
    </w:p>
    <w:p>
      <w:pPr>
        <w:pStyle w:val="BodyText"/>
        <w:rPr>
          <w:rFonts w:ascii="Times" w:hAnsi="Times" w:cs="Times"/>
          <w:b/>
        </w:rPr>
      </w:pPr>
      <w:r>
        <w:rPr>
          <w:rFonts w:cs="Times" w:ascii="Times" w:hAnsi="Times"/>
          <w:b/>
        </w:rPr>
        <w:t>QUALIFICATIONS:</w:t>
      </w:r>
    </w:p>
    <w:p>
      <w:pPr>
        <w:pStyle w:val="BodyText"/>
        <w:rPr>
          <w:rFonts w:ascii="Times" w:hAnsi="Times" w:cs="Times"/>
          <w:b/>
        </w:rPr>
      </w:pPr>
      <w:r>
        <w:rPr>
          <w:rFonts w:cs="Times" w:ascii="Times" w:hAnsi="Times"/>
          <w:b/>
        </w:rPr>
      </w:r>
    </w:p>
    <w:p>
      <w:pPr>
        <w:pStyle w:val="BodyText2"/>
        <w:tabs>
          <w:tab w:val="left" w:pos="720" w:leader="none"/>
          <w:tab w:val="left" w:pos="1260" w:leader="none"/>
        </w:tabs>
        <w:rPr/>
      </w:pPr>
      <w:r>
        <w:rPr/>
        <w:t xml:space="preserve">Enron is a global integrated energy company.  We handle more natural gas than any company in the world.  We have contractual agreements on gas pipelines across the country, including California.  For the year 2000, Enron averaged 23.9 billion cubic feet per day of gas transactions – more than double that of our closest competitor.  Enron’s current credit rating from Standard &amp; Poors is BBB+.  An annual report is being sent by mail, which provides additional </w:t>
      </w:r>
      <w:del w:id="12" w:author="dfuller" w:date="2001-05-17T12:34:00Z">
        <w:r>
          <w:rPr/>
          <w:delText xml:space="preserve">the requested </w:delText>
        </w:r>
      </w:del>
      <w:r>
        <w:rPr/>
        <w:t>financial information</w:t>
      </w:r>
      <w:ins w:id="13" w:author="dfuller" w:date="2001-05-17T12:34:00Z">
        <w:r>
          <w:rPr/>
          <w:t xml:space="preserve"> about our company</w:t>
        </w:r>
      </w:ins>
      <w:r>
        <w:rPr/>
        <w:t>.</w:t>
      </w:r>
    </w:p>
    <w:p>
      <w:pPr>
        <w:pStyle w:val="BodyText"/>
        <w:ind w:end="450"/>
        <w:rPr>
          <w:sz w:val="24"/>
        </w:rPr>
      </w:pPr>
      <w:r>
        <w:rPr>
          <w:sz w:val="24"/>
        </w:rPr>
      </w:r>
    </w:p>
    <w:p>
      <w:pPr>
        <w:pStyle w:val="BodyText"/>
        <w:ind w:end="450"/>
        <w:rPr/>
      </w:pPr>
      <w:r>
        <w:rPr>
          <w:sz w:val="24"/>
        </w:rPr>
        <w:t xml:space="preserve">Enron employ’s a diverse mix of experienced gas industry professionals and energy commodity experts.  Unique within this industry, Enron's wholesale energy trading group conducts the day-to-day business of buying and selling power, gas and other energy commodities from our state-of-the-art trading floors in Houston, Texas and Portland, Oregon.  Enron possesses the infrastructure -- and the proven ability -- to trade and dispatch power and gas anywhere across North America.  Our talented personnel are backed by the best physical and financial resources available; therefore, we can offer </w:t>
      </w:r>
      <w:del w:id="14" w:author="dfuller" w:date="2001-05-17T12:35:00Z">
        <w:r>
          <w:rPr>
            <w:sz w:val="24"/>
          </w:rPr>
          <w:delText xml:space="preserve">PacifiCorp </w:delText>
        </w:r>
      </w:del>
      <w:r>
        <w:rPr>
          <w:sz w:val="24"/>
        </w:rPr>
        <w:t>Alliance</w:t>
      </w:r>
      <w:ins w:id="15" w:author="dfuller" w:date="2001-05-17T12:35:00Z">
        <w:r>
          <w:rPr>
            <w:sz w:val="24"/>
          </w:rPr>
          <w:t xml:space="preserve"> </w:t>
        </w:r>
      </w:ins>
      <w:r>
        <w:rPr>
          <w:sz w:val="24"/>
        </w:rPr>
        <w:t>flexible, reliable gas supply solutions.  In addition, we can assist with power solutions during the life of the project.</w:t>
      </w:r>
    </w:p>
    <w:p>
      <w:pPr>
        <w:pStyle w:val="BodyText"/>
        <w:ind w:end="450"/>
        <w:rPr>
          <w:sz w:val="24"/>
        </w:rPr>
      </w:pPr>
      <w:r>
        <w:rPr>
          <w:sz w:val="24"/>
        </w:rPr>
      </w:r>
    </w:p>
    <w:p>
      <w:pPr>
        <w:pStyle w:val="BodyText"/>
        <w:rPr/>
      </w:pPr>
      <w:r>
        <w:rPr>
          <w:rFonts w:cs="Times" w:ascii="Times" w:hAnsi="Times"/>
          <w:bCs/>
          <w:sz w:val="24"/>
        </w:rPr>
        <w:t xml:space="preserve">Enron’s market presence provides access to a diverse portfolio of supply, transportation and storage.  The supply and transport arrangements we are proposing for the </w:t>
      </w:r>
      <w:del w:id="16" w:author="dfuller" w:date="2001-05-17T12:35:00Z">
        <w:r>
          <w:rPr>
            <w:rFonts w:cs="Times" w:ascii="Times" w:hAnsi="Times"/>
            <w:bCs/>
            <w:sz w:val="24"/>
          </w:rPr>
          <w:delText xml:space="preserve">PacifiCorp’s </w:delText>
        </w:r>
      </w:del>
      <w:r>
        <w:rPr>
          <w:rFonts w:cs="Times" w:ascii="Times" w:hAnsi="Times"/>
          <w:bCs/>
          <w:sz w:val="24"/>
        </w:rPr>
        <w:t>Alliance</w:t>
      </w:r>
      <w:ins w:id="17" w:author="dfuller" w:date="2001-05-17T12:35:00Z">
        <w:r>
          <w:rPr>
            <w:rFonts w:cs="Times" w:ascii="Times" w:hAnsi="Times"/>
            <w:bCs/>
            <w:sz w:val="24"/>
          </w:rPr>
          <w:t xml:space="preserve">’s </w:t>
        </w:r>
      </w:ins>
      <w:del w:id="18" w:author="dfuller" w:date="2001-05-17T12:35:00Z">
        <w:r>
          <w:rPr>
            <w:rFonts w:cs="Times" w:ascii="Times" w:hAnsi="Times"/>
            <w:bCs/>
            <w:sz w:val="24"/>
          </w:rPr>
          <w:delText>West Valley</w:delText>
        </w:r>
      </w:del>
      <w:ins w:id="19" w:author="dfuller" w:date="2001-05-17T12:35:00Z">
        <w:r>
          <w:rPr>
            <w:rFonts w:cs="Times" w:ascii="Times" w:hAnsi="Times"/>
            <w:bCs/>
            <w:sz w:val="24"/>
          </w:rPr>
          <w:t>Pasco</w:t>
        </w:r>
      </w:ins>
      <w:r>
        <w:rPr>
          <w:rFonts w:cs="Times" w:ascii="Times" w:hAnsi="Times"/>
          <w:bCs/>
          <w:sz w:val="24"/>
        </w:rPr>
        <w:t xml:space="preserve"> Facility are discussed in the SERVICES section below.  </w:t>
      </w:r>
    </w:p>
    <w:p>
      <w:pPr>
        <w:pStyle w:val="BodyText"/>
        <w:rPr>
          <w:rFonts w:ascii="Times" w:hAnsi="Times" w:cs="Times"/>
          <w:bCs/>
          <w:sz w:val="24"/>
        </w:rPr>
      </w:pPr>
      <w:r>
        <w:rPr>
          <w:rFonts w:cs="Times" w:ascii="Times" w:hAnsi="Times"/>
          <w:bCs/>
          <w:sz w:val="24"/>
        </w:rPr>
      </w:r>
    </w:p>
    <w:p>
      <w:pPr>
        <w:pStyle w:val="BodyText"/>
        <w:rPr>
          <w:rFonts w:ascii="Times" w:hAnsi="Times" w:cs="Times"/>
          <w:bCs/>
          <w:sz w:val="24"/>
        </w:rPr>
      </w:pPr>
      <w:r>
        <w:rPr>
          <w:rFonts w:cs="Times" w:ascii="Times" w:hAnsi="Times"/>
          <w:bCs/>
          <w:sz w:val="24"/>
        </w:rPr>
      </w:r>
    </w:p>
    <w:p>
      <w:pPr>
        <w:pStyle w:val="Normal"/>
        <w:rPr>
          <w:b/>
          <w:sz w:val="22"/>
        </w:rPr>
      </w:pPr>
      <w:r>
        <w:rPr>
          <w:b/>
          <w:sz w:val="22"/>
        </w:rPr>
        <w:t>SERVICES:</w:t>
        <w:br/>
      </w:r>
    </w:p>
    <w:p>
      <w:pPr>
        <w:pStyle w:val="Normal"/>
        <w:rPr/>
      </w:pPr>
      <w:r>
        <w:rPr>
          <w:sz w:val="22"/>
        </w:rPr>
        <w:t xml:space="preserve">ENA is proposing to supply </w:t>
      </w:r>
      <w:del w:id="20" w:author="dfuller" w:date="2001-05-17T12:24:00Z">
        <w:r>
          <w:rPr>
            <w:sz w:val="22"/>
          </w:rPr>
          <w:delText xml:space="preserve">PacifiCorp </w:delText>
        </w:r>
      </w:del>
      <w:r>
        <w:rPr>
          <w:sz w:val="22"/>
        </w:rPr>
        <w:t>Alliance</w:t>
      </w:r>
      <w:ins w:id="21" w:author="dfuller" w:date="2001-05-17T12:24:00Z">
        <w:r>
          <w:rPr>
            <w:sz w:val="22"/>
          </w:rPr>
          <w:t xml:space="preserve"> </w:t>
        </w:r>
      </w:ins>
      <w:r>
        <w:rPr>
          <w:sz w:val="22"/>
        </w:rPr>
        <w:t xml:space="preserve">with </w:t>
      </w:r>
      <w:del w:id="22" w:author="dfuller" w:date="2001-05-29T16:28:00Z">
        <w:r>
          <w:rPr>
            <w:b/>
            <w:bCs/>
            <w:sz w:val="22"/>
          </w:rPr>
          <w:delText>Bundled Gas Service</w:delText>
        </w:r>
      </w:del>
      <w:ins w:id="23" w:author="dfuller" w:date="2001-05-29T16:28:00Z">
        <w:r>
          <w:rPr>
            <w:b/>
            <w:bCs/>
            <w:sz w:val="22"/>
          </w:rPr>
          <w:t>Long-Term Gas Supply</w:t>
        </w:r>
      </w:ins>
      <w:ins w:id="24" w:author="dfuller" w:date="2001-05-29T16:26:00Z">
        <w:r>
          <w:rPr>
            <w:b/>
            <w:bCs/>
            <w:sz w:val="22"/>
          </w:rPr>
          <w:t>,</w:t>
        </w:r>
      </w:ins>
      <w:r>
        <w:rPr>
          <w:sz w:val="22"/>
        </w:rPr>
        <w:t xml:space="preserve"> </w:t>
      </w:r>
      <w:del w:id="25" w:author="dfuller" w:date="2001-05-29T16:26:00Z">
        <w:r>
          <w:rPr>
            <w:sz w:val="22"/>
          </w:rPr>
          <w:delText xml:space="preserve">and a </w:delText>
        </w:r>
      </w:del>
      <w:r>
        <w:rPr>
          <w:b/>
          <w:bCs/>
          <w:sz w:val="22"/>
        </w:rPr>
        <w:t>Gas Management Service</w:t>
      </w:r>
      <w:r>
        <w:rPr>
          <w:sz w:val="22"/>
        </w:rPr>
        <w:t xml:space="preserve"> </w:t>
      </w:r>
      <w:ins w:id="26" w:author="dfuller" w:date="2001-05-29T16:26:00Z">
        <w:r>
          <w:rPr>
            <w:sz w:val="22"/>
          </w:rPr>
          <w:t xml:space="preserve">and </w:t>
        </w:r>
      </w:ins>
      <w:ins w:id="27" w:author="dfuller" w:date="2001-05-29T16:26:00Z">
        <w:r>
          <w:rPr>
            <w:b/>
            <w:bCs/>
            <w:sz w:val="22"/>
          </w:rPr>
          <w:t>Risk Management Services</w:t>
        </w:r>
      </w:ins>
      <w:ins w:id="28" w:author="dfuller" w:date="2001-05-29T16:26:00Z">
        <w:r>
          <w:rPr>
            <w:sz w:val="22"/>
          </w:rPr>
          <w:t xml:space="preserve"> </w:t>
        </w:r>
      </w:ins>
      <w:r>
        <w:rPr>
          <w:sz w:val="22"/>
        </w:rPr>
        <w:t xml:space="preserve">for its </w:t>
      </w:r>
      <w:del w:id="29" w:author="dfuller" w:date="2001-05-17T12:24:00Z">
        <w:r>
          <w:rPr>
            <w:sz w:val="22"/>
          </w:rPr>
          <w:delText>West Valley Facility near Salt Lake City</w:delText>
        </w:r>
      </w:del>
      <w:r>
        <w:rPr>
          <w:sz w:val="22"/>
        </w:rPr>
        <w:t>Colton Facility</w:t>
      </w:r>
      <w:ins w:id="30" w:author="dfuller" w:date="2001-05-17T12:24:00Z">
        <w:r>
          <w:rPr>
            <w:sz w:val="22"/>
          </w:rPr>
          <w:t xml:space="preserve"> facility located in </w:t>
        </w:r>
      </w:ins>
      <w:r>
        <w:rPr>
          <w:sz w:val="22"/>
        </w:rPr>
        <w:t>Colton</w:t>
      </w:r>
      <w:ins w:id="31" w:author="dfuller" w:date="2001-05-17T12:24:00Z">
        <w:r>
          <w:rPr>
            <w:sz w:val="22"/>
          </w:rPr>
          <w:t xml:space="preserve">, </w:t>
        </w:r>
      </w:ins>
      <w:r>
        <w:rPr>
          <w:sz w:val="22"/>
        </w:rPr>
        <w:t xml:space="preserve">California.  </w:t>
      </w:r>
      <w:r>
        <w:rPr>
          <w:rFonts w:cs="Times" w:ascii="Times" w:hAnsi="Times"/>
          <w:sz w:val="22"/>
        </w:rPr>
        <w:t xml:space="preserve">ENA is </w:t>
      </w:r>
      <w:del w:id="32" w:author="dfuller" w:date="2001-05-22T18:10:00Z">
        <w:r>
          <w:rPr>
            <w:rFonts w:cs="Times" w:ascii="Times" w:hAnsi="Times"/>
            <w:sz w:val="22"/>
          </w:rPr>
          <w:delText xml:space="preserve">also </w:delText>
        </w:r>
      </w:del>
      <w:r>
        <w:rPr>
          <w:rFonts w:cs="Times" w:ascii="Times" w:hAnsi="Times"/>
          <w:sz w:val="22"/>
        </w:rPr>
        <w:t xml:space="preserve">proposing to </w:t>
      </w:r>
      <w:del w:id="33" w:author="dfuller" w:date="2001-05-17T12:26:00Z">
        <w:r>
          <w:rPr>
            <w:rFonts w:cs="Times" w:ascii="Times" w:hAnsi="Times"/>
            <w:sz w:val="22"/>
          </w:rPr>
          <w:delText>purchase power offtake from the facility.</w:delText>
        </w:r>
      </w:del>
      <w:del w:id="34" w:author="dfuller" w:date="2001-05-17T12:26:00Z">
        <w:r>
          <w:rPr>
            <w:sz w:val="22"/>
          </w:rPr>
          <w:delText xml:space="preserve">  ENA proposes to </w:delText>
        </w:r>
      </w:del>
      <w:r>
        <w:rPr>
          <w:sz w:val="22"/>
        </w:rPr>
        <w:t xml:space="preserve">supply </w:t>
      </w:r>
      <w:del w:id="35" w:author="dfuller" w:date="2001-05-22T18:10:00Z">
        <w:r>
          <w:rPr>
            <w:sz w:val="22"/>
          </w:rPr>
          <w:delText>natural gas</w:delText>
        </w:r>
      </w:del>
      <w:ins w:id="36" w:author="dfuller" w:date="2001-05-22T18:10:00Z">
        <w:r>
          <w:rPr>
            <w:sz w:val="22"/>
          </w:rPr>
          <w:t>these</w:t>
        </w:r>
      </w:ins>
      <w:r>
        <w:rPr>
          <w:sz w:val="22"/>
        </w:rPr>
        <w:t xml:space="preserve"> </w:t>
      </w:r>
      <w:del w:id="37" w:author="dfuller" w:date="2001-05-17T12:26:00Z">
        <w:r>
          <w:rPr>
            <w:sz w:val="22"/>
          </w:rPr>
          <w:delText xml:space="preserve">and purchase power </w:delText>
        </w:r>
      </w:del>
      <w:r>
        <w:rPr>
          <w:sz w:val="22"/>
        </w:rPr>
        <w:t>under the following terms and conditions:</w:t>
      </w:r>
    </w:p>
    <w:p>
      <w:pPr>
        <w:pStyle w:val="Normal"/>
        <w:rPr>
          <w:sz w:val="22"/>
        </w:rPr>
      </w:pPr>
      <w:r>
        <w:rPr>
          <w:sz w:val="22"/>
        </w:rPr>
      </w:r>
    </w:p>
    <w:p>
      <w:pPr>
        <w:pStyle w:val="Normal"/>
        <w:jc w:val="center"/>
        <w:rPr>
          <w:b/>
          <w:bCs/>
          <w:sz w:val="22"/>
          <w:u w:val="single"/>
          <w:del w:id="39" w:author="dfuller" w:date="2001-05-17T12:27:00Z"/>
        </w:rPr>
      </w:pPr>
      <w:del w:id="38" w:author="dfuller" w:date="2001-05-17T12:27:00Z">
        <w:r>
          <w:rPr>
            <w:b/>
            <w:bCs/>
            <w:sz w:val="22"/>
            <w:u w:val="single"/>
          </w:rPr>
          <w:delText>Part 1 - Natural Gas</w:delText>
        </w:r>
      </w:del>
    </w:p>
    <w:p>
      <w:pPr>
        <w:pStyle w:val="Normal"/>
        <w:rPr>
          <w:b/>
          <w:bCs/>
          <w:sz w:val="22"/>
          <w:u w:val="single"/>
          <w:del w:id="41" w:author="dfuller" w:date="2001-05-17T12:27:00Z"/>
        </w:rPr>
      </w:pPr>
      <w:del w:id="40" w:author="dfuller" w:date="2001-05-17T12:27:00Z">
        <w:r>
          <w:rPr>
            <w:b/>
            <w:bCs/>
            <w:sz w:val="22"/>
            <w:u w:val="single"/>
          </w:rPr>
        </w:r>
      </w:del>
    </w:p>
    <w:p>
      <w:pPr>
        <w:pStyle w:val="Normal"/>
        <w:rPr>
          <w:b/>
          <w:sz w:val="22"/>
        </w:rPr>
      </w:pPr>
      <w:r>
        <w:rPr>
          <w:b/>
          <w:sz w:val="22"/>
        </w:rPr>
        <w:t>Parties:</w:t>
      </w:r>
    </w:p>
    <w:p>
      <w:pPr>
        <w:pStyle w:val="Normal"/>
        <w:ind w:firstLine="720" w:end="0"/>
        <w:rPr>
          <w:b/>
          <w:sz w:val="22"/>
        </w:rPr>
      </w:pPr>
      <w:r>
        <w:rPr>
          <w:b/>
          <w:sz w:val="22"/>
        </w:rPr>
      </w:r>
    </w:p>
    <w:p>
      <w:pPr>
        <w:pStyle w:val="Normal"/>
        <w:ind w:firstLine="720" w:end="0"/>
        <w:rPr>
          <w:sz w:val="22"/>
        </w:rPr>
      </w:pPr>
      <w:r>
        <w:rPr>
          <w:sz w:val="22"/>
        </w:rPr>
        <w:t>Buyer</w:t>
      </w:r>
      <w:r>
        <w:rPr>
          <w:b/>
          <w:sz w:val="22"/>
        </w:rPr>
        <w:t>:</w:t>
      </w:r>
      <w:r>
        <w:rPr>
          <w:sz w:val="22"/>
        </w:rPr>
        <w:tab/>
        <w:tab/>
      </w:r>
      <w:del w:id="42" w:author="dfuller" w:date="2001-05-17T12:26:00Z">
        <w:r>
          <w:rPr>
            <w:sz w:val="22"/>
          </w:rPr>
          <w:delText>PacifiCorp Power Marketing Inc</w:delText>
        </w:r>
      </w:del>
      <w:r>
        <w:rPr>
          <w:sz w:val="22"/>
        </w:rPr>
        <w:t>Alliance</w:t>
      </w:r>
      <w:ins w:id="43" w:author="dfuller" w:date="2001-05-17T12:26:00Z">
        <w:r>
          <w:rPr>
            <w:sz w:val="22"/>
          </w:rPr>
          <w:t xml:space="preserve"> </w:t>
        </w:r>
      </w:ins>
      <w:r>
        <w:rPr>
          <w:sz w:val="22"/>
        </w:rPr>
        <w:t>Colton, LLC</w:t>
      </w:r>
      <w:del w:id="44" w:author="dfuller" w:date="2001-05-17T12:26:00Z">
        <w:r>
          <w:rPr>
            <w:sz w:val="22"/>
          </w:rPr>
          <w:delText>.</w:delText>
        </w:r>
      </w:del>
    </w:p>
    <w:p>
      <w:pPr>
        <w:pStyle w:val="Normal"/>
        <w:ind w:firstLine="720" w:end="0"/>
        <w:rPr/>
      </w:pPr>
      <w:r>
        <w:rPr>
          <w:sz w:val="22"/>
        </w:rPr>
        <w:t>Seller:</w:t>
      </w:r>
      <w:r>
        <w:rPr>
          <w:b/>
          <w:sz w:val="22"/>
        </w:rPr>
        <w:tab/>
      </w:r>
      <w:r>
        <w:rPr>
          <w:sz w:val="22"/>
        </w:rPr>
        <w:tab/>
        <w:t>Enron North America</w:t>
      </w:r>
    </w:p>
    <w:p>
      <w:pPr>
        <w:pStyle w:val="Normal"/>
        <w:rPr>
          <w:sz w:val="22"/>
        </w:rPr>
      </w:pPr>
      <w:r>
        <w:rPr>
          <w:sz w:val="22"/>
        </w:rPr>
      </w:r>
    </w:p>
    <w:p>
      <w:pPr>
        <w:pStyle w:val="Normal"/>
        <w:tabs>
          <w:tab w:val="clear" w:pos="720"/>
          <w:tab w:val="left" w:pos="360" w:leader="none"/>
        </w:tabs>
        <w:ind w:hanging="1800" w:start="1800" w:end="0"/>
        <w:rPr>
          <w:b/>
          <w:sz w:val="22"/>
        </w:rPr>
      </w:pPr>
      <w:r>
        <w:rPr>
          <w:b/>
          <w:sz w:val="22"/>
        </w:rPr>
        <w:t>Term:</w:t>
        <w:tab/>
      </w:r>
    </w:p>
    <w:p>
      <w:pPr>
        <w:pStyle w:val="Normal"/>
        <w:tabs>
          <w:tab w:val="clear" w:pos="720"/>
          <w:tab w:val="left" w:pos="360" w:leader="none"/>
        </w:tabs>
        <w:ind w:hanging="1800" w:start="1800" w:end="0"/>
        <w:rPr>
          <w:b/>
          <w:sz w:val="22"/>
        </w:rPr>
      </w:pPr>
      <w:r>
        <w:rPr>
          <w:b/>
          <w:sz w:val="22"/>
        </w:rPr>
      </w:r>
    </w:p>
    <w:p>
      <w:pPr>
        <w:pStyle w:val="Normal"/>
        <w:tabs>
          <w:tab w:val="clear" w:pos="720"/>
          <w:tab w:val="left" w:pos="360" w:leader="none"/>
        </w:tabs>
        <w:ind w:hanging="720" w:start="720" w:end="0"/>
        <w:rPr/>
      </w:pPr>
      <w:r>
        <w:rPr>
          <w:b/>
          <w:sz w:val="22"/>
        </w:rPr>
        <w:tab/>
        <w:tab/>
      </w:r>
      <w:del w:id="45" w:author="dfuller" w:date="2001-05-17T12:27:00Z">
        <w:r>
          <w:rPr>
            <w:sz w:val="22"/>
          </w:rPr>
          <w:delText>September</w:delText>
        </w:r>
      </w:del>
      <w:r>
        <w:rPr>
          <w:sz w:val="22"/>
        </w:rPr>
        <w:t xml:space="preserve">See Attached  </w:t>
      </w:r>
    </w:p>
    <w:p>
      <w:pPr>
        <w:pStyle w:val="Heading1"/>
        <w:numPr>
          <w:ilvl w:val="0"/>
          <w:numId w:val="0"/>
        </w:numPr>
        <w:tabs>
          <w:tab w:val="clear" w:pos="720"/>
          <w:tab w:val="left" w:pos="1350" w:leader="none"/>
        </w:tabs>
        <w:ind w:hanging="0" w:start="0"/>
        <w:rPr/>
      </w:pPr>
      <w:r>
        <w:rPr>
          <w:rFonts w:cs="Times New Roman" w:ascii="Times New Roman" w:hAnsi="Times New Roman"/>
          <w:caps/>
          <w:sz w:val="22"/>
        </w:rPr>
        <w:t>D</w:t>
      </w:r>
      <w:r>
        <w:rPr>
          <w:rFonts w:cs="Times New Roman" w:ascii="Times New Roman" w:hAnsi="Times New Roman"/>
          <w:sz w:val="22"/>
        </w:rPr>
        <w:t>elivery point</w:t>
      </w:r>
      <w:r>
        <w:rPr>
          <w:rFonts w:cs="Times New Roman" w:ascii="Times New Roman" w:hAnsi="Times New Roman"/>
          <w:b w:val="false"/>
          <w:sz w:val="22"/>
        </w:rPr>
        <w:t>:</w:t>
        <w:tab/>
      </w:r>
    </w:p>
    <w:p>
      <w:pPr>
        <w:pStyle w:val="Heading1"/>
        <w:numPr>
          <w:ilvl w:val="0"/>
          <w:numId w:val="0"/>
        </w:numPr>
        <w:tabs>
          <w:tab w:val="clear" w:pos="720"/>
          <w:tab w:val="left" w:pos="1350" w:leader="none"/>
        </w:tabs>
        <w:ind w:hanging="720" w:start="720" w:end="0"/>
        <w:rPr>
          <w:rFonts w:ascii="Times New Roman" w:hAnsi="Times New Roman" w:cs="Times New Roman"/>
          <w:b w:val="false"/>
          <w:sz w:val="22"/>
        </w:rPr>
      </w:pPr>
      <w:r>
        <w:rPr>
          <w:rFonts w:cs="Times New Roman" w:ascii="Times New Roman" w:hAnsi="Times New Roman"/>
          <w:b w:val="false"/>
          <w:sz w:val="22"/>
        </w:rPr>
        <w:tab/>
        <w:t xml:space="preserve">The delivery point of all sales to </w:t>
      </w:r>
      <w:del w:id="46" w:author="dfuller" w:date="2001-05-17T12:29:00Z">
        <w:r>
          <w:rPr>
            <w:rFonts w:cs="Times New Roman" w:ascii="Times New Roman" w:hAnsi="Times New Roman"/>
            <w:b w:val="false"/>
            <w:bCs/>
            <w:sz w:val="22"/>
          </w:rPr>
          <w:delText>PacifiCorp</w:delText>
        </w:r>
      </w:del>
      <w:del w:id="47" w:author="dfuller" w:date="2001-05-17T12:29:00Z">
        <w:r>
          <w:rPr>
            <w:rFonts w:cs="Times New Roman" w:ascii="Times New Roman" w:hAnsi="Times New Roman"/>
            <w:b w:val="false"/>
            <w:sz w:val="22"/>
          </w:rPr>
          <w:delText xml:space="preserve"> </w:delText>
        </w:r>
      </w:del>
      <w:r>
        <w:rPr>
          <w:rFonts w:cs="Times New Roman" w:ascii="Times New Roman" w:hAnsi="Times New Roman"/>
          <w:b w:val="false"/>
          <w:bCs/>
          <w:sz w:val="22"/>
        </w:rPr>
        <w:t>Alliance</w:t>
      </w:r>
      <w:ins w:id="48" w:author="dfuller" w:date="2001-05-17T12:29:00Z">
        <w:r>
          <w:rPr>
            <w:rFonts w:cs="Times New Roman" w:ascii="Times New Roman" w:hAnsi="Times New Roman"/>
            <w:b w:val="false"/>
            <w:sz w:val="22"/>
          </w:rPr>
          <w:t xml:space="preserve"> </w:t>
        </w:r>
      </w:ins>
      <w:r>
        <w:rPr>
          <w:rFonts w:cs="Times New Roman" w:ascii="Times New Roman" w:hAnsi="Times New Roman"/>
          <w:b w:val="false"/>
          <w:sz w:val="22"/>
        </w:rPr>
        <w:t>shall be into Southern California Gas</w:t>
      </w:r>
      <w:ins w:id="49" w:author="dfuller" w:date="2001-05-22T18:14:00Z">
        <w:r>
          <w:rPr>
            <w:rFonts w:cs="Times New Roman" w:ascii="Times New Roman" w:hAnsi="Times New Roman"/>
            <w:b w:val="false"/>
            <w:sz w:val="22"/>
          </w:rPr>
          <w:t xml:space="preserve"> off </w:t>
        </w:r>
      </w:ins>
      <w:r>
        <w:rPr>
          <w:rFonts w:cs="Times New Roman" w:ascii="Times New Roman" w:hAnsi="Times New Roman"/>
          <w:b w:val="false"/>
          <w:sz w:val="22"/>
        </w:rPr>
        <w:t xml:space="preserve">El Paso pipeline.  </w:t>
      </w:r>
      <w:del w:id="50" w:author="dfuller" w:date="2001-05-17T12:30:00Z">
        <w:r>
          <w:rPr>
            <w:rFonts w:cs="Times New Roman" w:ascii="Times New Roman" w:hAnsi="Times New Roman"/>
            <w:b w:val="false"/>
            <w:sz w:val="22"/>
          </w:rPr>
          <w:delText xml:space="preserve">ENA reserves the right to make deliveries off Kern River Pipeline at it discretion. </w:delText>
        </w:r>
      </w:del>
    </w:p>
    <w:p>
      <w:pPr>
        <w:pStyle w:val="FootnoteText"/>
        <w:rPr>
          <w:rFonts w:ascii="Times New Roman" w:hAnsi="Times New Roman" w:cs="Times New Roman"/>
          <w:b/>
          <w:sz w:val="22"/>
        </w:rPr>
      </w:pPr>
      <w:r>
        <w:rPr>
          <w:rFonts w:cs="Times New Roman"/>
          <w:b/>
          <w:sz w:val="22"/>
        </w:rPr>
      </w:r>
    </w:p>
    <w:p>
      <w:pPr>
        <w:pStyle w:val="BodyTextIndent"/>
        <w:ind w:hanging="720" w:end="0"/>
        <w:rPr>
          <w:b/>
          <w:sz w:val="22"/>
        </w:rPr>
      </w:pPr>
      <w:r>
        <w:rPr>
          <w:b/>
          <w:sz w:val="22"/>
        </w:rPr>
        <w:t>Quantity:</w:t>
      </w:r>
    </w:p>
    <w:p>
      <w:pPr>
        <w:pStyle w:val="BodyTextIndent"/>
        <w:ind w:hanging="720" w:end="0"/>
        <w:rPr>
          <w:b/>
          <w:sz w:val="22"/>
        </w:rPr>
      </w:pPr>
      <w:r>
        <w:rPr>
          <w:b/>
          <w:sz w:val="22"/>
        </w:rPr>
      </w:r>
    </w:p>
    <w:p>
      <w:pPr>
        <w:pStyle w:val="Normal"/>
        <w:rPr>
          <w:sz w:val="22"/>
        </w:rPr>
      </w:pPr>
      <w:r>
        <w:rPr>
          <w:sz w:val="22"/>
        </w:rPr>
        <w:t>See attached</w:t>
      </w:r>
    </w:p>
    <w:p>
      <w:pPr>
        <w:pStyle w:val="Normal"/>
        <w:rPr>
          <w:sz w:val="22"/>
        </w:rPr>
      </w:pPr>
      <w:r>
        <w:rPr>
          <w:sz w:val="22"/>
        </w:rPr>
      </w:r>
    </w:p>
    <w:p>
      <w:pPr>
        <w:pStyle w:val="Normal"/>
        <w:rPr>
          <w:b/>
          <w:sz w:val="22"/>
        </w:rPr>
      </w:pPr>
      <w:r>
        <w:rPr>
          <w:b/>
          <w:sz w:val="22"/>
        </w:rPr>
        <w:t>Price:</w:t>
      </w:r>
    </w:p>
    <w:p>
      <w:pPr>
        <w:pStyle w:val="Normal"/>
        <w:rPr>
          <w:b/>
          <w:sz w:val="22"/>
        </w:rPr>
      </w:pPr>
      <w:r>
        <w:rPr>
          <w:b/>
          <w:sz w:val="22"/>
        </w:rPr>
      </w:r>
    </w:p>
    <w:p>
      <w:pPr>
        <w:pStyle w:val="Normal"/>
        <w:rPr>
          <w:sz w:val="22"/>
        </w:rPr>
      </w:pPr>
      <w:r>
        <w:rPr>
          <w:sz w:val="22"/>
        </w:rPr>
        <w:t>See attached</w:t>
      </w:r>
    </w:p>
    <w:p>
      <w:pPr>
        <w:pStyle w:val="Normal"/>
        <w:rPr>
          <w:sz w:val="22"/>
        </w:rPr>
      </w:pPr>
      <w:r>
        <w:rPr>
          <w:sz w:val="22"/>
        </w:rPr>
      </w:r>
    </w:p>
    <w:p>
      <w:pPr>
        <w:pStyle w:val="Normal"/>
        <w:tabs>
          <w:tab w:val="clear" w:pos="720"/>
          <w:tab w:val="left" w:pos="360" w:leader="none"/>
        </w:tabs>
        <w:ind w:hanging="1440" w:start="1440" w:end="0"/>
        <w:rPr/>
      </w:pPr>
      <w:del w:id="51" w:author="dfuller" w:date="2001-05-17T15:26:00Z">
        <w:r>
          <w:rPr>
            <w:b/>
            <w:sz w:val="22"/>
          </w:rPr>
          <w:delText>Other</w:delText>
        </w:r>
      </w:del>
      <w:ins w:id="52" w:author="dfuller" w:date="2001-05-17T15:26:00Z">
        <w:r>
          <w:rPr>
            <w:b/>
            <w:sz w:val="22"/>
          </w:rPr>
          <w:t>Risk Management</w:t>
        </w:r>
      </w:ins>
      <w:r>
        <w:rPr>
          <w:b/>
          <w:sz w:val="22"/>
        </w:rPr>
        <w:t>:</w:t>
      </w:r>
    </w:p>
    <w:p>
      <w:pPr>
        <w:pStyle w:val="Normal"/>
        <w:tabs>
          <w:tab w:val="left" w:pos="720" w:leader="none"/>
          <w:tab w:val="left" w:pos="1080" w:leader="none"/>
        </w:tabs>
        <w:ind w:hanging="1080" w:start="1080" w:end="0"/>
        <w:jc w:val="both"/>
        <w:rPr>
          <w:b/>
          <w:sz w:val="22"/>
        </w:rPr>
      </w:pPr>
      <w:r>
        <w:rPr>
          <w:b/>
          <w:sz w:val="22"/>
        </w:rPr>
      </w:r>
    </w:p>
    <w:p>
      <w:pPr>
        <w:pStyle w:val="BodyText"/>
        <w:rPr>
          <w:ins w:id="57" w:author="dfuller" w:date="2001-05-17T15:31:00Z"/>
        </w:rPr>
      </w:pPr>
      <w:ins w:id="53" w:author="dfuller" w:date="2001-05-29T17:33:00Z">
        <w:r>
          <w:rPr/>
          <w:t>Enron can arrange for virtually any</w:t>
        </w:r>
      </w:ins>
      <w:r>
        <w:rPr/>
        <w:t xml:space="preserve"> </w:t>
      </w:r>
      <w:ins w:id="54" w:author="dfuller" w:date="2001-05-29T17:33:00Z">
        <w:r>
          <w:rPr/>
          <w:t xml:space="preserve">type </w:t>
        </w:r>
      </w:ins>
      <w:r>
        <w:rPr/>
        <w:t>of financially</w:t>
      </w:r>
      <w:ins w:id="55" w:author="dfuller" w:date="2001-05-29T17:34:00Z">
        <w:r>
          <w:rPr/>
          <w:t xml:space="preserve"> settled risk management instrument that </w:t>
        </w:r>
      </w:ins>
      <w:r>
        <w:rPr/>
        <w:t>Alliance</w:t>
      </w:r>
      <w:ins w:id="56" w:author="dfuller" w:date="2001-05-29T17:34:00Z">
        <w:r>
          <w:rPr/>
          <w:t xml:space="preserve"> desires (futures, swaps, options, collars, etc).  Enron can supply these whether or not we are selected as the physical supplier.</w:t>
        </w:r>
      </w:ins>
    </w:p>
    <w:p>
      <w:pPr>
        <w:pStyle w:val="BodyText"/>
        <w:rPr/>
      </w:pPr>
      <w:r>
        <w:rPr/>
      </w:r>
    </w:p>
    <w:p>
      <w:pPr>
        <w:pStyle w:val="BodyText"/>
        <w:rPr>
          <w:b/>
          <w:bCs/>
          <w:ins w:id="64" w:author="dfuller" w:date="2001-05-17T15:22:00Z"/>
        </w:rPr>
      </w:pPr>
      <w:ins w:id="58" w:author="dfuller" w:date="2001-05-30T11:53:00Z">
        <w:r>
          <w:rPr>
            <w:b/>
            <w:bCs/>
          </w:rPr>
          <w:t>Operational Flow Order (</w:t>
        </w:r>
      </w:ins>
      <w:ins w:id="59" w:author="dfuller" w:date="2001-05-22T18:25:00Z">
        <w:r>
          <w:rPr>
            <w:b/>
            <w:bCs/>
          </w:rPr>
          <w:t>OFO</w:t>
        </w:r>
      </w:ins>
      <w:ins w:id="60" w:author="dfuller" w:date="2001-05-30T11:53:00Z">
        <w:r>
          <w:rPr>
            <w:b/>
            <w:bCs/>
          </w:rPr>
          <w:t>)</w:t>
        </w:r>
      </w:ins>
      <w:ins w:id="61" w:author="dfuller" w:date="2001-05-22T18:25:00Z">
        <w:r>
          <w:rPr>
            <w:b/>
            <w:bCs/>
          </w:rPr>
          <w:t xml:space="preserve"> </w:t>
        </w:r>
      </w:ins>
      <w:ins w:id="62" w:author="dfuller" w:date="2001-05-30T11:52:00Z">
        <w:r>
          <w:rPr>
            <w:b/>
            <w:bCs/>
          </w:rPr>
          <w:t>Management</w:t>
        </w:r>
      </w:ins>
      <w:ins w:id="63" w:author="dfuller" w:date="2001-05-22T18:25:00Z">
        <w:r>
          <w:rPr>
            <w:b/>
            <w:bCs/>
          </w:rPr>
          <w:t>:</w:t>
        </w:r>
      </w:ins>
    </w:p>
    <w:p>
      <w:pPr>
        <w:pStyle w:val="ListBullet2"/>
        <w:ind w:hanging="0" w:start="0" w:end="0"/>
        <w:rPr>
          <w:rFonts w:ascii="Arial" w:hAnsi="Arial" w:cs="Arial"/>
          <w:b/>
          <w:bCs/>
          <w:sz w:val="22"/>
          <w:ins w:id="66" w:author="dfuller" w:date="2001-05-30T11:52:00Z"/>
        </w:rPr>
      </w:pPr>
      <w:ins w:id="65" w:author="dfuller" w:date="2001-05-30T11:52:00Z">
        <w:r>
          <w:rPr>
            <w:rFonts w:cs="Arial" w:ascii="Arial" w:hAnsi="Arial"/>
            <w:b/>
            <w:bCs/>
            <w:sz w:val="22"/>
          </w:rPr>
        </w:r>
      </w:ins>
    </w:p>
    <w:p>
      <w:pPr>
        <w:pStyle w:val="ListBullet2"/>
        <w:ind w:hanging="0" w:start="0" w:end="0"/>
        <w:rPr>
          <w:sz w:val="22"/>
          <w:ins w:id="73" w:author="dfuller" w:date="2001-05-30T11:53:00Z"/>
        </w:rPr>
      </w:pPr>
      <w:ins w:id="67" w:author="dfuller" w:date="2001-05-30T11:52:00Z">
        <w:r>
          <w:rPr>
            <w:sz w:val="22"/>
          </w:rPr>
          <w:t xml:space="preserve">Enron will work with </w:t>
        </w:r>
      </w:ins>
      <w:r>
        <w:rPr>
          <w:sz w:val="22"/>
        </w:rPr>
        <w:t>Alliance</w:t>
      </w:r>
      <w:ins w:id="68" w:author="dfuller" w:date="2001-05-30T11:53:00Z">
        <w:r>
          <w:rPr>
            <w:sz w:val="22"/>
          </w:rPr>
          <w:t xml:space="preserve"> to avert any OFO penalties.  Enron can make available</w:t>
        </w:r>
      </w:ins>
      <w:r>
        <w:rPr>
          <w:sz w:val="22"/>
        </w:rPr>
        <w:t>, through one of its subsidiaries,</w:t>
      </w:r>
      <w:ins w:id="69" w:author="dfuller" w:date="2001-05-30T11:54:00Z">
        <w:r>
          <w:rPr>
            <w:sz w:val="22"/>
          </w:rPr>
          <w:t xml:space="preserve"> measuring equipment to provide consumption data</w:t>
        </w:r>
      </w:ins>
      <w:r>
        <w:rPr>
          <w:sz w:val="22"/>
        </w:rPr>
        <w:t xml:space="preserve"> to Alliance and Enron in real time</w:t>
      </w:r>
      <w:ins w:id="70" w:author="dfuller" w:date="2001-05-30T11:55:00Z">
        <w:r>
          <w:rPr>
            <w:sz w:val="22"/>
          </w:rPr>
          <w:t xml:space="preserve">.  In addition, Enron can assist in the procurement of storage to help avert any problems with OFOs and capacity curtailments. </w:t>
        </w:r>
      </w:ins>
      <w:ins w:id="71" w:author="dfuller" w:date="2001-05-30T11:57:00Z">
        <w:r>
          <w:rPr>
            <w:sz w:val="22"/>
          </w:rPr>
          <w:t xml:space="preserve"> </w:t>
        </w:r>
      </w:ins>
      <w:r>
        <w:rPr>
          <w:sz w:val="22"/>
        </w:rPr>
        <w:t>In the absence of storage, o</w:t>
      </w:r>
      <w:ins w:id="72" w:author="dfuller" w:date="2001-05-30T11:57:00Z">
        <w:r>
          <w:rPr>
            <w:sz w:val="22"/>
          </w:rPr>
          <w:t>ur proposed procedures for OFOs are as follows</w:t>
        </w:r>
      </w:ins>
      <w:r>
        <w:rPr>
          <w:sz w:val="22"/>
        </w:rPr>
        <w:t>:</w:t>
      </w:r>
    </w:p>
    <w:p>
      <w:pPr>
        <w:pStyle w:val="ListBullet2"/>
        <w:ind w:hanging="0" w:start="0" w:end="0"/>
        <w:rPr>
          <w:sz w:val="22"/>
          <w:ins w:id="75" w:author="dfuller" w:date="2001-05-30T11:50:00Z"/>
        </w:rPr>
      </w:pPr>
      <w:ins w:id="74" w:author="dfuller" w:date="2001-05-30T11:50:00Z">
        <w:r>
          <w:rPr>
            <w:sz w:val="22"/>
          </w:rPr>
        </w:r>
      </w:ins>
    </w:p>
    <w:p>
      <w:pPr>
        <w:pStyle w:val="ListBullet2"/>
        <w:numPr>
          <w:ilvl w:val="0"/>
          <w:numId w:val="2"/>
        </w:numPr>
        <w:rPr>
          <w:sz w:val="22"/>
          <w:ins w:id="78" w:author="dfuller" w:date="2001-05-30T11:50:00Z"/>
        </w:rPr>
      </w:pPr>
      <w:ins w:id="76" w:author="dfuller" w:date="2001-05-30T11:50:00Z">
        <w:r>
          <w:rPr>
            <w:sz w:val="22"/>
          </w:rPr>
          <w:t xml:space="preserve">Buyer shall assign an individual that Seller can contact 24-hours/day </w:t>
        </w:r>
      </w:ins>
      <w:r>
        <w:rPr>
          <w:sz w:val="22"/>
        </w:rPr>
        <w:t>regarding</w:t>
      </w:r>
      <w:ins w:id="77" w:author="dfuller" w:date="2001-05-30T11:50:00Z">
        <w:r>
          <w:rPr>
            <w:sz w:val="22"/>
          </w:rPr>
          <w:t xml:space="preserve"> OFO events.</w:t>
        </w:r>
      </w:ins>
    </w:p>
    <w:p>
      <w:pPr>
        <w:pStyle w:val="ListBullet2"/>
        <w:numPr>
          <w:ilvl w:val="0"/>
          <w:numId w:val="2"/>
        </w:numPr>
        <w:rPr>
          <w:sz w:val="22"/>
          <w:ins w:id="80" w:author="dfuller" w:date="2001-05-30T11:50:00Z"/>
        </w:rPr>
      </w:pPr>
      <w:ins w:id="79" w:author="dfuller" w:date="2001-05-30T11:50:00Z">
        <w:r>
          <w:rPr>
            <w:sz w:val="22"/>
          </w:rPr>
          <w:t>Seller shall be responsible for notifying Buyer in the event of an OFO requiring that Daily deliveries and usage equal each other within the tolerance permitted by the pipeline.  Notification shall be by telephone call on Seller’s recorded line noting the date and time of such call.</w:t>
        </w:r>
      </w:ins>
    </w:p>
    <w:p>
      <w:pPr>
        <w:pStyle w:val="ListBullet2"/>
        <w:numPr>
          <w:ilvl w:val="0"/>
          <w:numId w:val="2"/>
        </w:numPr>
        <w:rPr>
          <w:sz w:val="22"/>
          <w:ins w:id="82" w:author="dfuller" w:date="2001-05-30T11:50:00Z"/>
        </w:rPr>
      </w:pPr>
      <w:ins w:id="81" w:author="dfuller" w:date="2001-05-30T11:50:00Z">
        <w:r>
          <w:rPr>
            <w:sz w:val="22"/>
          </w:rPr>
          <w:t>Upon notification by Seller of an OFO event, Buyer shall set an OFO Quantity as the target for Seller to deliver during the OFO event.</w:t>
        </w:r>
      </w:ins>
    </w:p>
    <w:p>
      <w:pPr>
        <w:pStyle w:val="ListBullet2"/>
        <w:numPr>
          <w:ilvl w:val="0"/>
          <w:numId w:val="2"/>
        </w:numPr>
        <w:rPr>
          <w:sz w:val="22"/>
          <w:ins w:id="84" w:author="dfuller" w:date="2001-05-30T11:50:00Z"/>
        </w:rPr>
      </w:pPr>
      <w:ins w:id="83" w:author="dfuller" w:date="2001-05-30T11:50:00Z">
        <w:r>
          <w:rPr>
            <w:sz w:val="22"/>
          </w:rPr>
          <w:t xml:space="preserve">If Seller does not notify Buyer of an OFO event, and Seller incurs penalties as a result of Seller delivering a quantity that differs from Buyer’s usage; such penalties shall be the financial responsibility of Seller. </w:t>
        </w:r>
      </w:ins>
    </w:p>
    <w:p>
      <w:pPr>
        <w:pStyle w:val="ListBullet2"/>
        <w:numPr>
          <w:ilvl w:val="0"/>
          <w:numId w:val="2"/>
        </w:numPr>
        <w:rPr>
          <w:sz w:val="22"/>
          <w:ins w:id="86" w:author="dfuller" w:date="2001-05-30T11:50:00Z"/>
        </w:rPr>
      </w:pPr>
      <w:ins w:id="85" w:author="dfuller" w:date="2001-05-30T11:50:00Z">
        <w:r>
          <w:rPr>
            <w:sz w:val="22"/>
          </w:rPr>
          <w:t>Any penalties incurred by Seller in delivering the OFO Quantity shall be the financial responsibility of Buyer.</w:t>
        </w:r>
      </w:ins>
    </w:p>
    <w:p>
      <w:pPr>
        <w:pStyle w:val="ListBullet2"/>
        <w:numPr>
          <w:ilvl w:val="0"/>
          <w:numId w:val="2"/>
        </w:numPr>
        <w:rPr>
          <w:sz w:val="22"/>
          <w:ins w:id="88" w:author="dfuller" w:date="2001-05-30T11:50:00Z"/>
        </w:rPr>
      </w:pPr>
      <w:ins w:id="87" w:author="dfuller" w:date="2001-05-30T11:50:00Z">
        <w:r>
          <w:rPr>
            <w:sz w:val="22"/>
          </w:rPr>
          <w:t>Any penalties incurred by Seller as a result of its failure to deliver the OFO Quantity shall be the responsibility of Seller.</w:t>
        </w:r>
      </w:ins>
    </w:p>
    <w:p>
      <w:pPr>
        <w:pStyle w:val="ListBullet2"/>
        <w:numPr>
          <w:ilvl w:val="0"/>
          <w:numId w:val="2"/>
        </w:numPr>
        <w:rPr>
          <w:sz w:val="22"/>
          <w:ins w:id="90" w:author="dfuller" w:date="2001-05-30T11:50:00Z"/>
        </w:rPr>
      </w:pPr>
      <w:ins w:id="89" w:author="dfuller" w:date="2001-05-30T11:50:00Z">
        <w:r>
          <w:rPr>
            <w:sz w:val="22"/>
          </w:rPr>
          <w:t xml:space="preserve">If Seller cannot contact Buyer’s representative to set the OFO Quantity, Seller shall set the OFO Quantity, notify Buyer of such OFO Quantity by leaving a telephone message with Buyer and shall be financially responsible for any penalties assessed Seller as a result of Seller delivering a quantity that differs from Buyer’s usage.  </w:t>
        </w:r>
      </w:ins>
    </w:p>
    <w:p>
      <w:pPr>
        <w:pStyle w:val="BodyText"/>
        <w:rPr>
          <w:b/>
          <w:bCs/>
          <w:sz w:val="22"/>
        </w:rPr>
      </w:pPr>
      <w:r>
        <w:rPr>
          <w:b/>
          <w:bCs/>
          <w:sz w:val="22"/>
        </w:rPr>
      </w:r>
    </w:p>
    <w:p>
      <w:pPr>
        <w:pStyle w:val="BodyText"/>
        <w:rPr>
          <w:b/>
          <w:bCs/>
        </w:rPr>
      </w:pPr>
      <w:r>
        <w:rPr>
          <w:b/>
          <w:bCs/>
        </w:rPr>
      </w:r>
    </w:p>
    <w:p>
      <w:pPr>
        <w:pStyle w:val="BodyText"/>
        <w:rPr>
          <w:b/>
          <w:bCs/>
        </w:rPr>
      </w:pPr>
      <w:r>
        <w:rPr>
          <w:b/>
          <w:bCs/>
        </w:rPr>
      </w:r>
    </w:p>
    <w:p>
      <w:pPr>
        <w:pStyle w:val="BodyText"/>
        <w:rPr>
          <w:b/>
          <w:i/>
          <w:i/>
        </w:rPr>
      </w:pPr>
      <w:r>
        <w:rPr>
          <w:b/>
          <w:i/>
        </w:rPr>
        <w:t>This Response to RFP intended to facilitate the negotiation, preparation, and execution of definitive agreements. The prices set forth in this Response to RFP are subject to change until, if ever, definitive agreement(s) relating to the prospective transaction addressed herein are executed. This Response to RFP is not intended to create and does not create a binding or enforceable contract or commitment by ENA or any of its affiliates, and may not be relied upon by either party as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p>
      <w:pPr>
        <w:pStyle w:val="BodyText"/>
        <w:rPr>
          <w:b/>
          <w:i/>
          <w:i/>
        </w:rPr>
      </w:pPr>
      <w:r>
        <w:rPr>
          <w:b/>
          <w:i/>
        </w:rPr>
      </w:r>
    </w:p>
    <w:sectPr>
      <w:footerReference w:type="default" r:id="rId4"/>
      <w:footerReference w:type="first" r:id="rId5"/>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Times New Roman" w:hAnsi="Times New Roman" w:cs="Times New Roman"/>
      <w:b/>
      <w:i w:val="false"/>
      <w:color w:val="000000"/>
      <w:sz w:val="20"/>
      <w:u w:val="none"/>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2001-06-15T14:51:00Z</dcterms:created>
  <dc:creator>Jim Buerkle</dc:creator>
  <dc:description/>
  <dc:language>en-CA</dc:language>
  <cp:lastModifiedBy>dfuller</cp:lastModifiedBy>
  <cp:lastPrinted>2001-05-31T15:29:00Z</cp:lastPrinted>
  <dcterms:modified xsi:type="dcterms:W3CDTF">2001-06-15T14:51:00Z</dcterms:modified>
  <cp:revision>2</cp:revision>
  <dc:subject/>
  <dc:title>IPCo RFP Response</dc:title>
</cp:coreProperties>
</file>