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24"/>
        </w:rPr>
      </w:pPr>
      <w:r>
        <w:rPr>
          <w:rFonts w:cs="Arial Black" w:ascii="Arial Black" w:hAnsi="Arial Black"/>
          <w:sz w:val="24"/>
        </w:rPr>
        <w:t>Proposal for Natural Gas Supply</w:t>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rFonts w:ascii="Arial Black" w:hAnsi="Arial Black" w:cs="Arial Black"/>
          <w:sz w:val="24"/>
        </w:rPr>
      </w:pPr>
      <w:del w:id="0" w:author="dfuller" w:date="2001-05-17T15:07:00Z">
        <w:r>
          <w:rPr>
            <w:rFonts w:cs="Arial Black" w:ascii="Arial Black" w:hAnsi="Arial Black"/>
            <w:sz w:val="24"/>
          </w:rPr>
          <w:delText xml:space="preserve">PacifiCorp Power Marketing Inc. </w:delText>
        </w:r>
      </w:del>
      <w:ins w:id="1" w:author="dfuller" w:date="2001-05-17T15:07:00Z">
        <w:r>
          <w:rPr>
            <w:rFonts w:cs="Arial Black" w:ascii="Arial Black" w:hAnsi="Arial Black"/>
            <w:sz w:val="24"/>
          </w:rPr>
          <w:t>Grays Harbor PUD</w:t>
        </w:r>
      </w:ins>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2" w:author="dfuller" w:date="2001-05-17T15:08:00Z">
        <w:r>
          <w:rPr>
            <w:rFonts w:cs="Arial Black" w:ascii="Arial Black" w:hAnsi="Arial Black"/>
            <w:sz w:val="24"/>
          </w:rPr>
          <w:delText>April 16</w:delText>
        </w:r>
      </w:del>
      <w:ins w:id="3" w:author="dfuller" w:date="2001-05-17T15:08:00Z">
        <w:r>
          <w:rPr>
            <w:rFonts w:cs="Arial Black" w:ascii="Arial Black" w:hAnsi="Arial Black"/>
            <w:sz w:val="24"/>
          </w:rPr>
          <w:t>May 31</w:t>
        </w:r>
      </w:ins>
      <w:r>
        <w:rPr>
          <w:rFonts w:cs="Arial Black" w:ascii="Arial Black" w:hAnsi="Arial Black"/>
          <w:sz w:val="24"/>
        </w:rPr>
        <w:t xml:space="preserve">,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color w:val="000000"/>
          <w:sz w:val="24"/>
        </w:rPr>
      </w:pPr>
      <w:r>
        <w:rPr>
          <w:rFonts w:cs="Arial Black" w:ascii="Arial Black" w:hAnsi="Arial Black"/>
          <w:color w:val="000000"/>
          <w:sz w:val="24"/>
        </w:rPr>
        <w:t>121 SW Salmon St. 3WTC0306</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t>Portland, OR 97204</w:t>
      </w:r>
    </w:p>
    <w:p>
      <w:p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2"/>
        <w:rPr>
          <w:sz w:val="20"/>
        </w:rPr>
      </w:pPr>
      <w:r>
        <w:rPr>
          <w:sz w:val="20"/>
        </w:rPr>
      </w:r>
    </w:p>
    <w:p>
      <w:pPr>
        <w:pStyle w:val="Normal"/>
        <w:rPr>
          <w:sz w:val="20"/>
        </w:rPr>
      </w:pPr>
      <w:r>
        <w:rPr>
          <w:sz w:val="20"/>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4" w:author="dfuller" w:date="2001-05-17T12:17:00Z">
        <w:r>
          <w:rPr/>
          <w:delText>PacifiCorp Power Marketing Inc</w:delText>
        </w:r>
      </w:del>
      <w:ins w:id="5" w:author="dfuller" w:date="2001-05-17T12:17:00Z">
        <w:r>
          <w:rPr/>
          <w:t>Grays Harbor Public Utility District</w:t>
        </w:r>
      </w:ins>
      <w:del w:id="6" w:author="dfuller" w:date="2001-05-17T12:17:00Z">
        <w:r>
          <w:rPr/>
          <w:delText>.</w:delText>
        </w:r>
      </w:del>
      <w:r>
        <w:rPr/>
        <w:t xml:space="preserve"> (“</w:t>
      </w:r>
      <w:del w:id="7" w:author="dfuller" w:date="2001-05-17T12:18:00Z">
        <w:r>
          <w:rPr/>
          <w:delText>PacifiCorp</w:delText>
        </w:r>
      </w:del>
      <w:ins w:id="8" w:author="dfuller" w:date="2001-05-17T12:18:00Z">
        <w:r>
          <w:rPr/>
          <w:t>Grays Harbor</w:t>
        </w:r>
      </w:ins>
      <w:r>
        <w:rPr/>
        <w:t xml:space="preserve">”)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10" w:author="dfuller" w:date="2001-05-17T12:23:00Z"/>
        </w:rPr>
      </w:pPr>
      <w:del w:id="9" w:author="dfuller" w:date="2001-05-17T12:23:00Z">
        <w:r>
          <w:rPr/>
        </w:r>
      </w:del>
    </w:p>
    <w:p>
      <w:pPr>
        <w:pStyle w:val="BodyText"/>
        <w:rPr>
          <w:ins w:id="12" w:author="dfuller" w:date="2001-05-17T12:24:00Z"/>
        </w:rPr>
      </w:pPr>
      <w:ins w:id="11" w:author="dfuller" w:date="2001-05-17T12:24:00Z">
        <w:r>
          <w:rPr/>
        </w:r>
      </w:ins>
    </w:p>
    <w:p>
      <w:pPr>
        <w:pStyle w:val="BodyText"/>
        <w:ind w:start="720" w:end="0"/>
        <w:rPr/>
      </w:pPr>
      <w:del w:id="13" w:author="dfuller" w:date="2001-05-17T12:23:00Z">
        <w:r>
          <w:rPr/>
          <w:delText xml:space="preserve">Paul Lucci, Director ENA, </w:delText>
          <w:tab/>
          <w:tab/>
          <w:delText>(303) 575-6474</w:delText>
          <w:tab/>
          <w:tab/>
          <w:delText>Denver</w:delText>
          <w:br/>
        </w:r>
      </w:del>
    </w:p>
    <w:p>
      <w:pPr>
        <w:pStyle w:val="BodyText"/>
        <w:numPr>
          <w:ilvl w:val="0"/>
          <w:numId w:val="7"/>
        </w:numPr>
        <w:rPr/>
      </w:pPr>
      <w:r>
        <w:rPr/>
        <w:t xml:space="preserve">Dave Fuller, Manager ENA, </w:t>
        <w:tab/>
        <w:t>(503) 464-3732</w:t>
        <w:tab/>
        <w:tab/>
        <w:t>Portland</w:t>
      </w:r>
      <w:ins w:id="14" w:author="dfuller" w:date="2001-05-17T12:23:00Z">
        <w:r>
          <w:rPr/>
          <w:t>, OR</w:t>
        </w:r>
      </w:ins>
    </w:p>
    <w:p>
      <w:pPr>
        <w:pStyle w:val="BodyText"/>
        <w:ind w:start="720" w:end="0"/>
        <w:rPr/>
      </w:pPr>
      <w:r>
        <w:rPr/>
      </w:r>
    </w:p>
    <w:p>
      <w:pPr>
        <w:pStyle w:val="BodyText"/>
        <w:ind w:start="720" w:end="0"/>
        <w:rPr/>
      </w:pPr>
      <w:r>
        <w:rPr/>
      </w:r>
    </w:p>
    <w:p>
      <w:pPr>
        <w:pStyle w:val="BodyText"/>
        <w:ind w:start="720" w:end="0"/>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Normal"/>
        <w:tabs>
          <w:tab w:val="left" w:pos="720" w:leader="none"/>
          <w:tab w:val="left" w:pos="1260" w:leader="none"/>
        </w:tabs>
        <w:rPr/>
      </w:pPr>
      <w:r>
        <w:rPr>
          <w:sz w:val="24"/>
        </w:rPr>
        <w:t xml:space="preserve">Enron is a global integrated energy company.  We handle more natural gas than any company in the world.  We have contractual agreements on gas pipelines across the country, including the </w:t>
      </w:r>
      <w:del w:id="15" w:author="dfuller" w:date="2001-05-17T12:34:00Z">
        <w:r>
          <w:rPr>
            <w:sz w:val="24"/>
          </w:rPr>
          <w:delText>Rocky Mountains</w:delText>
        </w:r>
      </w:del>
      <w:ins w:id="16" w:author="dfuller" w:date="2001-05-17T12:34:00Z">
        <w:r>
          <w:rPr>
            <w:sz w:val="24"/>
          </w:rPr>
          <w:t>Pacific Northwest</w:t>
        </w:r>
      </w:ins>
      <w:r>
        <w:rPr>
          <w:sz w:val="24"/>
        </w:rPr>
        <w:t xml:space="preserve">.  For the year 2000, Enron averaged 23.9 billion cubic feet per day of gas transactions – more than double that of our closest competitor.  Enron’s current credit rating from Standard &amp; Poors is BBB+.  An annual report is attached which provides </w:t>
      </w:r>
      <w:del w:id="17" w:author="dfuller" w:date="2001-05-17T12:34:00Z">
        <w:r>
          <w:rPr>
            <w:sz w:val="24"/>
          </w:rPr>
          <w:delText xml:space="preserve">the requested </w:delText>
        </w:r>
      </w:del>
      <w:r>
        <w:rPr>
          <w:sz w:val="24"/>
        </w:rPr>
        <w:t>financial information</w:t>
      </w:r>
      <w:ins w:id="18" w:author="dfuller" w:date="2001-05-17T12:34:00Z">
        <w:r>
          <w:rPr>
            <w:sz w:val="24"/>
          </w:rPr>
          <w:t xml:space="preserve"> about our company</w:t>
        </w:r>
      </w:ins>
      <w:r>
        <w:rPr>
          <w:sz w:val="24"/>
        </w:rPr>
        <w:t>.</w:t>
      </w:r>
    </w:p>
    <w:p>
      <w:pPr>
        <w:pStyle w:val="BodyText"/>
        <w:ind w:end="450"/>
        <w:rPr>
          <w:sz w:val="24"/>
        </w:rPr>
      </w:pPr>
      <w:r>
        <w:rPr>
          <w:sz w:val="24"/>
        </w:rPr>
      </w:r>
    </w:p>
    <w:p>
      <w:pPr>
        <w:pStyle w:val="BodyText"/>
        <w:ind w:end="450"/>
        <w:rPr/>
      </w:pPr>
      <w:r>
        <w:rPr>
          <w:sz w:val="24"/>
        </w:rPr>
        <w:t xml:space="preserve">Enron employ’s a diverse mix of experienced gas industry professionals and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w:t>
      </w:r>
      <w:del w:id="19" w:author="dfuller" w:date="2001-05-17T12:35:00Z">
        <w:r>
          <w:rPr>
            <w:sz w:val="24"/>
          </w:rPr>
          <w:delText xml:space="preserve">PacifiCorp </w:delText>
        </w:r>
      </w:del>
      <w:ins w:id="20" w:author="dfuller" w:date="2001-05-17T12:35:00Z">
        <w:r>
          <w:rPr>
            <w:sz w:val="24"/>
          </w:rPr>
          <w:t xml:space="preserve">Grays Harbor </w:t>
        </w:r>
      </w:ins>
      <w:r>
        <w:rPr>
          <w:sz w:val="24"/>
        </w:rPr>
        <w:t>flexible, reliable gas supply solutions.</w:t>
      </w:r>
    </w:p>
    <w:p>
      <w:pPr>
        <w:pStyle w:val="BodyText"/>
        <w:ind w:end="450"/>
        <w:rPr>
          <w:sz w:val="24"/>
        </w:rPr>
      </w:pPr>
      <w:r>
        <w:rPr>
          <w:sz w:val="24"/>
        </w:rPr>
      </w:r>
    </w:p>
    <w:p>
      <w:pPr>
        <w:pStyle w:val="BodyText"/>
        <w:rPr/>
      </w:pPr>
      <w:r>
        <w:rPr>
          <w:rFonts w:cs="Times" w:ascii="Times" w:hAnsi="Times"/>
          <w:bCs/>
          <w:sz w:val="24"/>
        </w:rPr>
        <w:t xml:space="preserve">Enron’s market presence provides access to a diverse portfolio supply, transportation and storage.  The supply and transport arrangements we are proposing for </w:t>
      </w:r>
      <w:del w:id="21" w:author="dfuller" w:date="2001-05-17T12:35:00Z">
        <w:r>
          <w:rPr>
            <w:rFonts w:cs="Times" w:ascii="Times" w:hAnsi="Times"/>
            <w:bCs/>
            <w:sz w:val="24"/>
          </w:rPr>
          <w:delText xml:space="preserve">PacifiCorp’s </w:delText>
        </w:r>
      </w:del>
      <w:ins w:id="22" w:author="dfuller" w:date="2001-05-17T12:35:00Z">
        <w:r>
          <w:rPr>
            <w:rFonts w:cs="Times" w:ascii="Times" w:hAnsi="Times"/>
            <w:bCs/>
            <w:sz w:val="24"/>
          </w:rPr>
          <w:t xml:space="preserve">Grays Harbor’s </w:t>
        </w:r>
      </w:ins>
      <w:del w:id="23" w:author="dfuller" w:date="2001-05-17T12:35:00Z">
        <w:r>
          <w:rPr>
            <w:rFonts w:cs="Times" w:ascii="Times" w:hAnsi="Times"/>
            <w:bCs/>
            <w:sz w:val="24"/>
          </w:rPr>
          <w:delText>West Valley</w:delText>
        </w:r>
      </w:del>
      <w:ins w:id="24" w:author="dfuller" w:date="2001-05-17T12:35:00Z">
        <w:r>
          <w:rPr>
            <w:rFonts w:cs="Times" w:ascii="Times" w:hAnsi="Times"/>
            <w:bCs/>
            <w:sz w:val="24"/>
          </w:rPr>
          <w:t>Pasco</w:t>
        </w:r>
      </w:ins>
      <w:r>
        <w:rPr>
          <w:rFonts w:cs="Times" w:ascii="Times" w:hAnsi="Times"/>
          <w:bCs/>
          <w:sz w:val="24"/>
        </w:rPr>
        <w:t xml:space="preserve"> Facility are discussed in the SERIVICES section below.  </w:t>
      </w:r>
    </w:p>
    <w:p>
      <w:pPr>
        <w:pStyle w:val="Normal"/>
        <w:rPr>
          <w:b/>
          <w:sz w:val="22"/>
        </w:rPr>
      </w:pPr>
      <w:r>
        <w:rPr>
          <w:b/>
          <w:sz w:val="22"/>
        </w:rPr>
        <w:t>SERVICES:</w:t>
        <w:br/>
      </w:r>
    </w:p>
    <w:p>
      <w:pPr>
        <w:pStyle w:val="Normal"/>
        <w:rPr/>
      </w:pPr>
      <w:r>
        <w:rPr>
          <w:sz w:val="22"/>
        </w:rPr>
        <w:t xml:space="preserve">ENA is proposing to supply </w:t>
      </w:r>
      <w:del w:id="25" w:author="dfuller" w:date="2001-05-17T12:24:00Z">
        <w:r>
          <w:rPr>
            <w:sz w:val="22"/>
          </w:rPr>
          <w:delText xml:space="preserve">PacifiCorp </w:delText>
        </w:r>
      </w:del>
      <w:ins w:id="26" w:author="dfuller" w:date="2001-05-17T12:24:00Z">
        <w:r>
          <w:rPr>
            <w:sz w:val="22"/>
          </w:rPr>
          <w:t xml:space="preserve">Grays Harbor </w:t>
        </w:r>
      </w:ins>
      <w:r>
        <w:rPr>
          <w:sz w:val="22"/>
        </w:rPr>
        <w:t xml:space="preserve">with </w:t>
      </w:r>
      <w:del w:id="27" w:author="dfuller" w:date="2001-05-29T16:28:00Z">
        <w:r>
          <w:rPr>
            <w:b/>
            <w:bCs/>
            <w:sz w:val="22"/>
          </w:rPr>
          <w:delText>Bundled Gas Service</w:delText>
        </w:r>
      </w:del>
      <w:ins w:id="28" w:author="dfuller" w:date="2001-05-29T16:28:00Z">
        <w:r>
          <w:rPr>
            <w:b/>
            <w:bCs/>
            <w:sz w:val="22"/>
          </w:rPr>
          <w:t>Long-Term Gas Supply</w:t>
        </w:r>
      </w:ins>
      <w:ins w:id="29" w:author="dfuller" w:date="2001-05-29T16:26:00Z">
        <w:r>
          <w:rPr>
            <w:b/>
            <w:bCs/>
            <w:sz w:val="22"/>
          </w:rPr>
          <w:t>,</w:t>
        </w:r>
      </w:ins>
      <w:r>
        <w:rPr>
          <w:sz w:val="22"/>
        </w:rPr>
        <w:t xml:space="preserve"> </w:t>
      </w:r>
      <w:del w:id="30" w:author="dfuller" w:date="2001-05-29T16:26:00Z">
        <w:r>
          <w:rPr>
            <w:sz w:val="22"/>
          </w:rPr>
          <w:delText xml:space="preserve">and a </w:delText>
        </w:r>
      </w:del>
      <w:r>
        <w:rPr>
          <w:b/>
          <w:bCs/>
          <w:sz w:val="22"/>
        </w:rPr>
        <w:t>Gas Management Service</w:t>
      </w:r>
      <w:r>
        <w:rPr>
          <w:sz w:val="22"/>
        </w:rPr>
        <w:t xml:space="preserve"> </w:t>
      </w:r>
      <w:ins w:id="31" w:author="dfuller" w:date="2001-05-29T16:26:00Z">
        <w:r>
          <w:rPr>
            <w:sz w:val="22"/>
          </w:rPr>
          <w:t xml:space="preserve">and </w:t>
        </w:r>
      </w:ins>
      <w:ins w:id="32" w:author="dfuller" w:date="2001-05-29T16:26:00Z">
        <w:r>
          <w:rPr>
            <w:b/>
            <w:bCs/>
            <w:sz w:val="22"/>
          </w:rPr>
          <w:t>Risk Management Services</w:t>
        </w:r>
      </w:ins>
      <w:ins w:id="33" w:author="dfuller" w:date="2001-05-29T16:26:00Z">
        <w:r>
          <w:rPr>
            <w:sz w:val="22"/>
          </w:rPr>
          <w:t xml:space="preserve"> </w:t>
        </w:r>
      </w:ins>
      <w:r>
        <w:rPr>
          <w:sz w:val="22"/>
        </w:rPr>
        <w:t xml:space="preserve">for its </w:t>
      </w:r>
      <w:del w:id="34" w:author="dfuller" w:date="2001-05-17T12:24:00Z">
        <w:r>
          <w:rPr>
            <w:sz w:val="22"/>
          </w:rPr>
          <w:delText>West Valley Facility near Salt Lake City</w:delText>
        </w:r>
      </w:del>
      <w:ins w:id="35" w:author="dfuller" w:date="2001-05-17T12:24:00Z">
        <w:r>
          <w:rPr>
            <w:sz w:val="22"/>
          </w:rPr>
          <w:t>Pasco Simple Cycle facility located in Pasco, Franklin County, Washington</w:t>
        </w:r>
      </w:ins>
      <w:r>
        <w:rPr>
          <w:sz w:val="22"/>
        </w:rPr>
        <w:t xml:space="preserve">.  </w:t>
      </w:r>
      <w:r>
        <w:rPr>
          <w:rFonts w:cs="Times" w:ascii="Times" w:hAnsi="Times"/>
          <w:sz w:val="22"/>
        </w:rPr>
        <w:t xml:space="preserve">ENA is </w:t>
      </w:r>
      <w:del w:id="36" w:author="dfuller" w:date="2001-05-22T18:10:00Z">
        <w:r>
          <w:rPr>
            <w:rFonts w:cs="Times" w:ascii="Times" w:hAnsi="Times"/>
            <w:sz w:val="22"/>
          </w:rPr>
          <w:delText xml:space="preserve">also </w:delText>
        </w:r>
      </w:del>
      <w:r>
        <w:rPr>
          <w:rFonts w:cs="Times" w:ascii="Times" w:hAnsi="Times"/>
          <w:sz w:val="22"/>
        </w:rPr>
        <w:t xml:space="preserve">proposing to </w:t>
      </w:r>
      <w:del w:id="37" w:author="dfuller" w:date="2001-05-17T12:26:00Z">
        <w:r>
          <w:rPr>
            <w:rFonts w:cs="Times" w:ascii="Times" w:hAnsi="Times"/>
            <w:sz w:val="22"/>
          </w:rPr>
          <w:delText>purchase power offtake from the facility.</w:delText>
        </w:r>
      </w:del>
      <w:del w:id="38" w:author="dfuller" w:date="2001-05-17T12:26:00Z">
        <w:r>
          <w:rPr>
            <w:sz w:val="22"/>
          </w:rPr>
          <w:delText xml:space="preserve">  ENA proposes to </w:delText>
        </w:r>
      </w:del>
      <w:r>
        <w:rPr>
          <w:sz w:val="22"/>
        </w:rPr>
        <w:t xml:space="preserve">supply </w:t>
      </w:r>
      <w:del w:id="39" w:author="dfuller" w:date="2001-05-22T18:10:00Z">
        <w:r>
          <w:rPr>
            <w:sz w:val="22"/>
          </w:rPr>
          <w:delText>natural gas</w:delText>
        </w:r>
      </w:del>
      <w:ins w:id="40" w:author="dfuller" w:date="2001-05-22T18:10:00Z">
        <w:r>
          <w:rPr>
            <w:sz w:val="22"/>
          </w:rPr>
          <w:t>these</w:t>
        </w:r>
      </w:ins>
      <w:r>
        <w:rPr>
          <w:sz w:val="22"/>
        </w:rPr>
        <w:t xml:space="preserve"> </w:t>
      </w:r>
      <w:del w:id="41"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43" w:author="dfuller" w:date="2001-05-17T12:27:00Z"/>
        </w:rPr>
      </w:pPr>
      <w:del w:id="42" w:author="dfuller" w:date="2001-05-17T12:27:00Z">
        <w:r>
          <w:rPr>
            <w:b/>
            <w:bCs/>
            <w:sz w:val="22"/>
            <w:u w:val="single"/>
          </w:rPr>
          <w:delText>Part 1 - Natural Gas</w:delText>
        </w:r>
      </w:del>
    </w:p>
    <w:p>
      <w:pPr>
        <w:pStyle w:val="Normal"/>
        <w:rPr>
          <w:b/>
          <w:bCs/>
          <w:sz w:val="22"/>
          <w:u w:val="single"/>
          <w:del w:id="45" w:author="dfuller" w:date="2001-05-17T12:27:00Z"/>
        </w:rPr>
      </w:pPr>
      <w:del w:id="44"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46" w:author="dfuller" w:date="2001-05-17T12:26:00Z">
        <w:r>
          <w:rPr>
            <w:sz w:val="22"/>
          </w:rPr>
          <w:delText>PacifiCorp Power Marketing Inc</w:delText>
        </w:r>
      </w:del>
      <w:ins w:id="47" w:author="dfuller" w:date="2001-05-17T12:26:00Z">
        <w:r>
          <w:rPr>
            <w:sz w:val="22"/>
          </w:rPr>
          <w:t>Grays Harbor Public Utility District</w:t>
        </w:r>
      </w:ins>
      <w:del w:id="48"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49" w:author="dfuller" w:date="2001-05-17T12:27:00Z">
        <w:r>
          <w:rPr>
            <w:sz w:val="22"/>
          </w:rPr>
          <w:delText>September</w:delText>
        </w:r>
      </w:del>
      <w:ins w:id="50" w:author="dfuller" w:date="2001-05-17T12:27:00Z">
        <w:r>
          <w:rPr>
            <w:sz w:val="22"/>
          </w:rPr>
          <w:t>August</w:t>
        </w:r>
      </w:ins>
      <w:r>
        <w:rPr>
          <w:sz w:val="22"/>
        </w:rPr>
        <w:t xml:space="preserve"> 1, 2001 – </w:t>
      </w:r>
      <w:del w:id="51" w:author="dfuller" w:date="2001-05-17T12:27:00Z">
        <w:r>
          <w:rPr>
            <w:sz w:val="22"/>
          </w:rPr>
          <w:delText xml:space="preserve">March </w:delText>
        </w:r>
      </w:del>
      <w:ins w:id="52" w:author="dfuller" w:date="2001-05-17T12:27:00Z">
        <w:r>
          <w:rPr>
            <w:sz w:val="22"/>
          </w:rPr>
          <w:t xml:space="preserve">July </w:t>
        </w:r>
      </w:ins>
      <w:r>
        <w:rPr>
          <w:sz w:val="22"/>
        </w:rPr>
        <w:t>31, 200</w:t>
      </w:r>
      <w:del w:id="53" w:author="dfuller" w:date="2001-05-17T12:28:00Z">
        <w:r>
          <w:rPr>
            <w:sz w:val="22"/>
          </w:rPr>
          <w:delText>3</w:delText>
        </w:r>
      </w:del>
      <w:ins w:id="54" w:author="dfuller" w:date="2001-05-17T12:28:00Z">
        <w:r>
          <w:rPr>
            <w:sz w:val="22"/>
          </w:rPr>
          <w:t>6</w:t>
        </w:r>
      </w:ins>
      <w:r>
        <w:rPr>
          <w:sz w:val="22"/>
        </w:rPr>
        <w:t xml:space="preserve"> and month-to-month thereafter unless terminated by either Party for any reason upon 15 days written notice to the other Party.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Heading1"/>
        <w:numPr>
          <w:ilvl w:val="0"/>
          <w:numId w:val="0"/>
        </w:numPr>
        <w:tabs>
          <w:tab w:val="clear" w:pos="720"/>
          <w:tab w:val="left" w:pos="1350" w:leader="none"/>
        </w:tabs>
        <w:ind w:hanging="720" w:start="720" w:end="0"/>
        <w:rPr>
          <w:rFonts w:ascii="Times New Roman" w:hAnsi="Times New Roman" w:cs="Times New Roman"/>
          <w:b w:val="false"/>
          <w:sz w:val="22"/>
        </w:rPr>
      </w:pPr>
      <w:r>
        <w:rPr>
          <w:rFonts w:cs="Times New Roman" w:ascii="Times New Roman" w:hAnsi="Times New Roman"/>
          <w:b w:val="false"/>
          <w:sz w:val="22"/>
        </w:rPr>
        <w:tab/>
        <w:t xml:space="preserve">The delivery point of all sales to </w:t>
      </w:r>
      <w:del w:id="55" w:author="dfuller" w:date="2001-05-17T12:29:00Z">
        <w:r>
          <w:rPr>
            <w:rFonts w:cs="Times New Roman" w:ascii="Times New Roman" w:hAnsi="Times New Roman"/>
            <w:b w:val="false"/>
            <w:bCs/>
            <w:sz w:val="22"/>
          </w:rPr>
          <w:delText>PacifiCorp</w:delText>
        </w:r>
      </w:del>
      <w:del w:id="56" w:author="dfuller" w:date="2001-05-17T12:29:00Z">
        <w:r>
          <w:rPr>
            <w:rFonts w:cs="Times New Roman" w:ascii="Times New Roman" w:hAnsi="Times New Roman"/>
            <w:b w:val="false"/>
            <w:sz w:val="22"/>
          </w:rPr>
          <w:delText xml:space="preserve"> </w:delText>
        </w:r>
      </w:del>
      <w:ins w:id="57" w:author="dfuller" w:date="2001-05-17T12:29:00Z">
        <w:r>
          <w:rPr>
            <w:rFonts w:cs="Times New Roman" w:ascii="Times New Roman" w:hAnsi="Times New Roman"/>
            <w:b w:val="false"/>
            <w:bCs/>
            <w:sz w:val="22"/>
          </w:rPr>
          <w:t>Grays Harbor</w:t>
        </w:r>
      </w:ins>
      <w:ins w:id="58" w:author="dfuller" w:date="2001-05-17T12:29:00Z">
        <w:r>
          <w:rPr>
            <w:rFonts w:cs="Times New Roman" w:ascii="Times New Roman" w:hAnsi="Times New Roman"/>
            <w:b w:val="false"/>
            <w:sz w:val="22"/>
          </w:rPr>
          <w:t xml:space="preserve"> </w:t>
        </w:r>
      </w:ins>
      <w:r>
        <w:rPr>
          <w:rFonts w:cs="Times New Roman" w:ascii="Times New Roman" w:hAnsi="Times New Roman"/>
          <w:b w:val="false"/>
          <w:sz w:val="22"/>
        </w:rPr>
        <w:t xml:space="preserve">shall be into </w:t>
      </w:r>
      <w:ins w:id="59" w:author="dfuller" w:date="2001-05-17T12:32:00Z">
        <w:r>
          <w:rPr>
            <w:rFonts w:cs="Times New Roman" w:ascii="Times New Roman" w:hAnsi="Times New Roman"/>
            <w:b w:val="false"/>
            <w:sz w:val="22"/>
          </w:rPr>
          <w:t xml:space="preserve">the </w:t>
        </w:r>
      </w:ins>
      <w:del w:id="60" w:author="dfuller" w:date="2001-05-17T12:30:00Z">
        <w:r>
          <w:rPr>
            <w:rFonts w:cs="Times New Roman" w:ascii="Times New Roman" w:hAnsi="Times New Roman"/>
            <w:b w:val="false"/>
            <w:sz w:val="22"/>
          </w:rPr>
          <w:delText>Questar Gas Company</w:delText>
        </w:r>
      </w:del>
      <w:ins w:id="61" w:author="dfuller" w:date="2001-05-22T18:14:00Z">
        <w:r>
          <w:rPr>
            <w:rFonts w:cs="Times New Roman" w:ascii="Times New Roman" w:hAnsi="Times New Roman"/>
            <w:b w:val="false"/>
            <w:sz w:val="22"/>
          </w:rPr>
          <w:t>Project’s “New Tap” off the Williams’ Spokane Lateral</w:t>
        </w:r>
      </w:ins>
      <w:r>
        <w:rPr>
          <w:rFonts w:cs="Times New Roman" w:ascii="Times New Roman" w:hAnsi="Times New Roman"/>
          <w:b w:val="false"/>
          <w:sz w:val="22"/>
        </w:rPr>
        <w:t xml:space="preserve">.  </w:t>
      </w:r>
      <w:del w:id="62" w:author="dfuller" w:date="2001-05-17T12:30:00Z">
        <w:r>
          <w:rPr>
            <w:rFonts w:cs="Times New Roman" w:ascii="Times New Roman" w:hAnsi="Times New Roman"/>
            <w:b w:val="false"/>
            <w:sz w:val="22"/>
          </w:rPr>
          <w:delText xml:space="preserve">ENA reserves the right to make deliveries off Kern River Pipeline at it discretion. </w:delText>
        </w:r>
      </w:del>
    </w:p>
    <w:p>
      <w:pPr>
        <w:pStyle w:val="FootnoteText"/>
        <w:rPr>
          <w:rFonts w:ascii="Times New Roman" w:hAnsi="Times New Roman" w:cs="Times New Roman"/>
          <w:b/>
          <w:sz w:val="22"/>
        </w:rPr>
      </w:pPr>
      <w:r>
        <w:rPr>
          <w:rFonts w:cs="Times New Roman"/>
          <w:b/>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rPr/>
      </w:pPr>
      <w:r>
        <w:rPr>
          <w:sz w:val="22"/>
        </w:rPr>
        <w:t xml:space="preserve">Under this Agreement, </w:t>
      </w:r>
      <w:del w:id="63" w:author="dfuller" w:date="2001-05-17T12:30:00Z">
        <w:r>
          <w:rPr>
            <w:sz w:val="22"/>
          </w:rPr>
          <w:delText xml:space="preserve">PacifiCorp </w:delText>
        </w:r>
      </w:del>
      <w:ins w:id="64" w:author="dfuller" w:date="2001-05-17T12:30:00Z">
        <w:r>
          <w:rPr>
            <w:sz w:val="22"/>
          </w:rPr>
          <w:t xml:space="preserve">Grays Harbor </w:t>
        </w:r>
      </w:ins>
      <w:r>
        <w:rPr>
          <w:sz w:val="22"/>
        </w:rPr>
        <w:t>will sometimes purchase natural gas from ENA on a daily basis under the following terms and conditions:</w:t>
      </w:r>
    </w:p>
    <w:p>
      <w:pPr>
        <w:pStyle w:val="BodyTextIndent"/>
        <w:ind w:start="0" w:end="0"/>
        <w:rPr>
          <w:sz w:val="22"/>
        </w:rPr>
      </w:pPr>
      <w:r>
        <w:rPr>
          <w:sz w:val="22"/>
        </w:rPr>
      </w:r>
    </w:p>
    <w:p>
      <w:pPr>
        <w:pStyle w:val="BodyTextIndent"/>
        <w:numPr>
          <w:ilvl w:val="0"/>
          <w:numId w:val="5"/>
        </w:numPr>
        <w:tabs>
          <w:tab w:val="clear" w:pos="720"/>
          <w:tab w:val="left" w:pos="1170" w:leader="none"/>
        </w:tabs>
        <w:ind w:hanging="0" w:start="1080" w:end="0"/>
        <w:rPr>
          <w:sz w:val="22"/>
        </w:rPr>
      </w:pPr>
      <w:r>
        <w:rPr>
          <w:sz w:val="22"/>
        </w:rPr>
        <w:t>Purchase Notifications</w:t>
      </w:r>
    </w:p>
    <w:p>
      <w:pPr>
        <w:pStyle w:val="BodyTextIndent"/>
        <w:numPr>
          <w:ilvl w:val="0"/>
          <w:numId w:val="6"/>
        </w:numPr>
        <w:rPr>
          <w:sz w:val="22"/>
        </w:rPr>
      </w:pPr>
      <w:r>
        <w:rPr>
          <w:sz w:val="22"/>
        </w:rPr>
        <w:t>Daily Purchase Notifications for Tuesday–Friday for weeks without a holiday must be made by 8:00 am Central Time the day prior to the delivery day.</w:t>
      </w:r>
    </w:p>
    <w:p>
      <w:pPr>
        <w:pStyle w:val="Normal"/>
        <w:numPr>
          <w:ilvl w:val="0"/>
          <w:numId w:val="6"/>
        </w:numPr>
        <w:rPr>
          <w:sz w:val="22"/>
        </w:rPr>
      </w:pPr>
      <w:r>
        <w:rPr>
          <w:sz w:val="22"/>
        </w:rPr>
        <w:t>Purchase Notifications for Saturday–Monday for non holiday weekends must be received by 8:00 am Central Time Friday morning and quantity must be the same for all three days.</w:t>
      </w:r>
    </w:p>
    <w:p>
      <w:pPr>
        <w:pStyle w:val="Normal"/>
        <w:numPr>
          <w:ilvl w:val="0"/>
          <w:numId w:val="6"/>
        </w:numPr>
        <w:rPr>
          <w:sz w:val="22"/>
        </w:rPr>
      </w:pPr>
      <w:r>
        <w:rPr>
          <w:sz w:val="22"/>
        </w:rPr>
        <w:t>Purchase Notifications for Saturday–Tuesday for holiday weekends where the holiday falls on a Monday must be received by 8:00 am Central Time Friday and quantity must be the same for all four days.</w:t>
      </w:r>
    </w:p>
    <w:p>
      <w:pPr>
        <w:pStyle w:val="Normal"/>
        <w:numPr>
          <w:ilvl w:val="0"/>
          <w:numId w:val="6"/>
        </w:numPr>
        <w:rPr>
          <w:sz w:val="22"/>
        </w:rPr>
      </w:pPr>
      <w:r>
        <w:rPr>
          <w:sz w:val="22"/>
        </w:rPr>
        <w:t>Purchase Notifications for the two days during the week when a business day is followed by a holiday must be received by 8:00 am Central Time on the business day prior to the holiday and quantity must be the same for both days.</w:t>
      </w:r>
    </w:p>
    <w:p>
      <w:pPr>
        <w:pStyle w:val="Normal"/>
        <w:rPr>
          <w:sz w:val="22"/>
        </w:rPr>
      </w:pPr>
      <w:r>
        <w:rPr>
          <w:sz w:val="22"/>
        </w:rPr>
      </w:r>
    </w:p>
    <w:p>
      <w:pPr>
        <w:pStyle w:val="Normal"/>
        <w:numPr>
          <w:ilvl w:val="0"/>
          <w:numId w:val="4"/>
        </w:numPr>
        <w:rPr>
          <w:rFonts w:ascii="Times" w:hAnsi="Times" w:cs="Times"/>
          <w:sz w:val="22"/>
        </w:rPr>
      </w:pPr>
      <w:r>
        <w:rPr>
          <w:rFonts w:cs="Times" w:ascii="Times" w:hAnsi="Times"/>
          <w:sz w:val="22"/>
        </w:rPr>
        <w:t>Late Purchase Notifications: Applicable if notifications are received between 8:00am Central Time and 8:30 am Central Time.  Late notifications will be priced as discussed below under Price.</w:t>
      </w:r>
    </w:p>
    <w:p>
      <w:pPr>
        <w:pStyle w:val="Normal"/>
        <w:ind w:start="1080" w:end="0"/>
        <w:rPr>
          <w:rFonts w:ascii="Times" w:hAnsi="Times" w:cs="Times"/>
          <w:color w:val="FF0000"/>
          <w:sz w:val="22"/>
        </w:rPr>
      </w:pPr>
      <w:r>
        <w:rPr>
          <w:rFonts w:cs="Times" w:ascii="Times" w:hAnsi="Times"/>
          <w:color w:val="FF0000"/>
          <w:sz w:val="22"/>
        </w:rPr>
      </w:r>
    </w:p>
    <w:p>
      <w:pPr>
        <w:pStyle w:val="Normal"/>
        <w:numPr>
          <w:ilvl w:val="1"/>
          <w:numId w:val="4"/>
        </w:numPr>
        <w:tabs>
          <w:tab w:val="clear" w:pos="720"/>
          <w:tab w:val="left" w:pos="1080" w:leader="none"/>
        </w:tabs>
        <w:ind w:hanging="360" w:start="1440" w:end="0"/>
        <w:rPr>
          <w:rFonts w:ascii="Times" w:hAnsi="Times" w:cs="Times"/>
          <w:sz w:val="22"/>
        </w:rPr>
      </w:pPr>
      <w:r>
        <w:rPr>
          <w:rFonts w:cs="Times" w:ascii="Times" w:hAnsi="Times"/>
          <w:sz w:val="22"/>
        </w:rPr>
        <w:t xml:space="preserve">Weekend/Holiday “Put Option”:  </w:t>
      </w:r>
      <w:del w:id="65" w:author="dfuller" w:date="2001-05-17T15:10:00Z">
        <w:r>
          <w:rPr>
            <w:rFonts w:cs="Times" w:ascii="Times" w:hAnsi="Times"/>
            <w:sz w:val="22"/>
          </w:rPr>
          <w:delText xml:space="preserve">PacifiCorp </w:delText>
        </w:r>
      </w:del>
      <w:ins w:id="66" w:author="dfuller" w:date="2001-05-17T15:10:00Z">
        <w:r>
          <w:rPr>
            <w:rFonts w:cs="Times" w:ascii="Times" w:hAnsi="Times"/>
            <w:sz w:val="22"/>
          </w:rPr>
          <w:t xml:space="preserve">Grays Harbor </w:t>
        </w:r>
      </w:ins>
      <w:r>
        <w:rPr>
          <w:rFonts w:cs="Times" w:ascii="Times" w:hAnsi="Times"/>
          <w:sz w:val="22"/>
        </w:rPr>
        <w:t xml:space="preserve">can reduce quantity for a single day during a non-holiday weekend, holiday weekend or mid week holiday to a quantity lower than the quantity for the other days during the same period, a charge shall be assessed as discussed below under Price.  </w:t>
      </w:r>
    </w:p>
    <w:p>
      <w:pPr>
        <w:pStyle w:val="Normal"/>
        <w:tabs>
          <w:tab w:val="clear" w:pos="720"/>
          <w:tab w:val="left" w:pos="1080" w:leader="none"/>
        </w:tabs>
        <w:ind w:start="1080" w:end="0"/>
        <w:rPr>
          <w:rFonts w:ascii="Times" w:hAnsi="Times" w:cs="Times"/>
          <w:color w:val="FF0000"/>
          <w:sz w:val="22"/>
          <w:ins w:id="68" w:author="dfuller" w:date="2001-05-17T15:19:00Z"/>
        </w:rPr>
      </w:pPr>
      <w:ins w:id="67" w:author="dfuller" w:date="2001-05-17T15:19:00Z">
        <w:r>
          <w:rPr>
            <w:rFonts w:cs="Times" w:ascii="Times" w:hAnsi="Times"/>
            <w:color w:val="FF0000"/>
            <w:sz w:val="22"/>
          </w:rPr>
        </w:r>
      </w:ins>
    </w:p>
    <w:p>
      <w:pPr>
        <w:pStyle w:val="Normal"/>
        <w:tabs>
          <w:tab w:val="clear" w:pos="720"/>
          <w:tab w:val="left" w:pos="1080" w:leader="none"/>
        </w:tabs>
        <w:ind w:start="1080" w:end="0"/>
        <w:rPr>
          <w:rFonts w:ascii="Times" w:hAnsi="Times" w:cs="Times"/>
          <w:color w:val="FF0000"/>
          <w:sz w:val="22"/>
          <w:ins w:id="70" w:author="dfuller" w:date="2001-05-17T15:19:00Z"/>
        </w:rPr>
      </w:pPr>
      <w:ins w:id="69" w:author="dfuller" w:date="2001-05-17T15:19:00Z">
        <w:r>
          <w:rPr>
            <w:rFonts w:cs="Times" w:ascii="Times" w:hAnsi="Times"/>
            <w:color w:val="FF0000"/>
            <w:sz w:val="22"/>
          </w:rPr>
        </w:r>
      </w:ins>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pPr>
      <w:r>
        <w:rPr>
          <w:sz w:val="22"/>
        </w:rPr>
        <w:t xml:space="preserve">The Base Gas Quantity (“BGQ”) shall be </w:t>
      </w:r>
      <w:del w:id="71" w:author="dfuller" w:date="2001-05-17T15:16:00Z">
        <w:r>
          <w:rPr>
            <w:sz w:val="22"/>
          </w:rPr>
          <w:delText>20,000</w:delText>
        </w:r>
      </w:del>
      <w:ins w:id="72" w:author="dfuller" w:date="2001-05-17T15:16:00Z">
        <w:r>
          <w:rPr>
            <w:sz w:val="22"/>
          </w:rPr>
          <w:t>7,200</w:t>
        </w:r>
      </w:ins>
      <w:r>
        <w:rPr>
          <w:sz w:val="22"/>
        </w:rPr>
        <w:t xml:space="preserve"> MMBtu/day.  </w:t>
      </w:r>
      <w:del w:id="73" w:author="dfuller" w:date="2001-05-17T15:17:00Z">
        <w:r>
          <w:rPr>
            <w:sz w:val="22"/>
          </w:rPr>
          <w:delText xml:space="preserve">PacifiCorp </w:delText>
        </w:r>
      </w:del>
      <w:ins w:id="74" w:author="dfuller" w:date="2001-05-17T15:17:00Z">
        <w:r>
          <w:rPr>
            <w:sz w:val="22"/>
          </w:rPr>
          <w:t xml:space="preserve">Grays Harbor </w:t>
        </w:r>
      </w:ins>
      <w:r>
        <w:rPr>
          <w:sz w:val="22"/>
        </w:rPr>
        <w:t>shall have the right purchase up to the BGQ each day.</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rPr/>
      </w:pPr>
      <w:del w:id="75" w:author="dfuller" w:date="2001-05-22T18:17:00Z">
        <w:r>
          <w:rPr>
            <w:sz w:val="22"/>
          </w:rPr>
          <w:delText xml:space="preserve">PacifiCorp </w:delText>
        </w:r>
      </w:del>
      <w:ins w:id="76" w:author="dfuller" w:date="2001-05-22T18:17:00Z">
        <w:r>
          <w:rPr>
            <w:sz w:val="22"/>
          </w:rPr>
          <w:t xml:space="preserve">Grays Harbor </w:t>
        </w:r>
      </w:ins>
      <w:r>
        <w:rPr>
          <w:sz w:val="22"/>
        </w:rPr>
        <w:t>will pay ENA both a demand charge and a commodity charge according to the following schedule:</w:t>
      </w:r>
    </w:p>
    <w:p>
      <w:pPr>
        <w:pStyle w:val="Normal"/>
        <w:rPr>
          <w:sz w:val="22"/>
        </w:rPr>
      </w:pPr>
      <w:r>
        <w:rPr>
          <w:sz w:val="22"/>
        </w:rPr>
      </w:r>
    </w:p>
    <w:p>
      <w:pPr>
        <w:pStyle w:val="Normal"/>
        <w:numPr>
          <w:ilvl w:val="0"/>
          <w:numId w:val="2"/>
        </w:numPr>
        <w:rPr>
          <w:sz w:val="22"/>
        </w:rPr>
      </w:pPr>
      <w:r>
        <w:rPr>
          <w:sz w:val="22"/>
        </w:rPr>
        <w:t>Demand Charge - $0.</w:t>
      </w:r>
      <w:del w:id="77" w:author="dfuller" w:date="2001-05-17T15:20:00Z">
        <w:r>
          <w:rPr>
            <w:sz w:val="22"/>
          </w:rPr>
          <w:delText>10</w:delText>
        </w:r>
      </w:del>
      <w:ins w:id="78" w:author="dfuller" w:date="2001-05-17T15:20:00Z">
        <w:r>
          <w:rPr>
            <w:sz w:val="22"/>
          </w:rPr>
          <w:t>___</w:t>
        </w:r>
      </w:ins>
      <w:r>
        <w:rPr>
          <w:sz w:val="22"/>
        </w:rPr>
        <w:t>/MMBtu times the BGQ</w:t>
      </w:r>
    </w:p>
    <w:p>
      <w:pPr>
        <w:pStyle w:val="Normal"/>
        <w:ind w:start="720" w:end="0"/>
        <w:rPr>
          <w:sz w:val="22"/>
        </w:rPr>
      </w:pPr>
      <w:r>
        <w:rPr>
          <w:sz w:val="22"/>
        </w:rPr>
      </w:r>
    </w:p>
    <w:p>
      <w:pPr>
        <w:pStyle w:val="Normal"/>
        <w:numPr>
          <w:ilvl w:val="0"/>
          <w:numId w:val="2"/>
        </w:numPr>
        <w:rPr>
          <w:sz w:val="22"/>
        </w:rPr>
      </w:pPr>
      <w:r>
        <w:rPr>
          <w:sz w:val="22"/>
        </w:rPr>
        <w:t>Commodity Charge:</w:t>
      </w:r>
    </w:p>
    <w:p>
      <w:pPr>
        <w:pStyle w:val="Normal"/>
        <w:rPr>
          <w:sz w:val="22"/>
        </w:rPr>
      </w:pPr>
      <w:r>
        <w:rPr>
          <w:sz w:val="22"/>
        </w:rPr>
      </w:r>
    </w:p>
    <w:p>
      <w:pPr>
        <w:pStyle w:val="Normal"/>
        <w:numPr>
          <w:ilvl w:val="0"/>
          <w:numId w:val="3"/>
        </w:numPr>
        <w:rPr>
          <w:sz w:val="22"/>
        </w:rPr>
      </w:pPr>
      <w:r>
        <w:rPr>
          <w:sz w:val="22"/>
        </w:rPr>
        <w:t xml:space="preserve">Base Commodity Charge: </w:t>
      </w:r>
      <w:r>
        <w:rPr>
          <w:sz w:val="22"/>
          <w:u w:val="single"/>
        </w:rPr>
        <w:t>Gas Daily</w:t>
      </w:r>
      <w:r>
        <w:rPr>
          <w:sz w:val="22"/>
        </w:rPr>
        <w:t xml:space="preserve"> Mid-Point of the Common Range for </w:t>
      </w:r>
      <w:del w:id="79" w:author="dfuller" w:date="2001-05-17T12:38:00Z">
        <w:r>
          <w:rPr>
            <w:sz w:val="22"/>
          </w:rPr>
          <w:delText>Kern River/Opal</w:delText>
        </w:r>
      </w:del>
      <w:ins w:id="80" w:author="dfuller" w:date="2001-05-17T12:38:00Z">
        <w:r>
          <w:rPr>
            <w:sz w:val="22"/>
          </w:rPr>
          <w:t>NW Sumas</w:t>
        </w:r>
      </w:ins>
      <w:r>
        <w:rPr>
          <w:sz w:val="22"/>
        </w:rPr>
        <w:t xml:space="preserve"> </w:t>
      </w:r>
      <w:del w:id="81" w:author="dfuller" w:date="2001-05-17T12:39:00Z">
        <w:r>
          <w:rPr>
            <w:sz w:val="22"/>
          </w:rPr>
          <w:delText xml:space="preserve">plant </w:delText>
        </w:r>
      </w:del>
      <w:r>
        <w:rPr>
          <w:sz w:val="22"/>
        </w:rPr>
        <w:t>deliveries for the Day of delivery plus $0.</w:t>
      </w:r>
      <w:del w:id="82" w:author="dfuller" w:date="2001-05-17T12:39:00Z">
        <w:r>
          <w:rPr>
            <w:sz w:val="22"/>
          </w:rPr>
          <w:delText>10</w:delText>
        </w:r>
      </w:del>
      <w:ins w:id="83" w:author="dfuller" w:date="2001-05-17T12:39:00Z">
        <w:r>
          <w:rPr>
            <w:sz w:val="22"/>
          </w:rPr>
          <w:t>_____</w:t>
        </w:r>
      </w:ins>
      <w:r>
        <w:rPr>
          <w:sz w:val="22"/>
        </w:rPr>
        <w:t xml:space="preserve">.  </w:t>
      </w:r>
    </w:p>
    <w:p>
      <w:pPr>
        <w:pStyle w:val="Normal"/>
        <w:ind w:start="1080" w:end="0"/>
        <w:rPr>
          <w:sz w:val="22"/>
        </w:rPr>
      </w:pPr>
      <w:r>
        <w:rPr>
          <w:sz w:val="22"/>
        </w:rPr>
      </w:r>
    </w:p>
    <w:p>
      <w:pPr>
        <w:pStyle w:val="Normal"/>
        <w:numPr>
          <w:ilvl w:val="0"/>
          <w:numId w:val="3"/>
        </w:numPr>
        <w:rPr>
          <w:rFonts w:ascii="Times" w:hAnsi="Times" w:cs="Times"/>
          <w:color w:val="FF0000"/>
          <w:sz w:val="22"/>
        </w:rPr>
      </w:pPr>
      <w:r>
        <w:rPr>
          <w:rFonts w:cs="Times" w:ascii="Times" w:hAnsi="Times"/>
          <w:sz w:val="22"/>
        </w:rPr>
        <w:t xml:space="preserve">Late Purchase Notifications Commodity Charge Option: </w:t>
      </w:r>
      <w:r>
        <w:rPr>
          <w:rFonts w:cs="Times" w:ascii="Times" w:hAnsi="Times"/>
          <w:sz w:val="22"/>
          <w:u w:val="single"/>
        </w:rPr>
        <w:t>Gas Daily</w:t>
      </w:r>
      <w:r>
        <w:rPr>
          <w:rFonts w:cs="Times" w:ascii="Times" w:hAnsi="Times"/>
          <w:sz w:val="22"/>
        </w:rPr>
        <w:t xml:space="preserve"> High End of the Absolute Range for </w:t>
      </w:r>
      <w:del w:id="84" w:author="dfuller" w:date="2001-05-17T15:25:00Z">
        <w:r>
          <w:rPr>
            <w:rFonts w:cs="Times" w:ascii="Times" w:hAnsi="Times"/>
            <w:sz w:val="22"/>
          </w:rPr>
          <w:delText>Kern River/Opal plant</w:delText>
        </w:r>
      </w:del>
      <w:ins w:id="85" w:author="dfuller" w:date="2001-05-17T15:25:00Z">
        <w:r>
          <w:rPr>
            <w:rFonts w:cs="Times" w:ascii="Times" w:hAnsi="Times"/>
            <w:sz w:val="22"/>
          </w:rPr>
          <w:t>NW Sumas</w:t>
        </w:r>
      </w:ins>
      <w:r>
        <w:rPr>
          <w:rFonts w:cs="Times" w:ascii="Times" w:hAnsi="Times"/>
          <w:sz w:val="22"/>
        </w:rPr>
        <w:t xml:space="preserve"> deliveries for the Day of delivery.   Applicable if notifications are received between 8:00am and 8:30 am.   </w:t>
      </w:r>
    </w:p>
    <w:p>
      <w:pPr>
        <w:pStyle w:val="Normal"/>
        <w:rPr>
          <w:rFonts w:ascii="Times" w:hAnsi="Times" w:cs="Times"/>
          <w:color w:val="FF0000"/>
          <w:sz w:val="22"/>
        </w:rPr>
      </w:pPr>
      <w:r>
        <w:rPr>
          <w:rFonts w:cs="Times" w:ascii="Times" w:hAnsi="Times"/>
          <w:color w:val="FF0000"/>
          <w:sz w:val="22"/>
        </w:rPr>
      </w:r>
    </w:p>
    <w:p>
      <w:pPr>
        <w:pStyle w:val="Normal"/>
        <w:numPr>
          <w:ilvl w:val="0"/>
          <w:numId w:val="3"/>
        </w:numPr>
        <w:rPr>
          <w:rFonts w:ascii="Times" w:hAnsi="Times" w:cs="Times"/>
          <w:color w:val="000000"/>
          <w:sz w:val="22"/>
        </w:rPr>
      </w:pPr>
      <w:r>
        <w:rPr>
          <w:rFonts w:cs="Times" w:ascii="Times" w:hAnsi="Times"/>
          <w:sz w:val="22"/>
        </w:rPr>
        <w:t xml:space="preserve">Weekend/Holiday “Put Option” Charge:  If </w:t>
      </w:r>
      <w:ins w:id="86" w:author="dfuller" w:date="2001-05-17T15:22:00Z">
        <w:r>
          <w:rPr>
            <w:sz w:val="22"/>
          </w:rPr>
          <w:t>Grays Harbor</w:t>
        </w:r>
      </w:ins>
      <w:del w:id="87" w:author="dfuller" w:date="2001-05-17T15:22:00Z">
        <w:r>
          <w:rPr>
            <w:rFonts w:cs="Times" w:ascii="Times" w:hAnsi="Times"/>
            <w:sz w:val="22"/>
          </w:rPr>
          <w:delText>PacifiCorp</w:delText>
        </w:r>
      </w:del>
      <w:r>
        <w:rPr>
          <w:rFonts w:cs="Times" w:ascii="Times" w:hAnsi="Times"/>
          <w:sz w:val="22"/>
        </w:rPr>
        <w:t xml:space="preserve"> chooses reduce quantity for a single day during a non-holiday weekend, holiday weekend or mid week holiday to a quantity lower than the quantity for the other days during the same period, a charge </w:t>
      </w:r>
      <w:r>
        <w:rPr>
          <w:rFonts w:cs="Times" w:ascii="Times" w:hAnsi="Times"/>
          <w:color w:val="000000"/>
          <w:sz w:val="22"/>
        </w:rPr>
        <w:t xml:space="preserve">of $.50/MMBtu shall be assessed on the difference between the original nomination and the reduced nomination for the weekend/holiday.  </w:t>
      </w:r>
    </w:p>
    <w:p>
      <w:pPr>
        <w:pStyle w:val="Normal"/>
        <w:rPr>
          <w:rFonts w:ascii="Times" w:hAnsi="Times" w:cs="Times"/>
          <w:color w:val="000000"/>
          <w:sz w:val="22"/>
          <w:ins w:id="89" w:author="dfuller" w:date="2001-05-22T18:16:00Z"/>
        </w:rPr>
      </w:pPr>
      <w:ins w:id="88" w:author="dfuller" w:date="2001-05-22T18:16:00Z">
        <w:r>
          <w:rPr>
            <w:rFonts w:cs="Times" w:ascii="Times" w:hAnsi="Times"/>
            <w:color w:val="000000"/>
            <w:sz w:val="22"/>
          </w:rPr>
        </w:r>
      </w:ins>
    </w:p>
    <w:p>
      <w:pPr>
        <w:pStyle w:val="Normal"/>
        <w:rPr>
          <w:ins w:id="92" w:author="dfuller" w:date="2001-05-22T18:18:00Z"/>
        </w:rPr>
      </w:pPr>
      <w:ins w:id="90" w:author="dfuller" w:date="2001-05-22T18:16:00Z">
        <w:r>
          <w:rPr>
            <w:sz w:val="22"/>
          </w:rPr>
          <w:t>The following fixed-price indications are provided</w:t>
        </w:r>
      </w:ins>
      <w:ins w:id="91" w:author="dfuller" w:date="2001-05-22T18:18:00Z">
        <w:r>
          <w:rPr>
            <w:sz w:val="22"/>
          </w:rPr>
          <w:t xml:space="preserve"> as requested.  </w:t>
        </w:r>
      </w:ins>
    </w:p>
    <w:p>
      <w:pPr>
        <w:pStyle w:val="Normal"/>
        <w:rPr>
          <w:sz w:val="22"/>
          <w:ins w:id="94" w:author="dfuller" w:date="2001-05-22T18:18:00Z"/>
        </w:rPr>
      </w:pPr>
      <w:ins w:id="93" w:author="dfuller" w:date="2001-05-22T18:18:00Z">
        <w:r>
          <w:rPr>
            <w:sz w:val="22"/>
          </w:rPr>
        </w:r>
      </w:ins>
    </w:p>
    <w:p>
      <w:pPr>
        <w:pStyle w:val="Normal"/>
        <w:rPr>
          <w:ins w:id="97" w:author="dfuller" w:date="2001-05-22T18:20:00Z"/>
        </w:rPr>
      </w:pPr>
      <w:ins w:id="95" w:author="dfuller" w:date="2001-05-22T18:18:00Z">
        <w:r>
          <w:rPr>
            <w:sz w:val="22"/>
          </w:rPr>
          <w:tab/>
          <w:t>1. Six months, November 1, 2001</w:t>
        </w:r>
      </w:ins>
      <w:ins w:id="96" w:author="dfuller" w:date="2001-05-22T18:20:00Z">
        <w:r>
          <w:rPr>
            <w:sz w:val="22"/>
          </w:rPr>
          <w:t xml:space="preserve"> – April 30, 2002</w:t>
          <w:tab/>
          <w:t>$___________</w:t>
        </w:r>
      </w:ins>
    </w:p>
    <w:p>
      <w:pPr>
        <w:pStyle w:val="Normal"/>
        <w:rPr>
          <w:sz w:val="22"/>
          <w:ins w:id="99" w:author="dfuller" w:date="2001-05-22T18:20:00Z"/>
        </w:rPr>
      </w:pPr>
      <w:ins w:id="98" w:author="dfuller" w:date="2001-05-22T18:20:00Z">
        <w:r>
          <w:rPr>
            <w:sz w:val="22"/>
          </w:rPr>
        </w:r>
      </w:ins>
    </w:p>
    <w:p>
      <w:pPr>
        <w:pStyle w:val="Normal"/>
        <w:rPr>
          <w:ins w:id="101" w:author="dfuller" w:date="2001-05-22T18:20:00Z"/>
        </w:rPr>
      </w:pPr>
      <w:ins w:id="100" w:author="dfuller" w:date="2001-05-22T18:20:00Z">
        <w:r>
          <w:rPr>
            <w:sz w:val="22"/>
          </w:rPr>
          <w:tab/>
          <w:t>2. One year, November 1, 2001 – October 31, 2002</w:t>
          <w:tab/>
          <w:t>$___________</w:t>
        </w:r>
      </w:ins>
    </w:p>
    <w:p>
      <w:pPr>
        <w:pStyle w:val="Normal"/>
        <w:rPr>
          <w:sz w:val="22"/>
          <w:ins w:id="103" w:author="dfuller" w:date="2001-05-22T18:20:00Z"/>
        </w:rPr>
      </w:pPr>
      <w:ins w:id="102" w:author="dfuller" w:date="2001-05-22T18:20:00Z">
        <w:r>
          <w:rPr>
            <w:sz w:val="22"/>
          </w:rPr>
        </w:r>
      </w:ins>
    </w:p>
    <w:p>
      <w:pPr>
        <w:pStyle w:val="Normal"/>
        <w:rPr>
          <w:sz w:val="22"/>
          <w:ins w:id="105" w:author="dfuller" w:date="2001-05-22T18:16:00Z"/>
        </w:rPr>
      </w:pPr>
      <w:ins w:id="104" w:author="dfuller" w:date="2001-05-22T18:20:00Z">
        <w:r>
          <w:rPr>
            <w:sz w:val="22"/>
          </w:rPr>
          <w:tab/>
          <w:t>3. Two year, Novenber 1, 2001 – October 31, 2003</w:t>
          <w:tab/>
          <w:t>$___________</w:t>
        </w:r>
      </w:ins>
    </w:p>
    <w:p>
      <w:pPr>
        <w:pStyle w:val="Normal"/>
        <w:rPr>
          <w:sz w:val="22"/>
        </w:rPr>
      </w:pPr>
      <w:r>
        <w:rPr>
          <w:sz w:val="22"/>
        </w:rPr>
      </w:r>
    </w:p>
    <w:p>
      <w:pPr>
        <w:pStyle w:val="Normal"/>
        <w:tabs>
          <w:tab w:val="clear" w:pos="720"/>
          <w:tab w:val="left" w:pos="360" w:leader="none"/>
        </w:tabs>
        <w:ind w:hanging="1440" w:start="1440" w:end="0"/>
        <w:rPr/>
      </w:pPr>
      <w:del w:id="106" w:author="dfuller" w:date="2001-05-17T15:26:00Z">
        <w:r>
          <w:rPr>
            <w:b/>
            <w:sz w:val="22"/>
          </w:rPr>
          <w:delText>Other</w:delText>
        </w:r>
      </w:del>
      <w:ins w:id="107"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116" w:author="dfuller" w:date="2001-05-17T15:26:00Z"/>
        </w:rPr>
      </w:pPr>
      <w:del w:id="108" w:author="dfuller" w:date="2001-05-17T15:21:00Z">
        <w:r>
          <w:rPr/>
          <w:delText xml:space="preserve">PacificCorp </w:delText>
        </w:r>
      </w:del>
      <w:ins w:id="109" w:author="dfuller" w:date="2001-05-17T15:21:00Z">
        <w:r>
          <w:rPr/>
          <w:t xml:space="preserve">Grays Harbor </w:t>
        </w:r>
      </w:ins>
      <w:r>
        <w:rPr/>
        <w:t xml:space="preserve">shall have the right to “trigger” or “lock in” its delivered gas price.  </w:t>
      </w:r>
      <w:ins w:id="110" w:author="dfuller" w:date="2001-05-17T15:22:00Z">
        <w:r>
          <w:rPr/>
          <w:t>Grays Harbor</w:t>
        </w:r>
      </w:ins>
      <w:del w:id="111" w:author="dfuller" w:date="2001-05-17T15:22:00Z">
        <w:r>
          <w:rPr/>
          <w:delText>PacifiCorp</w:delText>
        </w:r>
      </w:del>
      <w:r>
        <w:rPr/>
        <w:t xml:space="preserve"> shall have the right to trigger for the term of its choice to be priced on a best-effort basis by ENA.  The daily volumes of gas triggered by </w:t>
      </w:r>
      <w:ins w:id="112" w:author="dfuller" w:date="2001-05-17T15:22:00Z">
        <w:r>
          <w:rPr/>
          <w:t>Grays Harbor</w:t>
        </w:r>
      </w:ins>
      <w:del w:id="113" w:author="dfuller" w:date="2001-05-17T15:22:00Z">
        <w:r>
          <w:rPr/>
          <w:delText>PacifiCorp</w:delText>
        </w:r>
      </w:del>
      <w:r>
        <w:rPr/>
        <w:t xml:space="preserve"> will represent the Minimum Gas Quantity (MGQ).  </w:t>
      </w:r>
      <w:ins w:id="114" w:author="dfuller" w:date="2001-05-17T15:22:00Z">
        <w:r>
          <w:rPr/>
          <w:t>Grays Harbor</w:t>
        </w:r>
      </w:ins>
      <w:del w:id="115" w:author="dfuller" w:date="2001-05-17T15:22:00Z">
        <w:r>
          <w:rPr/>
          <w:delText>PacifiCorp</w:delText>
        </w:r>
      </w:del>
      <w:r>
        <w:rPr/>
        <w:t xml:space="preserve"> shall have the right to purchase any quantity between the MGQ and the BGQ.</w:t>
      </w:r>
    </w:p>
    <w:p>
      <w:pPr>
        <w:pStyle w:val="BodyText"/>
        <w:rPr>
          <w:ins w:id="118" w:author="dfuller" w:date="2001-05-17T15:26:00Z"/>
        </w:rPr>
      </w:pPr>
      <w:ins w:id="117" w:author="dfuller" w:date="2001-05-17T15:26:00Z">
        <w:r>
          <w:rPr/>
        </w:r>
      </w:ins>
    </w:p>
    <w:p>
      <w:pPr>
        <w:pStyle w:val="BodyText"/>
        <w:rPr>
          <w:ins w:id="121" w:author="dfuller" w:date="2001-05-17T15:29:00Z"/>
        </w:rPr>
      </w:pPr>
      <w:ins w:id="119" w:author="dfuller" w:date="2001-05-17T15:26:00Z">
        <w:r>
          <w:rPr/>
          <w:t>Grays Harbor can also purchase gas at a discount to the index described above if they agree to a</w:t>
        </w:r>
      </w:ins>
      <w:ins w:id="120" w:author="dfuller" w:date="2001-05-17T15:29:00Z">
        <w:r>
          <w:rPr/>
          <w:t xml:space="preserve"> floor, below which, the daily price would never fall.  The level of the floor and the magnitude of the discount would be negotiated.</w:t>
        </w:r>
      </w:ins>
    </w:p>
    <w:p>
      <w:pPr>
        <w:pStyle w:val="BodyText"/>
        <w:rPr>
          <w:ins w:id="123" w:author="dfuller" w:date="2001-05-17T15:29:00Z"/>
        </w:rPr>
      </w:pPr>
      <w:ins w:id="122" w:author="dfuller" w:date="2001-05-17T15:29:00Z">
        <w:r>
          <w:rPr/>
        </w:r>
      </w:ins>
    </w:p>
    <w:p>
      <w:pPr>
        <w:pStyle w:val="BodyText"/>
        <w:rPr>
          <w:ins w:id="131" w:author="dfuller" w:date="2001-05-17T15:31:00Z"/>
        </w:rPr>
      </w:pPr>
      <w:ins w:id="124" w:author="dfuller" w:date="2001-05-17T15:31:00Z">
        <w:r>
          <w:rPr/>
          <w:t>If Grays Harbor agrees to purchase gas at a premium to the index described above, ENA would provide</w:t>
        </w:r>
      </w:ins>
      <w:ins w:id="125" w:author="dfuller" w:date="2001-05-17T15:34:00Z">
        <w:r>
          <w:rPr/>
          <w:t xml:space="preserve"> cap that prices would not be allowed to exceed.  </w:t>
        </w:r>
      </w:ins>
      <w:ins w:id="126" w:author="dfuller" w:date="2001-05-17T15:31:00Z">
        <w:r>
          <w:rPr/>
          <w:t xml:space="preserve">The level of the </w:t>
        </w:r>
      </w:ins>
      <w:ins w:id="127" w:author="dfuller" w:date="2001-05-17T15:35:00Z">
        <w:r>
          <w:rPr/>
          <w:t>cap</w:t>
        </w:r>
      </w:ins>
      <w:ins w:id="128" w:author="dfuller" w:date="2001-05-17T15:31:00Z">
        <w:r>
          <w:rPr/>
          <w:t xml:space="preserve"> and the magnitude of the </w:t>
        </w:r>
      </w:ins>
      <w:ins w:id="129" w:author="dfuller" w:date="2001-05-17T15:35:00Z">
        <w:r>
          <w:rPr/>
          <w:t>premium</w:t>
        </w:r>
      </w:ins>
      <w:ins w:id="130" w:author="dfuller" w:date="2001-05-17T15:31:00Z">
        <w:r>
          <w:rPr/>
          <w:t xml:space="preserve"> would be negotiated.</w:t>
        </w:r>
      </w:ins>
    </w:p>
    <w:p>
      <w:pPr>
        <w:pStyle w:val="BodyText"/>
        <w:rPr/>
      </w:pPr>
      <w:r>
        <w:rPr/>
      </w:r>
    </w:p>
    <w:p>
      <w:pPr>
        <w:pStyle w:val="BodyText"/>
        <w:rPr>
          <w:b/>
          <w:bCs/>
          <w:ins w:id="133" w:author="dfuller" w:date="2001-05-17T15:22:00Z"/>
        </w:rPr>
      </w:pPr>
      <w:ins w:id="132" w:author="dfuller" w:date="2001-05-22T18:25:00Z">
        <w:r>
          <w:rPr>
            <w:b/>
            <w:bCs/>
          </w:rPr>
          <w:t>OFO Risk Insulation:</w:t>
        </w:r>
      </w:ins>
    </w:p>
    <w:p>
      <w:pPr>
        <w:pStyle w:val="BodyText"/>
        <w:rPr>
          <w:b/>
          <w:bCs/>
          <w:ins w:id="135" w:author="dfuller" w:date="2001-05-22T18:25:00Z"/>
        </w:rPr>
      </w:pPr>
      <w:ins w:id="134" w:author="dfuller" w:date="2001-05-22T18:25:00Z">
        <w:r>
          <w:rPr>
            <w:b/>
            <w:bCs/>
          </w:rPr>
        </w:r>
      </w:ins>
    </w:p>
    <w:p>
      <w:pPr>
        <w:pStyle w:val="BodyText"/>
        <w:rPr>
          <w:b/>
          <w:bCs/>
          <w:ins w:id="137" w:author="dfuller" w:date="2001-05-22T18:25:00Z"/>
        </w:rPr>
      </w:pPr>
      <w:ins w:id="136" w:author="dfuller" w:date="2001-05-22T18:25:00Z">
        <w:r>
          <w:rPr>
            <w:b/>
            <w:bCs/>
          </w:rPr>
        </w:r>
      </w:ins>
    </w:p>
    <w:p>
      <w:pPr>
        <w:pStyle w:val="BodyText"/>
        <w:rPr>
          <w:b/>
          <w:bCs/>
          <w:ins w:id="139" w:author="dfuller" w:date="2001-05-17T15:22:00Z"/>
        </w:rPr>
      </w:pPr>
      <w:ins w:id="138" w:author="dfuller" w:date="2001-05-17T15:22:00Z">
        <w:r>
          <w:rPr>
            <w:b/>
            <w:bCs/>
          </w:rPr>
          <w:t>Transportation:</w:t>
        </w:r>
      </w:ins>
    </w:p>
    <w:p>
      <w:pPr>
        <w:pStyle w:val="BodyText"/>
        <w:rPr>
          <w:b/>
          <w:bCs/>
          <w:ins w:id="141" w:author="dfuller" w:date="2001-05-17T15:37:00Z"/>
        </w:rPr>
      </w:pPr>
      <w:ins w:id="140" w:author="dfuller" w:date="2001-05-17T15:37:00Z">
        <w:r>
          <w:rPr>
            <w:b/>
            <w:bCs/>
          </w:rPr>
        </w:r>
      </w:ins>
    </w:p>
    <w:p>
      <w:pPr>
        <w:pStyle w:val="BodyText"/>
        <w:rPr>
          <w:ins w:id="143" w:author="dfuller" w:date="2001-05-17T15:37:00Z"/>
        </w:rPr>
      </w:pPr>
      <w:ins w:id="142" w:author="dfuller" w:date="2001-05-17T15:37:00Z">
        <w:r>
          <w:rPr/>
          <w:t>Gas will be delivered to the delivery point on a secondary firm basis.</w:t>
        </w:r>
      </w:ins>
    </w:p>
    <w:p>
      <w:pPr>
        <w:pStyle w:val="BodyText"/>
        <w:rPr/>
      </w:pPr>
      <w:r>
        <w:rPr/>
      </w:r>
    </w:p>
    <w:p>
      <w:pPr>
        <w:pStyle w:val="BodyText"/>
        <w:rPr/>
      </w:pPr>
      <w:ins w:id="144" w:author="dfuller" w:date="2001-05-17T12:36:00Z">
        <w:r>
          <w:rPr>
            <w:b/>
            <w:bCs/>
          </w:rPr>
          <w:t>Future Capacity Subscriptions</w:t>
        </w:r>
      </w:ins>
      <w:ins w:id="145" w:author="dfuller" w:date="2001-05-17T12:36:00Z">
        <w:r>
          <w:rPr/>
          <w:t>:</w:t>
        </w:r>
      </w:ins>
    </w:p>
    <w:p>
      <w:pPr>
        <w:pStyle w:val="BodyText"/>
        <w:jc w:val="center"/>
        <w:rPr>
          <w:b/>
          <w:bCs/>
          <w:u w:val="single"/>
          <w:del w:id="147" w:author="dfuller" w:date="2001-05-17T12:31:00Z"/>
        </w:rPr>
      </w:pPr>
      <w:del w:id="146" w:author="dfuller" w:date="2001-05-17T12:31:00Z">
        <w:r>
          <w:rPr>
            <w:b/>
            <w:bCs/>
            <w:u w:val="single"/>
          </w:rPr>
          <w:delText>Part 2 – Electric Power</w:delText>
        </w:r>
      </w:del>
    </w:p>
    <w:p>
      <w:pPr>
        <w:pStyle w:val="BodyText"/>
        <w:jc w:val="center"/>
        <w:rPr>
          <w:b/>
          <w:bCs/>
          <w:u w:val="single"/>
          <w:del w:id="149" w:author="dfuller" w:date="2001-05-17T12:31:00Z"/>
        </w:rPr>
      </w:pPr>
      <w:del w:id="148" w:author="dfuller" w:date="2001-05-17T12:31:00Z">
        <w:r>
          <w:rPr>
            <w:b/>
            <w:bCs/>
            <w:u w:val="single"/>
          </w:rPr>
        </w:r>
      </w:del>
    </w:p>
    <w:p>
      <w:pPr>
        <w:pStyle w:val="Normal"/>
        <w:rPr>
          <w:b/>
          <w:sz w:val="22"/>
          <w:del w:id="151" w:author="dfuller" w:date="2001-05-17T12:31:00Z"/>
        </w:rPr>
      </w:pPr>
      <w:del w:id="150" w:author="dfuller" w:date="2001-05-17T12:31:00Z">
        <w:r>
          <w:rPr>
            <w:b/>
            <w:sz w:val="22"/>
          </w:rPr>
          <w:delText>Parties:</w:delText>
        </w:r>
      </w:del>
    </w:p>
    <w:p>
      <w:pPr>
        <w:pStyle w:val="Normal"/>
        <w:ind w:firstLine="720" w:end="0"/>
        <w:rPr>
          <w:b/>
          <w:sz w:val="22"/>
          <w:del w:id="153" w:author="dfuller" w:date="2001-05-17T12:31:00Z"/>
        </w:rPr>
      </w:pPr>
      <w:del w:id="152" w:author="dfuller" w:date="2001-05-17T12:31:00Z">
        <w:r>
          <w:rPr>
            <w:b/>
            <w:sz w:val="22"/>
          </w:rPr>
        </w:r>
      </w:del>
    </w:p>
    <w:p>
      <w:pPr>
        <w:pStyle w:val="Normal"/>
        <w:ind w:firstLine="720" w:end="0"/>
        <w:rPr>
          <w:del w:id="157" w:author="dfuller" w:date="2001-05-17T12:31:00Z"/>
        </w:rPr>
      </w:pPr>
      <w:del w:id="154" w:author="dfuller" w:date="2001-05-17T12:31:00Z">
        <w:r>
          <w:rPr>
            <w:sz w:val="22"/>
          </w:rPr>
          <w:delText>Buyer</w:delText>
        </w:r>
      </w:del>
      <w:del w:id="155" w:author="dfuller" w:date="2001-05-17T12:31:00Z">
        <w:r>
          <w:rPr>
            <w:b/>
            <w:sz w:val="22"/>
          </w:rPr>
          <w:delText>:</w:delText>
        </w:r>
      </w:del>
      <w:del w:id="156" w:author="dfuller" w:date="2001-05-17T12:31:00Z">
        <w:r>
          <w:rPr>
            <w:sz w:val="22"/>
          </w:rPr>
          <w:tab/>
          <w:tab/>
          <w:delText>Enron North America</w:delText>
        </w:r>
      </w:del>
    </w:p>
    <w:p>
      <w:pPr>
        <w:pStyle w:val="Normal"/>
        <w:ind w:firstLine="720" w:end="0"/>
        <w:rPr>
          <w:del w:id="161" w:author="dfuller" w:date="2001-05-17T12:31:00Z"/>
        </w:rPr>
      </w:pPr>
      <w:del w:id="158" w:author="dfuller" w:date="2001-05-17T12:31:00Z">
        <w:r>
          <w:rPr>
            <w:sz w:val="22"/>
          </w:rPr>
          <w:delText>Seller:</w:delText>
        </w:r>
      </w:del>
      <w:del w:id="159" w:author="dfuller" w:date="2001-05-17T12:31:00Z">
        <w:r>
          <w:rPr>
            <w:b/>
            <w:sz w:val="22"/>
          </w:rPr>
          <w:tab/>
        </w:r>
      </w:del>
      <w:del w:id="160" w:author="dfuller" w:date="2001-05-17T12:31:00Z">
        <w:r>
          <w:rPr>
            <w:sz w:val="22"/>
          </w:rPr>
          <w:tab/>
          <w:delText>PacifiCorp Power Marketing Inc.</w:delText>
        </w:r>
      </w:del>
    </w:p>
    <w:p>
      <w:pPr>
        <w:pStyle w:val="BodyText"/>
        <w:rPr>
          <w:b/>
          <w:bCs/>
          <w:sz w:val="22"/>
          <w:u w:val="single"/>
          <w:del w:id="163" w:author="dfuller" w:date="2001-05-17T12:31:00Z"/>
        </w:rPr>
      </w:pPr>
      <w:del w:id="162" w:author="dfuller" w:date="2001-05-17T12:31:00Z">
        <w:r>
          <w:rPr>
            <w:b/>
            <w:bCs/>
            <w:sz w:val="22"/>
            <w:u w:val="single"/>
          </w:rPr>
        </w:r>
      </w:del>
    </w:p>
    <w:p>
      <w:pPr>
        <w:pStyle w:val="BodyText"/>
        <w:rPr>
          <w:b/>
          <w:bCs/>
          <w:u w:val="single"/>
          <w:del w:id="165" w:author="dfuller" w:date="2001-05-17T12:31:00Z"/>
        </w:rPr>
      </w:pPr>
      <w:del w:id="164" w:author="dfuller" w:date="2001-05-17T12:31:00Z">
        <w:r>
          <w:rPr>
            <w:b/>
            <w:bCs/>
            <w:u w:val="single"/>
          </w:rPr>
        </w:r>
      </w:del>
    </w:p>
    <w:p>
      <w:pPr>
        <w:pStyle w:val="Normal"/>
        <w:rPr>
          <w:del w:id="168" w:author="dfuller" w:date="2001-05-17T12:31:00Z"/>
        </w:rPr>
      </w:pPr>
      <w:del w:id="166" w:author="dfuller" w:date="2001-05-17T12:31:00Z">
        <w:r>
          <w:rPr>
            <w:b/>
            <w:bCs/>
            <w:sz w:val="22"/>
          </w:rPr>
          <w:delText>Delivery Point:</w:delText>
        </w:r>
      </w:del>
      <w:del w:id="167" w:author="dfuller" w:date="2001-05-17T12:31:00Z">
        <w:r>
          <w:rPr>
            <w:sz w:val="22"/>
          </w:rPr>
          <w:tab/>
        </w:r>
      </w:del>
    </w:p>
    <w:p>
      <w:pPr>
        <w:pStyle w:val="Normal"/>
        <w:rPr>
          <w:sz w:val="22"/>
          <w:del w:id="170" w:author="dfuller" w:date="2001-05-17T12:31:00Z"/>
        </w:rPr>
      </w:pPr>
      <w:del w:id="169" w:author="dfuller" w:date="2001-05-17T12:31:00Z">
        <w:r>
          <w:rPr>
            <w:sz w:val="22"/>
          </w:rPr>
        </w:r>
      </w:del>
    </w:p>
    <w:p>
      <w:pPr>
        <w:pStyle w:val="Normal"/>
        <w:ind w:firstLine="720" w:end="0"/>
        <w:rPr>
          <w:del w:id="175" w:author="dfuller" w:date="2001-05-17T12:31:00Z"/>
        </w:rPr>
      </w:pPr>
      <w:del w:id="171" w:author="dfuller" w:date="2001-05-17T12:31:00Z">
        <w:r>
          <w:rPr>
            <w:bCs/>
            <w:sz w:val="22"/>
          </w:rPr>
          <w:delText>The delivery point of all sales to ENA shall be</w:delText>
        </w:r>
      </w:del>
      <w:del w:id="172" w:author="dfuller" w:date="2001-05-17T12:31:00Z">
        <w:r>
          <w:rPr>
            <w:b/>
            <w:sz w:val="22"/>
          </w:rPr>
          <w:delText xml:space="preserve"> </w:delText>
        </w:r>
      </w:del>
      <w:del w:id="173" w:author="dfuller" w:date="2001-05-17T12:31:00Z">
        <w:r>
          <w:rPr>
            <w:rFonts w:cs="Times" w:ascii="Times" w:hAnsi="Times"/>
            <w:sz w:val="22"/>
          </w:rPr>
          <w:delText>Mona Utah</w:delText>
        </w:r>
      </w:del>
      <w:del w:id="174" w:author="dfuller" w:date="2001-05-17T12:31:00Z">
        <w:r>
          <w:rPr>
            <w:sz w:val="22"/>
          </w:rPr>
          <w:delText>.</w:delText>
        </w:r>
      </w:del>
    </w:p>
    <w:p>
      <w:pPr>
        <w:pStyle w:val="Normal"/>
        <w:rPr>
          <w:sz w:val="22"/>
          <w:del w:id="177" w:author="dfuller" w:date="2001-05-17T12:31:00Z"/>
        </w:rPr>
      </w:pPr>
      <w:del w:id="176" w:author="dfuller" w:date="2001-05-17T12:31:00Z">
        <w:r>
          <w:rPr>
            <w:sz w:val="22"/>
          </w:rPr>
        </w:r>
      </w:del>
    </w:p>
    <w:p>
      <w:pPr>
        <w:pStyle w:val="Normal"/>
        <w:rPr>
          <w:b/>
          <w:bCs/>
          <w:sz w:val="22"/>
          <w:del w:id="179" w:author="dfuller" w:date="2001-05-17T12:31:00Z"/>
        </w:rPr>
      </w:pPr>
      <w:del w:id="178" w:author="dfuller" w:date="2001-05-17T12:31:00Z">
        <w:r>
          <w:rPr>
            <w:b/>
            <w:bCs/>
            <w:sz w:val="22"/>
          </w:rPr>
          <w:delText>Delivery Hours:</w:delText>
          <w:tab/>
        </w:r>
      </w:del>
    </w:p>
    <w:p>
      <w:pPr>
        <w:pStyle w:val="Normal"/>
        <w:rPr>
          <w:b/>
          <w:bCs/>
          <w:sz w:val="22"/>
          <w:del w:id="181" w:author="dfuller" w:date="2001-05-17T12:31:00Z"/>
        </w:rPr>
      </w:pPr>
      <w:del w:id="180" w:author="dfuller" w:date="2001-05-17T12:31:00Z">
        <w:r>
          <w:rPr>
            <w:b/>
            <w:bCs/>
            <w:sz w:val="22"/>
          </w:rPr>
        </w:r>
      </w:del>
    </w:p>
    <w:p>
      <w:pPr>
        <w:pStyle w:val="Normal"/>
        <w:ind w:firstLine="720" w:end="0"/>
        <w:rPr>
          <w:sz w:val="22"/>
          <w:del w:id="183" w:author="dfuller" w:date="2001-05-17T12:31:00Z"/>
        </w:rPr>
      </w:pPr>
      <w:del w:id="182" w:author="dfuller" w:date="2001-05-17T12:31:00Z">
        <w:r>
          <w:rPr>
            <w:sz w:val="22"/>
          </w:rPr>
          <w:delText xml:space="preserve">6 by 16 </w:delText>
        </w:r>
      </w:del>
    </w:p>
    <w:p>
      <w:pPr>
        <w:pStyle w:val="TOC9"/>
        <w:tabs>
          <w:tab w:val="clear" w:pos="720"/>
          <w:tab w:val="clear" w:pos="9360"/>
        </w:tabs>
        <w:rPr>
          <w:sz w:val="22"/>
          <w:del w:id="185" w:author="dfuller" w:date="2001-05-17T12:31:00Z"/>
        </w:rPr>
      </w:pPr>
      <w:del w:id="184" w:author="dfuller" w:date="2001-05-17T12:31:00Z">
        <w:r>
          <w:rPr>
            <w:sz w:val="22"/>
          </w:rPr>
        </w:r>
      </w:del>
    </w:p>
    <w:p>
      <w:pPr>
        <w:pStyle w:val="Normal"/>
        <w:rPr>
          <w:del w:id="188" w:author="dfuller" w:date="2001-05-17T12:31:00Z"/>
        </w:rPr>
      </w:pPr>
      <w:del w:id="186" w:author="dfuller" w:date="2001-05-17T12:31:00Z">
        <w:r>
          <w:rPr>
            <w:b/>
            <w:bCs/>
            <w:sz w:val="22"/>
          </w:rPr>
          <w:delText>Product:</w:delText>
        </w:r>
      </w:del>
      <w:del w:id="187" w:author="dfuller" w:date="2001-05-17T12:31:00Z">
        <w:r>
          <w:rPr>
            <w:sz w:val="22"/>
          </w:rPr>
          <w:tab/>
          <w:tab/>
        </w:r>
      </w:del>
    </w:p>
    <w:p>
      <w:pPr>
        <w:pStyle w:val="Normal"/>
        <w:rPr>
          <w:sz w:val="22"/>
          <w:del w:id="190" w:author="dfuller" w:date="2001-05-17T12:31:00Z"/>
        </w:rPr>
      </w:pPr>
      <w:del w:id="189" w:author="dfuller" w:date="2001-05-17T12:31:00Z">
        <w:r>
          <w:rPr>
            <w:sz w:val="22"/>
          </w:rPr>
        </w:r>
      </w:del>
    </w:p>
    <w:p>
      <w:pPr>
        <w:pStyle w:val="Normal"/>
        <w:ind w:firstLine="720" w:end="0"/>
        <w:rPr>
          <w:sz w:val="22"/>
          <w:del w:id="192" w:author="dfuller" w:date="2001-05-17T12:31:00Z"/>
        </w:rPr>
      </w:pPr>
      <w:del w:id="191" w:author="dfuller" w:date="2001-05-17T12:31:00Z">
        <w:r>
          <w:rPr>
            <w:sz w:val="22"/>
          </w:rPr>
          <w:delText>Western Firm Energy</w:delText>
        </w:r>
      </w:del>
    </w:p>
    <w:p>
      <w:pPr>
        <w:pStyle w:val="Normal"/>
        <w:rPr>
          <w:sz w:val="22"/>
          <w:del w:id="194" w:author="dfuller" w:date="2001-05-17T12:31:00Z"/>
        </w:rPr>
      </w:pPr>
      <w:del w:id="193" w:author="dfuller" w:date="2001-05-17T12:31:00Z">
        <w:r>
          <w:rPr>
            <w:sz w:val="22"/>
          </w:rPr>
        </w:r>
      </w:del>
    </w:p>
    <w:p>
      <w:pPr>
        <w:pStyle w:val="Normal"/>
        <w:rPr>
          <w:del w:id="197" w:author="dfuller" w:date="2001-05-17T12:31:00Z"/>
        </w:rPr>
      </w:pPr>
      <w:del w:id="195" w:author="dfuller" w:date="2001-05-17T12:31:00Z">
        <w:r>
          <w:rPr>
            <w:b/>
            <w:bCs/>
            <w:sz w:val="22"/>
          </w:rPr>
          <w:delText>Quantity:</w:delText>
        </w:r>
      </w:del>
      <w:del w:id="196" w:author="dfuller" w:date="2001-05-17T12:31:00Z">
        <w:r>
          <w:rPr>
            <w:sz w:val="22"/>
          </w:rPr>
          <w:tab/>
          <w:tab/>
        </w:r>
      </w:del>
    </w:p>
    <w:p>
      <w:pPr>
        <w:pStyle w:val="Normal"/>
        <w:rPr>
          <w:sz w:val="22"/>
          <w:del w:id="199" w:author="dfuller" w:date="2001-05-17T12:31:00Z"/>
        </w:rPr>
      </w:pPr>
      <w:del w:id="198" w:author="dfuller" w:date="2001-05-17T12:31:00Z">
        <w:r>
          <w:rPr>
            <w:sz w:val="22"/>
          </w:rPr>
        </w:r>
      </w:del>
    </w:p>
    <w:p>
      <w:pPr>
        <w:pStyle w:val="Normal"/>
        <w:ind w:firstLine="720" w:end="0"/>
        <w:rPr>
          <w:sz w:val="22"/>
          <w:del w:id="201" w:author="dfuller" w:date="2001-05-17T12:31:00Z"/>
        </w:rPr>
      </w:pPr>
      <w:del w:id="200" w:author="dfuller" w:date="2001-05-17T12:31:00Z">
        <w:r>
          <w:rPr>
            <w:sz w:val="22"/>
          </w:rPr>
          <w:delText>50 MW</w:delText>
        </w:r>
      </w:del>
    </w:p>
    <w:p>
      <w:pPr>
        <w:pStyle w:val="Heading2"/>
        <w:numPr>
          <w:ilvl w:val="0"/>
          <w:numId w:val="0"/>
        </w:numPr>
        <w:ind w:hanging="0" w:start="0"/>
        <w:rPr>
          <w:del w:id="204" w:author="dfuller" w:date="2001-05-17T12:31:00Z"/>
        </w:rPr>
      </w:pPr>
      <w:del w:id="202" w:author="dfuller" w:date="2001-05-17T12:31:00Z">
        <w:r>
          <w:rPr>
            <w:rFonts w:cs="Times New Roman" w:ascii="Times New Roman" w:hAnsi="Times New Roman"/>
            <w:i w:val="false"/>
            <w:iCs/>
            <w:sz w:val="22"/>
          </w:rPr>
          <w:delText>Term 1:</w:delText>
        </w:r>
      </w:del>
      <w:del w:id="203" w:author="dfuller" w:date="2001-05-17T12:31:00Z">
        <w:r>
          <w:rPr>
            <w:rFonts w:cs="Times New Roman" w:ascii="Times New Roman" w:hAnsi="Times New Roman"/>
            <w:b w:val="false"/>
            <w:bCs/>
            <w:i w:val="false"/>
            <w:iCs/>
            <w:sz w:val="22"/>
          </w:rPr>
          <w:tab/>
          <w:tab/>
          <w:tab/>
        </w:r>
      </w:del>
    </w:p>
    <w:p>
      <w:pPr>
        <w:pStyle w:val="BodyTextIndent3"/>
        <w:tabs>
          <w:tab w:val="clear" w:pos="720"/>
          <w:tab w:val="left" w:pos="360" w:leader="none"/>
        </w:tabs>
        <w:rPr>
          <w:rFonts w:ascii="Times New Roman" w:hAnsi="Times New Roman" w:cs="Times New Roman"/>
          <w:b/>
          <w:bCs/>
          <w:i/>
          <w:i/>
          <w:iCs/>
          <w:sz w:val="22"/>
          <w:del w:id="206" w:author="dfuller" w:date="2001-05-17T12:31:00Z"/>
        </w:rPr>
      </w:pPr>
      <w:del w:id="205" w:author="dfuller" w:date="2001-05-17T12:31:00Z">
        <w:r>
          <w:rPr>
            <w:rFonts w:cs="Times New Roman"/>
            <w:b/>
            <w:bCs/>
            <w:i/>
            <w:iCs/>
            <w:sz w:val="22"/>
          </w:rPr>
        </w:r>
      </w:del>
    </w:p>
    <w:p>
      <w:pPr>
        <w:pStyle w:val="BodyTextIndent3"/>
        <w:tabs>
          <w:tab w:val="clear" w:pos="720"/>
          <w:tab w:val="left" w:pos="360" w:leader="none"/>
        </w:tabs>
        <w:rPr>
          <w:b/>
          <w:bCs/>
          <w:i/>
          <w:i/>
          <w:iCs/>
          <w:del w:id="208" w:author="dfuller" w:date="2001-05-17T12:31:00Z"/>
        </w:rPr>
      </w:pPr>
      <w:del w:id="207" w:author="dfuller" w:date="2001-05-17T12:31:00Z">
        <w:r>
          <w:rPr/>
          <w:delText xml:space="preserve">September 1, 2001 – December 31, 2001 </w:delText>
        </w:r>
      </w:del>
    </w:p>
    <w:p>
      <w:pPr>
        <w:pStyle w:val="Normal"/>
        <w:rPr>
          <w:b/>
          <w:bCs/>
          <w:i/>
          <w:i/>
          <w:iCs/>
          <w:sz w:val="22"/>
          <w:del w:id="210" w:author="dfuller" w:date="2001-05-17T12:31:00Z"/>
        </w:rPr>
      </w:pPr>
      <w:del w:id="209" w:author="dfuller" w:date="2001-05-17T12:31:00Z">
        <w:r>
          <w:rPr>
            <w:b/>
            <w:bCs/>
            <w:i/>
            <w:iCs/>
            <w:sz w:val="22"/>
          </w:rPr>
        </w:r>
      </w:del>
    </w:p>
    <w:p>
      <w:pPr>
        <w:pStyle w:val="Normal"/>
        <w:rPr>
          <w:del w:id="213" w:author="dfuller" w:date="2001-05-17T12:31:00Z"/>
        </w:rPr>
      </w:pPr>
      <w:del w:id="211" w:author="dfuller" w:date="2001-05-17T12:31:00Z">
        <w:r>
          <w:rPr>
            <w:b/>
            <w:bCs/>
            <w:sz w:val="22"/>
          </w:rPr>
          <w:delText>Price for Term 1:</w:delText>
        </w:r>
      </w:del>
      <w:del w:id="212" w:author="dfuller" w:date="2001-05-17T12:31:00Z">
        <w:r>
          <w:rPr>
            <w:sz w:val="22"/>
          </w:rPr>
          <w:tab/>
          <w:tab/>
          <w:tab/>
        </w:r>
      </w:del>
    </w:p>
    <w:p>
      <w:pPr>
        <w:pStyle w:val="Normal"/>
        <w:rPr>
          <w:sz w:val="22"/>
          <w:del w:id="215" w:author="dfuller" w:date="2001-05-17T12:31:00Z"/>
        </w:rPr>
      </w:pPr>
      <w:del w:id="214" w:author="dfuller" w:date="2001-05-17T12:31:00Z">
        <w:r>
          <w:rPr>
            <w:sz w:val="22"/>
          </w:rPr>
        </w:r>
      </w:del>
    </w:p>
    <w:p>
      <w:pPr>
        <w:pStyle w:val="Normal"/>
        <w:ind w:firstLine="720" w:end="0"/>
        <w:rPr>
          <w:sz w:val="22"/>
          <w:del w:id="217" w:author="dfuller" w:date="2001-05-17T12:31:00Z"/>
        </w:rPr>
      </w:pPr>
      <w:del w:id="216" w:author="dfuller" w:date="2001-05-17T12:31:00Z">
        <w:r>
          <w:rPr>
            <w:sz w:val="22"/>
          </w:rPr>
          <w:delText>$230/MWh</w:delText>
        </w:r>
      </w:del>
    </w:p>
    <w:p>
      <w:pPr>
        <w:pStyle w:val="Heading2"/>
        <w:numPr>
          <w:ilvl w:val="0"/>
          <w:numId w:val="0"/>
        </w:numPr>
        <w:ind w:hanging="0" w:start="0"/>
        <w:rPr>
          <w:del w:id="220" w:author="dfuller" w:date="2001-05-17T12:31:00Z"/>
        </w:rPr>
      </w:pPr>
      <w:del w:id="218" w:author="dfuller" w:date="2001-05-17T12:31:00Z">
        <w:r>
          <w:rPr>
            <w:rFonts w:cs="Times New Roman" w:ascii="Times New Roman" w:hAnsi="Times New Roman"/>
            <w:i w:val="false"/>
            <w:iCs/>
            <w:sz w:val="22"/>
          </w:rPr>
          <w:delText>Term 2:</w:delText>
        </w:r>
      </w:del>
      <w:del w:id="219" w:author="dfuller" w:date="2001-05-17T12:31:00Z">
        <w:r>
          <w:rPr>
            <w:rFonts w:cs="Times New Roman" w:ascii="Times New Roman" w:hAnsi="Times New Roman"/>
            <w:b w:val="false"/>
            <w:bCs/>
            <w:i w:val="false"/>
            <w:iCs/>
            <w:sz w:val="22"/>
          </w:rPr>
          <w:tab/>
          <w:tab/>
          <w:tab/>
        </w:r>
      </w:del>
    </w:p>
    <w:p>
      <w:pPr>
        <w:pStyle w:val="BodyTextIndent3"/>
        <w:tabs>
          <w:tab w:val="clear" w:pos="720"/>
          <w:tab w:val="left" w:pos="360" w:leader="none"/>
        </w:tabs>
        <w:rPr>
          <w:rFonts w:ascii="Times New Roman" w:hAnsi="Times New Roman" w:cs="Times New Roman"/>
          <w:b/>
          <w:bCs/>
          <w:i/>
          <w:i/>
          <w:iCs/>
          <w:sz w:val="22"/>
          <w:del w:id="222" w:author="dfuller" w:date="2001-05-17T12:31:00Z"/>
        </w:rPr>
      </w:pPr>
      <w:del w:id="221" w:author="dfuller" w:date="2001-05-17T12:31:00Z">
        <w:r>
          <w:rPr>
            <w:rFonts w:cs="Times New Roman"/>
            <w:b/>
            <w:bCs/>
            <w:i/>
            <w:iCs/>
            <w:sz w:val="22"/>
          </w:rPr>
        </w:r>
      </w:del>
    </w:p>
    <w:p>
      <w:pPr>
        <w:pStyle w:val="BodyTextIndent3"/>
        <w:tabs>
          <w:tab w:val="clear" w:pos="720"/>
          <w:tab w:val="left" w:pos="360" w:leader="none"/>
        </w:tabs>
        <w:rPr>
          <w:b/>
          <w:bCs/>
          <w:i/>
          <w:i/>
          <w:iCs/>
          <w:del w:id="224" w:author="dfuller" w:date="2001-05-17T12:31:00Z"/>
        </w:rPr>
      </w:pPr>
      <w:del w:id="223" w:author="dfuller" w:date="2001-05-17T12:31:00Z">
        <w:r>
          <w:rPr/>
          <w:delText xml:space="preserve">January 1, 2002 – December 31, 2002 </w:delText>
        </w:r>
      </w:del>
    </w:p>
    <w:p>
      <w:pPr>
        <w:pStyle w:val="Normal"/>
        <w:rPr>
          <w:b/>
          <w:bCs/>
          <w:i/>
          <w:i/>
          <w:iCs/>
          <w:sz w:val="22"/>
          <w:del w:id="226" w:author="dfuller" w:date="2001-05-17T12:31:00Z"/>
        </w:rPr>
      </w:pPr>
      <w:del w:id="225" w:author="dfuller" w:date="2001-05-17T12:31:00Z">
        <w:r>
          <w:rPr>
            <w:b/>
            <w:bCs/>
            <w:i/>
            <w:iCs/>
            <w:sz w:val="22"/>
          </w:rPr>
        </w:r>
      </w:del>
    </w:p>
    <w:p>
      <w:pPr>
        <w:pStyle w:val="Normal"/>
        <w:rPr>
          <w:del w:id="229" w:author="dfuller" w:date="2001-05-17T12:31:00Z"/>
        </w:rPr>
      </w:pPr>
      <w:del w:id="227" w:author="dfuller" w:date="2001-05-17T12:31:00Z">
        <w:r>
          <w:rPr>
            <w:b/>
            <w:bCs/>
            <w:sz w:val="22"/>
          </w:rPr>
          <w:delText>Price for Term 2:</w:delText>
        </w:r>
      </w:del>
      <w:del w:id="228" w:author="dfuller" w:date="2001-05-17T12:31:00Z">
        <w:r>
          <w:rPr>
            <w:sz w:val="22"/>
          </w:rPr>
          <w:tab/>
          <w:tab/>
          <w:tab/>
        </w:r>
      </w:del>
    </w:p>
    <w:p>
      <w:pPr>
        <w:pStyle w:val="Normal"/>
        <w:rPr>
          <w:sz w:val="22"/>
          <w:del w:id="231" w:author="dfuller" w:date="2001-05-17T12:31:00Z"/>
        </w:rPr>
      </w:pPr>
      <w:del w:id="230" w:author="dfuller" w:date="2001-05-17T12:31:00Z">
        <w:r>
          <w:rPr>
            <w:sz w:val="22"/>
          </w:rPr>
        </w:r>
      </w:del>
    </w:p>
    <w:p>
      <w:pPr>
        <w:pStyle w:val="Normal"/>
        <w:ind w:firstLine="720" w:end="0"/>
        <w:rPr>
          <w:sz w:val="22"/>
          <w:del w:id="233" w:author="dfuller" w:date="2001-05-17T12:31:00Z"/>
        </w:rPr>
      </w:pPr>
      <w:del w:id="232" w:author="dfuller" w:date="2001-05-17T12:31:00Z">
        <w:r>
          <w:rPr>
            <w:sz w:val="22"/>
          </w:rPr>
          <w:delText>$168/MWh</w:delText>
        </w:r>
      </w:del>
    </w:p>
    <w:p>
      <w:pPr>
        <w:pStyle w:val="BodyText"/>
        <w:rPr>
          <w:b/>
          <w:bCs/>
          <w:sz w:val="22"/>
          <w:u w:val="single"/>
        </w:rPr>
      </w:pPr>
      <w:r>
        <w:rPr>
          <w:b/>
          <w:bCs/>
          <w:sz w:val="22"/>
          <w:u w:val="single"/>
        </w:rPr>
      </w:r>
    </w:p>
    <w:p>
      <w:pPr>
        <w:pStyle w:val="BodyText"/>
        <w:rPr>
          <w:b/>
          <w:bCs/>
          <w:i/>
          <w:i/>
          <w:u w:val="single"/>
        </w:rPr>
      </w:pPr>
      <w:r>
        <w:rPr>
          <w:b/>
          <w:bCs/>
          <w:i/>
          <w:u w:val="single"/>
        </w:rPr>
      </w:r>
    </w:p>
    <w:p>
      <w:pPr>
        <w:pStyle w:val="BodyText"/>
        <w:rPr>
          <w:b/>
          <w:i/>
          <w:i/>
        </w:rPr>
      </w:pPr>
      <w:r>
        <w:rPr>
          <w:b/>
          <w:i/>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4"/>
      <w:footerReference w:type="first" r:id="rId5"/>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2"/>
      <w:numFmt w:val="decimal"/>
      <w:lvlText w:val="%1"/>
      <w:lvlJc w:val="start"/>
      <w:pPr>
        <w:tabs>
          <w:tab w:val="num" w:pos="1440"/>
        </w:tabs>
        <w:ind w:start="1440" w:hanging="360"/>
      </w:pPr>
      <w:rPr/>
    </w:lvl>
    <w:lvl w:ilvl="1">
      <w:start w:val="3"/>
      <w:numFmt w:val="decimal"/>
      <w:lvlText w:val="%2."/>
      <w:lvlJc w:val="start"/>
      <w:pPr>
        <w:tabs>
          <w:tab w:val="num" w:pos="2160"/>
        </w:tabs>
        <w:ind w:start="2160" w:hanging="360"/>
      </w:pPr>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20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Times New Roman" w:hAnsi="Times New Roman" w:cs="Times New Roman"/>
      <w:b/>
      <w:i w:val="false"/>
      <w:color w:val="000000"/>
      <w:sz w:val="20"/>
      <w:u w:val="none"/>
    </w:rPr>
  </w:style>
  <w:style w:type="character" w:styleId="WW8Num26z0">
    <w:name w:val="WW8Num26z0"/>
    <w:qFormat/>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2001-05-17T14:53:00Z</dcterms:created>
  <dc:creator>Jim Buerkle</dc:creator>
  <dc:description/>
  <dc:language>en-CA</dc:language>
  <cp:lastModifiedBy>dfuller</cp:lastModifiedBy>
  <cp:lastPrinted>2001-04-16T14:58:00Z</cp:lastPrinted>
  <dcterms:modified xsi:type="dcterms:W3CDTF">2001-05-29T19:00:00Z</dcterms:modified>
  <cp:revision>7</cp:revision>
  <dc:subject/>
  <dc:title>IPCo RFP Response</dc:title>
</cp:coreProperties>
</file>