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firstLine="720" w:end="0"/>
        <w:jc w:val="center"/>
        <w:rPr/>
      </w:pPr>
      <w:r>
        <w:rPr/>
        <w:t>PROPANE INSERT</w:t>
      </w:r>
    </w:p>
    <w:p>
      <w:pPr>
        <w:pStyle w:val="BodyText"/>
        <w:ind w:firstLine="720" w:end="0"/>
        <w:jc w:val="both"/>
        <w:rPr/>
      </w:pPr>
      <w:r>
        <w:rPr/>
      </w:r>
    </w:p>
    <w:p>
      <w:pPr>
        <w:pStyle w:val="BodyText"/>
        <w:ind w:firstLine="720" w:end="0"/>
        <w:jc w:val="both"/>
        <w:rPr/>
      </w:pPr>
      <w:r>
        <w:rPr/>
        <w:t>2.8</w:t>
        <w:tab/>
      </w:r>
      <w:r>
        <w:rPr>
          <w:bCs/>
          <w:u w:val="single"/>
        </w:rPr>
        <w:t>Propane Peaking Service.</w:t>
      </w:r>
      <w:r>
        <w:rPr>
          <w:b/>
        </w:rPr>
        <w:t xml:space="preserve">  </w:t>
      </w:r>
      <w:r>
        <w:rPr>
          <w:bCs/>
        </w:rPr>
        <w:t>VNG owns and operates</w:t>
      </w:r>
      <w:r>
        <w:rPr>
          <w:b/>
        </w:rPr>
        <w:t xml:space="preserve"> </w:t>
      </w:r>
      <w:r>
        <w:rPr>
          <w:bCs/>
        </w:rPr>
        <w:t xml:space="preserve">the James City Plant and the Chesapeake Plant.  Subject to the terms and conditions contained herein, </w:t>
      </w:r>
      <w:r>
        <w:rPr/>
        <w:t>VNG shall provide ENA with propane storage and vaporization services during the Winter Period as follows:</w:t>
      </w:r>
    </w:p>
    <w:p>
      <w:pPr>
        <w:pStyle w:val="BodyText"/>
        <w:jc w:val="both"/>
        <w:rPr/>
      </w:pPr>
      <w:r>
        <w:rPr/>
      </w:r>
    </w:p>
    <w:p>
      <w:pPr>
        <w:pStyle w:val="BodyText"/>
        <w:jc w:val="both"/>
        <w:rPr/>
      </w:pPr>
      <w:r>
        <w:rPr/>
        <w:tab/>
        <w:tab/>
        <w:t>(a)</w:t>
        <w:tab/>
        <w:t>James City Propane Service</w:t>
      </w:r>
    </w:p>
    <w:p>
      <w:pPr>
        <w:pStyle w:val="BodyText"/>
        <w:jc w:val="both"/>
        <w:rPr/>
      </w:pPr>
      <w:r>
        <w:rPr/>
      </w:r>
    </w:p>
    <w:p>
      <w:pPr>
        <w:pStyle w:val="Normal"/>
        <w:tabs>
          <w:tab w:val="left" w:pos="720" w:leader="none"/>
        </w:tabs>
        <w:jc w:val="both"/>
        <w:rPr/>
      </w:pPr>
      <w:r>
        <w:rPr/>
        <w:tab/>
        <w:tab/>
        <w:tab/>
        <w:t>(i)</w:t>
        <w:tab/>
        <w:t>VNG shall have, on November 1 of each Contract Year, no less than 211,000 Dth equivalent of propane in inventory at the James City Plant, subject to ENA’s obligation to replenish certain quantities of propane pursuant to Section 2.8(a)(v</w:t>
      </w:r>
      <w:ins w:id="0" w:author="jhelton" w:date="2000-10-11T17:00:00Z">
        <w:r>
          <w:rPr/>
          <w:t>ii</w:t>
        </w:r>
      </w:ins>
      <w:r>
        <w:rPr/>
        <w:t>).  (For purposes of this Section 2.8, all quantities of propane shall be expressed on a Dth basis.)</w:t>
      </w:r>
    </w:p>
    <w:p>
      <w:pPr>
        <w:pStyle w:val="Normal"/>
        <w:tabs>
          <w:tab w:val="left" w:pos="720" w:leader="none"/>
        </w:tabs>
        <w:jc w:val="both"/>
        <w:rPr/>
      </w:pPr>
      <w:r>
        <w:rPr/>
      </w:r>
    </w:p>
    <w:p>
      <w:pPr>
        <w:pStyle w:val="Normal"/>
        <w:tabs>
          <w:tab w:val="left" w:pos="720" w:leader="none"/>
        </w:tabs>
        <w:jc w:val="both"/>
        <w:rPr/>
      </w:pPr>
      <w:r>
        <w:rPr/>
        <w:tab/>
        <w:tab/>
        <w:tab/>
        <w:t>(ii)</w:t>
        <w:tab/>
        <w:t>Subject to Sections 2.8(a)(iv), 2.8(a)(v) and 2.8(a)(x), VNG will vaporize propane at ENA’s direction for dispatch out of the James City Plant in a quantity up to 17,275 Dth per day, at a rate up to 720 Dth per hour; provided that VNG shall not be required to dispatch in any hour (“Dispatch Hour”) at a rate in excess of the quantity derived from the following formula:</w:t>
      </w:r>
    </w:p>
    <w:p>
      <w:pPr>
        <w:pStyle w:val="Normal"/>
        <w:tabs>
          <w:tab w:val="left" w:pos="720" w:leader="none"/>
        </w:tabs>
        <w:jc w:val="both"/>
        <w:rPr/>
      </w:pPr>
      <w:r>
        <w:rPr/>
      </w:r>
    </w:p>
    <w:p>
      <w:pPr>
        <w:pStyle w:val="Normal"/>
        <w:tabs>
          <w:tab w:val="left" w:pos="720" w:leader="none"/>
        </w:tabs>
        <w:jc w:val="both"/>
        <w:rPr>
          <w:ins w:id="2" w:author="jhelton" w:date="2000-10-11T17:00:00Z"/>
        </w:rPr>
      </w:pPr>
      <w:ins w:id="1" w:author="jhelton" w:date="2000-10-11T17:00:00Z">
        <w:r>
          <w:rPr/>
          <w:tab/>
          <w:t>The product of ten one hundredths (.10) times the sum of the quantities actually flowing during the Dispatch Hour through VNG Gate Stations N1, N2 and N3.</w:t>
        </w:r>
      </w:ins>
    </w:p>
    <w:p>
      <w:pPr>
        <w:pStyle w:val="Normal"/>
        <w:tabs>
          <w:tab w:val="left" w:pos="720" w:leader="none"/>
        </w:tabs>
        <w:jc w:val="both"/>
        <w:rPr>
          <w:ins w:id="4" w:author="jhelton" w:date="2000-10-11T17:00:00Z"/>
        </w:rPr>
      </w:pPr>
      <w:ins w:id="3" w:author="jhelton" w:date="2000-10-11T17:00:00Z">
        <w:r>
          <w:rPr/>
        </w:r>
      </w:ins>
    </w:p>
    <w:p>
      <w:pPr>
        <w:pStyle w:val="Normal"/>
        <w:tabs>
          <w:tab w:val="left" w:pos="720" w:leader="none"/>
        </w:tabs>
        <w:jc w:val="both"/>
        <w:rPr/>
      </w:pPr>
      <w:r>
        <w:rPr/>
        <w:tab/>
        <w:tab/>
        <w:tab/>
        <w:t>(iii)</w:t>
        <w:tab/>
        <w:t>ENA will give VNG advance notice of ENA’s intent to direct VNG to vaporize propane, such notice to be given no later than twenty-four (24) hours prior to delivery.</w:t>
      </w:r>
    </w:p>
    <w:p>
      <w:pPr>
        <w:pStyle w:val="NormalJustified"/>
        <w:widowControl w:val="false"/>
        <w:tabs>
          <w:tab w:val="left" w:pos="720" w:leader="none"/>
        </w:tabs>
        <w:rPr>
          <w:rFonts w:eastAsia="Times New Roman"/>
          <w:kern w:val="0"/>
          <w:lang w:eastAsia="en-US"/>
        </w:rPr>
      </w:pPr>
      <w:r>
        <w:rPr>
          <w:rFonts w:eastAsia="Times New Roman"/>
          <w:kern w:val="0"/>
          <w:lang w:eastAsia="en-US"/>
        </w:rPr>
      </w:r>
    </w:p>
    <w:p>
      <w:pPr>
        <w:pStyle w:val="NormalJustified"/>
        <w:widowControl w:val="false"/>
        <w:ind w:firstLine="2160" w:end="0"/>
        <w:rPr>
          <w:rFonts w:eastAsia="Times New Roman"/>
          <w:kern w:val="0"/>
          <w:lang w:eastAsia="en-US"/>
        </w:rPr>
      </w:pPr>
      <w:r>
        <w:rPr>
          <w:rFonts w:eastAsia="Times New Roman"/>
          <w:kern w:val="0"/>
          <w:lang w:eastAsia="en-US"/>
        </w:rPr>
        <w:t>(iv)</w:t>
        <w:tab/>
        <w:t>VNG’s obligation to provide service hereunder will be a function of the Available Propane Quantity ("APQ").  Available Propane Quantity means the quantity derived from the following formula:</w:t>
      </w:r>
    </w:p>
    <w:p>
      <w:pPr>
        <w:pStyle w:val="NormalJustified"/>
        <w:widowControl w:val="false"/>
        <w:rPr>
          <w:rFonts w:eastAsia="Times New Roman"/>
          <w:kern w:val="0"/>
          <w:lang w:eastAsia="en-US"/>
        </w:rPr>
      </w:pPr>
      <w:r>
        <w:rPr>
          <w:rFonts w:eastAsia="Times New Roman"/>
          <w:kern w:val="0"/>
          <w:lang w:eastAsia="en-US"/>
        </w:rPr>
      </w:r>
    </w:p>
    <w:p>
      <w:pPr>
        <w:pStyle w:val="Normal"/>
        <w:keepNext w:val="true"/>
        <w:ind w:firstLine="720" w:start="720" w:end="0"/>
        <w:jc w:val="both"/>
        <w:rPr/>
      </w:pPr>
      <w:r>
        <w:rPr/>
        <w:t>APQ = BPIQ – A – B – C + D + E</w:t>
      </w:r>
    </w:p>
    <w:p>
      <w:pPr>
        <w:pStyle w:val="Normal"/>
        <w:keepNext w:val="true"/>
        <w:ind w:firstLine="720" w:end="0"/>
        <w:jc w:val="both"/>
        <w:rPr/>
      </w:pPr>
      <w:r>
        <w:rPr/>
        <w:t>Where:</w:t>
      </w:r>
    </w:p>
    <w:p>
      <w:pPr>
        <w:pStyle w:val="Normal"/>
        <w:keepNext w:val="true"/>
        <w:ind w:firstLine="720" w:end="0"/>
        <w:jc w:val="both"/>
        <w:rPr/>
      </w:pPr>
      <w:r>
        <w:rPr/>
      </w:r>
    </w:p>
    <w:p>
      <w:pPr>
        <w:pStyle w:val="BodyTextIndent2"/>
        <w:ind w:start="720" w:end="0"/>
        <w:rPr>
          <w:rFonts w:ascii="Times New Roman" w:hAnsi="Times New Roman" w:cs="Times New Roman"/>
        </w:rPr>
      </w:pPr>
      <w:r>
        <w:rPr>
          <w:rFonts w:cs="Times New Roman" w:ascii="Times New Roman" w:hAnsi="Times New Roman"/>
        </w:rPr>
        <w:t>“</w:t>
      </w:r>
      <w:r>
        <w:rPr>
          <w:rFonts w:cs="Times New Roman" w:ascii="Times New Roman" w:hAnsi="Times New Roman"/>
        </w:rPr>
        <w:t>APQ” is the Available Propane Quantity</w:t>
      </w:r>
    </w:p>
    <w:p>
      <w:pPr>
        <w:pStyle w:val="BodyTextIndent2"/>
        <w:ind w:start="720" w:end="0"/>
        <w:rPr>
          <w:rFonts w:ascii="Times New Roman" w:hAnsi="Times New Roman" w:cs="Times New Roman"/>
        </w:rPr>
      </w:pPr>
      <w:r>
        <w:rPr>
          <w:rFonts w:cs="Times New Roman" w:ascii="Times New Roman" w:hAnsi="Times New Roman"/>
        </w:rPr>
      </w:r>
    </w:p>
    <w:p>
      <w:pPr>
        <w:pStyle w:val="BodyTextIndent2"/>
        <w:ind w:start="720" w:end="0"/>
        <w:rPr>
          <w:rFonts w:ascii="Times New Roman" w:hAnsi="Times New Roman" w:cs="Times New Roman"/>
        </w:rPr>
      </w:pPr>
      <w:r>
        <w:rPr>
          <w:rFonts w:cs="Times New Roman" w:ascii="Times New Roman" w:hAnsi="Times New Roman"/>
        </w:rPr>
        <w:t>“</w:t>
      </w:r>
      <w:r>
        <w:rPr>
          <w:rFonts w:cs="Times New Roman" w:ascii="Times New Roman" w:hAnsi="Times New Roman"/>
        </w:rPr>
        <w:t>BPIQ” is an amount equal to VNG’s beginning propane inventory quantity on November 1 of each Contract Year</w:t>
      </w:r>
    </w:p>
    <w:p>
      <w:pPr>
        <w:pStyle w:val="BodyTextIndent2"/>
        <w:ind w:start="720" w:end="0"/>
        <w:rPr>
          <w:rFonts w:ascii="Times New Roman" w:hAnsi="Times New Roman" w:cs="Times New Roman"/>
        </w:rPr>
      </w:pPr>
      <w:r>
        <w:rPr>
          <w:rFonts w:cs="Times New Roman" w:ascii="Times New Roman" w:hAnsi="Times New Roman"/>
        </w:rPr>
      </w:r>
    </w:p>
    <w:p>
      <w:pPr>
        <w:pStyle w:val="Heading1"/>
        <w:spacing w:before="0" w:after="0"/>
        <w:ind w:hanging="0" w:start="720" w:end="0"/>
        <w:jc w:val="both"/>
        <w:rPr>
          <w:rFonts w:ascii="Times New Roman" w:hAnsi="Times New Roman" w:cs="Times New Roman"/>
          <w:b w:val="false"/>
          <w:bCs/>
          <w:sz w:val="24"/>
        </w:rPr>
      </w:pPr>
      <w:r>
        <w:rPr>
          <w:rFonts w:cs="Times New Roman" w:ascii="Times New Roman" w:hAnsi="Times New Roman"/>
          <w:b w:val="false"/>
          <w:bCs/>
          <w:sz w:val="24"/>
        </w:rPr>
        <w:t>“</w:t>
      </w:r>
      <w:r>
        <w:rPr>
          <w:rFonts w:cs="Times New Roman" w:ascii="Times New Roman" w:hAnsi="Times New Roman"/>
          <w:b w:val="false"/>
          <w:bCs/>
          <w:sz w:val="24"/>
        </w:rPr>
        <w:t>A” is an amount equal to the sum of the Tier IV Quantity for the Contract Year prior to the Dispatch Day.</w:t>
      </w:r>
    </w:p>
    <w:p>
      <w:pPr>
        <w:pStyle w:val="Normal"/>
        <w:ind w:start="720" w:end="0"/>
        <w:rPr>
          <w:rFonts w:ascii="Times New Roman" w:hAnsi="Times New Roman" w:cs="Times New Roman"/>
          <w:b/>
          <w:bCs/>
          <w:sz w:val="24"/>
        </w:rPr>
      </w:pPr>
      <w:r>
        <w:rPr>
          <w:rFonts w:cs="Times New Roman"/>
          <w:b/>
          <w:bCs/>
          <w:sz w:val="24"/>
        </w:rPr>
      </w:r>
    </w:p>
    <w:p>
      <w:pPr>
        <w:pStyle w:val="BodyTextIndent"/>
        <w:ind w:hanging="0" w:start="720" w:end="0"/>
        <w:rPr/>
      </w:pPr>
      <w:r>
        <w:rPr>
          <w:rFonts w:cs="Times New Roman" w:ascii="Times New Roman" w:hAnsi="Times New Roman"/>
          <w:bCs/>
        </w:rPr>
        <w:t>“</w:t>
      </w:r>
      <w:r>
        <w:rPr>
          <w:rFonts w:cs="Times New Roman" w:ascii="Times New Roman" w:hAnsi="Times New Roman"/>
          <w:bCs/>
        </w:rPr>
        <w:t xml:space="preserve">B” </w:t>
      </w:r>
      <w:r>
        <w:rPr>
          <w:rFonts w:cs="Times New Roman" w:ascii="Times New Roman" w:hAnsi="Times New Roman"/>
        </w:rPr>
        <w:t>is an amount equal to</w:t>
      </w:r>
      <w:r>
        <w:rPr>
          <w:rFonts w:cs="Times New Roman" w:ascii="Times New Roman" w:hAnsi="Times New Roman"/>
          <w:bCs/>
        </w:rPr>
        <w:t xml:space="preserve"> the total quantity of propane VNG has vaporized during the Contract Year prior to the Dispatch Day to maintain its system integrity (if not already reflected in “A” above)</w:t>
      </w:r>
    </w:p>
    <w:p>
      <w:pPr>
        <w:pStyle w:val="BodyTextIndent"/>
        <w:ind w:hanging="0" w:start="720" w:end="0"/>
        <w:rPr>
          <w:rFonts w:ascii="Times New Roman" w:hAnsi="Times New Roman" w:cs="Times New Roman"/>
          <w:bCs/>
        </w:rPr>
      </w:pPr>
      <w:r>
        <w:rPr>
          <w:rFonts w:cs="Times New Roman" w:ascii="Times New Roman" w:hAnsi="Times New Roman"/>
          <w:bCs/>
        </w:rPr>
      </w:r>
    </w:p>
    <w:p>
      <w:pPr>
        <w:pStyle w:val="Heading1"/>
        <w:spacing w:before="0" w:after="0"/>
        <w:ind w:hanging="0" w:start="720" w:end="0"/>
        <w:jc w:val="both"/>
        <w:rPr>
          <w:rFonts w:ascii="Times New Roman" w:hAnsi="Times New Roman" w:cs="Times New Roman"/>
          <w:b w:val="false"/>
          <w:bCs/>
          <w:sz w:val="24"/>
        </w:rPr>
      </w:pPr>
      <w:r>
        <w:rPr>
          <w:rFonts w:cs="Times New Roman" w:ascii="Times New Roman" w:hAnsi="Times New Roman"/>
          <w:b w:val="false"/>
          <w:bCs/>
          <w:sz w:val="24"/>
        </w:rPr>
        <w:t>“</w:t>
      </w:r>
      <w:r>
        <w:rPr>
          <w:rFonts w:cs="Times New Roman" w:ascii="Times New Roman" w:hAnsi="Times New Roman"/>
          <w:b w:val="false"/>
          <w:bCs/>
          <w:sz w:val="24"/>
        </w:rPr>
        <w:t>C” is an amount equal to (a) the total quantity of propane ENA has directed VNG to vaporize during the Contract Year prior to the Dispatch Day minus (b) A.</w:t>
      </w:r>
    </w:p>
    <w:p>
      <w:pPr>
        <w:pStyle w:val="Normal"/>
        <w:ind w:start="720" w:end="0"/>
        <w:rPr>
          <w:rFonts w:ascii="Times New Roman" w:hAnsi="Times New Roman" w:cs="Times New Roman"/>
          <w:b/>
          <w:bCs/>
          <w:sz w:val="24"/>
        </w:rPr>
      </w:pPr>
      <w:r>
        <w:rPr>
          <w:rFonts w:cs="Times New Roman"/>
          <w:b/>
          <w:bCs/>
          <w:sz w:val="24"/>
        </w:rPr>
      </w:r>
    </w:p>
    <w:p>
      <w:pPr>
        <w:pStyle w:val="Heading1"/>
        <w:spacing w:before="0" w:after="0"/>
        <w:ind w:hanging="0" w:start="720" w:end="0"/>
        <w:jc w:val="both"/>
        <w:rPr>
          <w:rFonts w:ascii="Times New Roman" w:hAnsi="Times New Roman" w:cs="Times New Roman"/>
          <w:b w:val="false"/>
          <w:bCs/>
          <w:sz w:val="24"/>
        </w:rPr>
      </w:pPr>
      <w:r>
        <w:rPr>
          <w:rFonts w:cs="Times New Roman" w:ascii="Times New Roman" w:hAnsi="Times New Roman"/>
          <w:b w:val="false"/>
          <w:bCs/>
          <w:sz w:val="24"/>
        </w:rPr>
        <w:t>“</w:t>
      </w:r>
      <w:r>
        <w:rPr>
          <w:rFonts w:cs="Times New Roman" w:ascii="Times New Roman" w:hAnsi="Times New Roman"/>
          <w:b w:val="false"/>
          <w:bCs/>
          <w:sz w:val="24"/>
        </w:rPr>
        <w:t>D” is an amount equal to the total quantity of propane purchased by VNG during the Contract Year prior to the Dispatch Day, and placed in inventory at the James City Plant, and</w:t>
      </w:r>
    </w:p>
    <w:p>
      <w:pPr>
        <w:pStyle w:val="Normal"/>
        <w:rPr>
          <w:rFonts w:ascii="Times New Roman" w:hAnsi="Times New Roman" w:cs="Times New Roman"/>
          <w:b/>
          <w:bCs/>
          <w:sz w:val="24"/>
        </w:rPr>
      </w:pPr>
      <w:r>
        <w:rPr>
          <w:rFonts w:cs="Times New Roman"/>
          <w:b/>
          <w:bCs/>
          <w:sz w:val="24"/>
        </w:rPr>
      </w:r>
    </w:p>
    <w:p>
      <w:pPr>
        <w:pStyle w:val="BodyText"/>
        <w:ind w:start="720" w:end="0"/>
        <w:jc w:val="both"/>
        <w:rPr>
          <w:bCs/>
        </w:rPr>
      </w:pPr>
      <w:r>
        <w:rPr>
          <w:bCs/>
        </w:rPr>
        <w:t>“</w:t>
      </w:r>
      <w:r>
        <w:rPr>
          <w:bCs/>
        </w:rPr>
        <w:t xml:space="preserve">E” is an amount equal to the total quantity of propane delivered by ENA to VNG at the James City Plant during the Contract Year, prior to the Dispatch Day, and placed in inventory at the James City Plant. </w:t>
      </w:r>
    </w:p>
    <w:p>
      <w:pPr>
        <w:pStyle w:val="BodyText"/>
        <w:ind w:firstLine="720" w:end="0"/>
        <w:jc w:val="both"/>
        <w:rPr>
          <w:bCs/>
        </w:rPr>
      </w:pPr>
      <w:r>
        <w:rPr>
          <w:bCs/>
        </w:rPr>
      </w:r>
    </w:p>
    <w:p>
      <w:pPr>
        <w:pStyle w:val="BodyText"/>
        <w:ind w:firstLine="2160" w:end="0"/>
        <w:jc w:val="both"/>
        <w:rPr>
          <w:bCs/>
        </w:rPr>
      </w:pPr>
      <w:r>
        <w:rPr>
          <w:bCs/>
        </w:rPr>
        <w:t xml:space="preserve">(v)  The amount, if any, that C exceeds E is the "Propane Imbalance"; provided, however, that the Propane Imbalance shall be limited as follows:  </w:t>
      </w:r>
    </w:p>
    <w:p>
      <w:pPr>
        <w:pStyle w:val="BodyText"/>
        <w:ind w:firstLine="720" w:end="0"/>
        <w:jc w:val="both"/>
        <w:rPr>
          <w:bCs/>
        </w:rPr>
      </w:pPr>
      <w:r>
        <w:rPr>
          <w:bCs/>
        </w:rPr>
      </w:r>
    </w:p>
    <w:p>
      <w:pPr>
        <w:pStyle w:val="BodyText"/>
        <w:ind w:firstLine="720" w:start="1440" w:end="0"/>
        <w:jc w:val="both"/>
        <w:rPr/>
      </w:pPr>
      <w:r>
        <w:rPr/>
        <w:t>1.</w:t>
        <w:tab/>
        <w:t>For the period November 1 through December 31 of the Contract Year, the aggregate Propane Imbalance shall not exceed 34,400 Dth,</w:t>
      </w:r>
    </w:p>
    <w:p>
      <w:pPr>
        <w:pStyle w:val="BodyText"/>
        <w:ind w:firstLine="720" w:start="1440" w:end="0"/>
        <w:jc w:val="both"/>
        <w:rPr/>
      </w:pPr>
      <w:r>
        <w:rPr/>
      </w:r>
    </w:p>
    <w:p>
      <w:pPr>
        <w:pStyle w:val="BodyText"/>
        <w:ind w:firstLine="720" w:start="1440" w:end="0"/>
        <w:jc w:val="both"/>
        <w:rPr/>
      </w:pPr>
      <w:r>
        <w:rPr/>
        <w:t>2.</w:t>
        <w:tab/>
        <w:t>For the period November 1 through February 28 of the Contract Year, the aggregate Propane Imbalance shall not exceed 68,805 Dth,</w:t>
      </w:r>
    </w:p>
    <w:p>
      <w:pPr>
        <w:pStyle w:val="BodyText"/>
        <w:ind w:firstLine="720" w:start="1440" w:end="0"/>
        <w:jc w:val="both"/>
        <w:rPr/>
      </w:pPr>
      <w:r>
        <w:rPr/>
      </w:r>
    </w:p>
    <w:p>
      <w:pPr>
        <w:pStyle w:val="BodyText"/>
        <w:ind w:firstLine="720" w:start="1440" w:end="0"/>
        <w:jc w:val="both"/>
        <w:rPr/>
      </w:pPr>
      <w:r>
        <w:rPr/>
        <w:t>3.</w:t>
        <w:tab/>
        <w:t>For the period November 1 through March 31 of the Contract Year, the aggregate Propane Imbalance shall not exceed 105,500 Dth,</w:t>
      </w:r>
    </w:p>
    <w:p>
      <w:pPr>
        <w:pStyle w:val="BodyText"/>
        <w:ind w:firstLine="720" w:start="1440" w:end="0"/>
        <w:jc w:val="both"/>
        <w:rPr/>
      </w:pPr>
      <w:r>
        <w:rPr/>
      </w:r>
    </w:p>
    <w:p>
      <w:pPr>
        <w:pStyle w:val="BodyText"/>
        <w:ind w:firstLine="720" w:start="1440" w:end="0"/>
        <w:jc w:val="both"/>
        <w:rPr/>
      </w:pPr>
      <w:r>
        <w:rPr/>
        <w:t>4.</w:t>
        <w:tab/>
        <w:t>For the period November 1 through April 30 of the Contract Year, the aggregate Propane Imbalance shall not exceed 137,615 Dth.</w:t>
      </w:r>
    </w:p>
    <w:p>
      <w:pPr>
        <w:pStyle w:val="BodyText"/>
        <w:ind w:firstLine="720" w:start="1440" w:end="0"/>
        <w:jc w:val="both"/>
        <w:rPr/>
      </w:pPr>
      <w:r>
        <w:rPr/>
      </w:r>
    </w:p>
    <w:p>
      <w:pPr>
        <w:pStyle w:val="BodyText"/>
        <w:ind w:firstLine="2160" w:end="0"/>
        <w:jc w:val="both"/>
        <w:rPr/>
      </w:pPr>
      <w:r>
        <w:rPr/>
        <w:t>(vi)</w:t>
        <w:tab/>
        <w:t>ENA shall pay VNG operational and maintenance expenses of $_____ per Dth for the amount equal to the total quantity of propane ENA has directed VNG to vaporize during each Contract Year less the Tier IV Quantity for such Contract Year.  This amount shall be calculated by the parties once during each Contract Year as soon as reasonably practicable after April 30 of such Contract Year.  Billing and payment shall be done in accordance with the procedures set forth in Article 7 of the Gas Purchase Agreement.</w:t>
      </w:r>
    </w:p>
    <w:p>
      <w:pPr>
        <w:pStyle w:val="BodyText"/>
        <w:ind w:firstLine="720" w:start="1440" w:end="0"/>
        <w:jc w:val="both"/>
        <w:rPr/>
      </w:pPr>
      <w:r>
        <w:rPr/>
      </w:r>
    </w:p>
    <w:p>
      <w:pPr>
        <w:pStyle w:val="BodyText"/>
        <w:ind w:firstLine="2160" w:end="0"/>
        <w:jc w:val="both"/>
        <w:rPr/>
      </w:pPr>
      <w:r>
        <w:rPr/>
        <w:t>(vii)</w:t>
        <w:tab/>
        <w:t xml:space="preserve">Prior to November 1 of each Winter Period, ENA will, at no cost to VNG, deliver, or cause to be to be delivered, to VNG at the James City Plant a quantity of propane equal to the Propane Imbalance </w:t>
      </w:r>
      <w:ins w:id="5" w:author="jhelton" w:date="2000-10-11T17:00:00Z">
        <w:r>
          <w:rPr/>
          <w:t xml:space="preserve">as of April 30 </w:t>
        </w:r>
      </w:ins>
      <w:r>
        <w:rPr/>
        <w:t xml:space="preserve">for the current Contract Year.  In the event that ENA fails to deliver, or cause to be delivered, such quantity by the applicable November 1, VNG may, in its sole discretion, purchase a quantity of propane up to the Propane Imbalance, and ENA shall promptly reimburse VNG for all costs incurred with respect to such purchase, including but not limited to, the costs of transporting the propane to the James City Plant. </w:t>
      </w:r>
    </w:p>
    <w:p>
      <w:pPr>
        <w:pStyle w:val="BodyText"/>
        <w:ind w:firstLine="720" w:start="1440" w:end="0"/>
        <w:jc w:val="both"/>
        <w:rPr>
          <w:bCs/>
        </w:rPr>
      </w:pPr>
      <w:r>
        <w:rPr>
          <w:bCs/>
        </w:rPr>
      </w:r>
    </w:p>
    <w:p>
      <w:pPr>
        <w:pStyle w:val="BodyText"/>
        <w:ind w:firstLine="720" w:end="0"/>
        <w:jc w:val="both"/>
        <w:rPr>
          <w:bCs/>
        </w:rPr>
      </w:pPr>
      <w:r>
        <w:rPr>
          <w:bCs/>
        </w:rPr>
        <w:tab/>
        <w:tab/>
        <w:t>(viii)</w:t>
        <w:tab/>
        <w:t xml:space="preserve">All deliveries of propane by VNG to replenish the James City Plant inventory shall have priority over deliveries of propane by ENA to replenish the James City Plant inventory. </w:t>
      </w:r>
    </w:p>
    <w:p>
      <w:pPr>
        <w:pStyle w:val="Normal"/>
        <w:ind w:hanging="360" w:start="360" w:end="0"/>
        <w:jc w:val="both"/>
        <w:rPr>
          <w:bCs/>
        </w:rPr>
      </w:pPr>
      <w:r>
        <w:rPr>
          <w:bCs/>
        </w:rPr>
      </w:r>
    </w:p>
    <w:p>
      <w:pPr>
        <w:pStyle w:val="BodyText"/>
        <w:ind w:firstLine="2160" w:end="0"/>
        <w:jc w:val="both"/>
        <w:rPr/>
      </w:pPr>
      <w:r>
        <w:rPr/>
        <w:t>(ix)</w:t>
        <w:tab/>
        <w:t>VNG will at all times retain full title to the James City Plant and the propane inventory, and will be responsible for operating and maintaining the Plant in a manner that VNG deems appropriate in its sole discretion.</w:t>
      </w:r>
    </w:p>
    <w:p>
      <w:pPr>
        <w:pStyle w:val="BodyText"/>
        <w:ind w:firstLine="2160" w:end="0"/>
        <w:jc w:val="both"/>
        <w:rPr/>
      </w:pPr>
      <w:r>
        <w:rPr/>
      </w:r>
    </w:p>
    <w:p>
      <w:pPr>
        <w:pStyle w:val="BodyText"/>
        <w:ind w:firstLine="2160" w:end="0"/>
        <w:jc w:val="both"/>
        <w:rPr/>
      </w:pPr>
      <w:r>
        <w:rPr/>
        <w:t>(x)</w:t>
        <w:tab/>
        <w:t>Notwithstanding any other provision of this Agreement, VNG will retain the right in its sole discretion to retain and/or vaporize propane for VNG to maintain the integrity of its distribution system.</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/mnt/main-storage/datasets/enron-docs/doc/Propane_Insert2rl2.doc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val="false"/>
      <w:numPr>
        <w:ilvl w:val="0"/>
        <w:numId w:val="1"/>
      </w:numPr>
      <w:spacing w:before="240" w:after="60"/>
      <w:outlineLvl w:val="0"/>
    </w:pPr>
    <w:rPr>
      <w:rFonts w:ascii="Arial" w:hAnsi="Arial" w:cs="Arial"/>
      <w:b/>
      <w:kern w:val="2"/>
      <w:sz w:val="28"/>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s>
      <w:ind w:firstLine="1440" w:start="0" w:end="0"/>
      <w:jc w:val="both"/>
    </w:pPr>
    <w:rPr>
      <w:rFonts w:ascii="CG Times" w:hAnsi="CG Times" w:cs="CG Times"/>
      <w:szCs w:val="20"/>
    </w:rPr>
  </w:style>
  <w:style w:type="paragraph" w:styleId="BodyTextIndent2">
    <w:name w:val="Body Text Indent 2"/>
    <w:basedOn w:val="Normal"/>
    <w:qFormat/>
    <w:pPr>
      <w:tabs>
        <w:tab w:val="clear" w:pos="720"/>
        <w:tab w:val="left" w:pos="-1440" w:leader="none"/>
      </w:tabs>
      <w:ind w:hanging="0" w:start="2430" w:end="0"/>
      <w:jc w:val="both"/>
    </w:pPr>
    <w:rPr>
      <w:rFonts w:ascii="CG Times" w:hAnsi="CG Times" w:cs="CG Times"/>
      <w:szCs w:val="20"/>
    </w:rPr>
  </w:style>
  <w:style w:type="paragraph" w:styleId="NormalJustified">
    <w:name w:val="Normal (Justified)"/>
    <w:basedOn w:val="Normal"/>
    <w:qFormat/>
    <w:pPr>
      <w:jc w:val="both"/>
    </w:pPr>
    <w:rPr>
      <w:rFonts w:eastAsia="SimSun;宋体"/>
      <w:kern w:val="2"/>
      <w:szCs w:val="20"/>
      <w:lang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2000-10-11T19:30:00Z</dcterms:created>
  <dc:creator>btlucek</dc:creator>
  <dc:description/>
  <dc:language>en-CA</dc:language>
  <cp:lastModifiedBy>jhelton</cp:lastModifiedBy>
  <cp:lastPrinted>2000-10-11T17:26:00Z</cp:lastPrinted>
  <dcterms:modified xsi:type="dcterms:W3CDTF">2000-10-11T19:57:00Z</dcterms:modified>
  <cp:revision>3</cp:revision>
  <dc:subject/>
  <dc:title>2</dc:title>
</cp:coreProperties>
</file>