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cruz" w:date="2000-09-18T10:12:00Z"/>
        </w:rPr>
      </w:pPr>
      <w:del w:id="0" w:author="gcruz" w:date="2000-09-18T10:12:00Z">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del>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del w:id="2" w:author="gcruz" w:date="2000-09-18T10:12:00Z">
              <w:r>
                <w:rPr>
                  <w:sz w:val="16"/>
                </w:rPr>
                <w:delText>To:</w:delText>
              </w:r>
            </w:del>
          </w:p>
        </w:tc>
        <w:tc>
          <w:tcPr>
            <w:tcW w:w="6045" w:type="dxa"/>
            <w:tcBorders/>
          </w:tcPr>
          <w:p>
            <w:pPr>
              <w:pStyle w:val="To"/>
              <w:rPr/>
            </w:pPr>
            <w:del w:id="3" w:author="gcruz" w:date="2000-09-18T10:12:00Z">
              <w:r>
                <w:rPr/>
                <w:delText>Lisa Mellencamp</w:delText>
              </w:r>
            </w:del>
          </w:p>
        </w:tc>
        <w:tc>
          <w:tcPr>
            <w:tcW w:w="3955" w:type="dxa"/>
            <w:gridSpan w:val="2"/>
            <w:tcBorders/>
          </w:tcPr>
          <w:p>
            <w:pPr>
              <w:pStyle w:val="Normal"/>
              <w:rPr>
                <w:b/>
                <w:smallCaps/>
              </w:rPr>
            </w:pPr>
            <w:del w:id="4" w:author="gcruz" w:date="2000-09-18T10:12:00Z">
              <w:r>
                <w:rPr>
                  <w:b/>
                  <w:smallCaps/>
                </w:rPr>
                <w:delText xml:space="preserve">Privileged and Confidential; </w:delText>
              </w:r>
            </w:del>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del w:id="5" w:author="gcruz" w:date="2000-09-18T10:12:00Z">
              <w:r>
                <w:rPr>
                  <w:b/>
                  <w:smallCaps/>
                </w:rPr>
                <w:delText xml:space="preserve">Attorney Client Work Product; </w:delText>
              </w:r>
            </w:del>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del w:id="6" w:author="gcruz" w:date="2000-09-18T10:12:00Z">
              <w:r>
                <w:rPr>
                  <w:b/>
                  <w:smallCaps/>
                </w:rPr>
                <w:delText>Not Discoverable</w:delText>
              </w:r>
            </w:del>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del w:id="7" w:author="gcruz" w:date="2000-09-18T10:12:00Z">
              <w:r>
                <w:rPr>
                  <w:sz w:val="16"/>
                </w:rPr>
                <w:delText>From:</w:delText>
              </w:r>
            </w:del>
          </w:p>
        </w:tc>
        <w:tc>
          <w:tcPr>
            <w:tcW w:w="6045" w:type="dxa"/>
            <w:tcBorders/>
          </w:tcPr>
          <w:p>
            <w:pPr>
              <w:pStyle w:val="From"/>
              <w:rPr/>
            </w:pPr>
            <w:del w:id="8" w:author="gcruz" w:date="2000-09-18T10:12:00Z">
              <w:r>
                <w:rPr/>
                <w:delText>H. Barton Clark</w:delText>
              </w:r>
            </w:del>
          </w:p>
        </w:tc>
        <w:tc>
          <w:tcPr>
            <w:tcW w:w="990" w:type="dxa"/>
            <w:tcBorders/>
          </w:tcPr>
          <w:p>
            <w:pPr>
              <w:pStyle w:val="Normal"/>
              <w:ind w:start="-180" w:end="0"/>
              <w:jc w:val="end"/>
              <w:rPr>
                <w:sz w:val="16"/>
              </w:rPr>
            </w:pPr>
            <w:del w:id="9" w:author="gcruz" w:date="2000-09-18T10:12:00Z">
              <w:r>
                <w:rPr>
                  <w:sz w:val="16"/>
                </w:rPr>
                <w:delText>Department:</w:delText>
              </w:r>
            </w:del>
          </w:p>
        </w:tc>
        <w:tc>
          <w:tcPr>
            <w:tcW w:w="2965" w:type="dxa"/>
            <w:tcBorders/>
          </w:tcPr>
          <w:p>
            <w:pPr>
              <w:pStyle w:val="Department"/>
              <w:rPr>
                <w:del w:id="11" w:author="gcruz" w:date="2000-09-18T10:12:00Z"/>
              </w:rPr>
            </w:pPr>
            <w:bookmarkStart w:id="0" w:name="From"/>
            <w:bookmarkEnd w:id="0"/>
            <w:del w:id="10" w:author="gcruz" w:date="2000-09-18T10:12:00Z">
              <w:r>
                <w:rPr/>
                <w:delText>ECT Legal</w:delText>
              </w:r>
            </w:del>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del w:id="12" w:author="gcruz" w:date="2000-09-18T10:12:00Z">
              <w:r>
                <w:rPr>
                  <w:sz w:val="16"/>
                </w:rPr>
                <w:delText>Subject:</w:delText>
              </w:r>
            </w:del>
          </w:p>
        </w:tc>
        <w:tc>
          <w:tcPr>
            <w:tcW w:w="6045" w:type="dxa"/>
            <w:tcBorders>
              <w:bottom w:val="single" w:sz="12" w:space="0" w:color="000000"/>
            </w:tcBorders>
          </w:tcPr>
          <w:p>
            <w:pPr>
              <w:pStyle w:val="Subject"/>
              <w:rPr/>
            </w:pPr>
            <w:del w:id="13" w:author="gcruz" w:date="2000-09-18T10:12:00Z">
              <w:r>
                <w:rPr/>
                <w:delText>Project Raptor Exhibit A</w:delText>
              </w:r>
            </w:del>
          </w:p>
        </w:tc>
        <w:tc>
          <w:tcPr>
            <w:tcW w:w="990" w:type="dxa"/>
            <w:tcBorders>
              <w:bottom w:val="single" w:sz="12" w:space="0" w:color="000000"/>
            </w:tcBorders>
          </w:tcPr>
          <w:p>
            <w:pPr>
              <w:pStyle w:val="Normal"/>
              <w:ind w:start="-180" w:end="0"/>
              <w:jc w:val="end"/>
              <w:rPr>
                <w:sz w:val="16"/>
              </w:rPr>
            </w:pPr>
            <w:del w:id="14" w:author="gcruz" w:date="2000-09-18T10:12:00Z">
              <w:r>
                <w:rPr>
                  <w:sz w:val="16"/>
                </w:rPr>
                <w:delText>Date:</w:delText>
              </w:r>
            </w:del>
          </w:p>
        </w:tc>
        <w:tc>
          <w:tcPr>
            <w:tcW w:w="2965" w:type="dxa"/>
            <w:tcBorders>
              <w:bottom w:val="single" w:sz="12" w:space="0" w:color="000000"/>
            </w:tcBorders>
          </w:tcPr>
          <w:p>
            <w:pPr>
              <w:pStyle w:val="Date"/>
              <w:rPr/>
            </w:pPr>
            <w:del w:id="15" w:author="gcruz" w:date="2000-09-18T10:12:00Z">
              <w:r>
                <w:rPr/>
                <w:fldChar w:fldCharType="begin"/>
              </w:r>
              <w:r>
                <w:rPr/>
                <w:delInstrText xml:space="preserve"> DATE \@"MMMM\ d', 'yyyy" </w:delInstrText>
              </w:r>
              <w:r>
                <w:rPr/>
                <w:fldChar w:fldCharType="separate"/>
              </w:r>
              <w:r>
                <w:rPr/>
                <w:delText>September 28, 2025</w:delText>
              </w:r>
              <w:r>
                <w:rPr/>
                <w:fldChar w:fldCharType="end"/>
              </w:r>
            </w:del>
          </w:p>
        </w:tc>
      </w:tr>
    </w:tbl>
    <w:p>
      <w:pPr>
        <w:pStyle w:val="Body"/>
        <w:jc w:val="both"/>
        <w:rPr>
          <w:sz w:val="22"/>
          <w:del w:id="17" w:author="gcruz" w:date="2000-09-18T10:12:00Z"/>
        </w:rPr>
      </w:pPr>
      <w:del w:id="16" w:author="gcruz" w:date="2000-09-18T10:12:00Z">
        <w:r>
          <w:rPr>
            <w:sz w:val="22"/>
          </w:rPr>
        </w:r>
      </w:del>
      <w:bookmarkStart w:id="1" w:name="StartOfMemo"/>
      <w:bookmarkStart w:id="2" w:name="StartOfMemo"/>
      <w:bookmarkEnd w:id="2"/>
    </w:p>
    <w:p>
      <w:pPr>
        <w:pStyle w:val="Body"/>
        <w:jc w:val="both"/>
        <w:rPr>
          <w:sz w:val="22"/>
        </w:rPr>
      </w:pPr>
      <w:r>
        <w:rPr>
          <w:sz w:val="22"/>
        </w:rPr>
      </w:r>
    </w:p>
    <w:p>
      <w:pPr>
        <w:pStyle w:val="Heading2"/>
        <w:ind w:hanging="0" w:start="0"/>
        <w:rPr/>
      </w:pPr>
      <w:r>
        <w:rPr/>
        <w:t>EXHIBIT A</w:t>
      </w:r>
    </w:p>
    <w:p>
      <w:pPr>
        <w:pStyle w:val="Normal"/>
        <w:keepLines/>
        <w:tabs>
          <w:tab w:val="clear" w:pos="540"/>
        </w:tabs>
        <w:autoSpaceDE w:val="false"/>
        <w:spacing w:lineRule="atLeast" w:line="240"/>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pPr>
      <w:r>
        <w:rPr>
          <w:rFonts w:cs="Helv" w:ascii="Helv" w:hAnsi="Helv"/>
          <w:color w:val="000000"/>
          <w:sz w:val="20"/>
        </w:rPr>
        <w:t xml:space="preserve">The </w:t>
      </w:r>
      <w:ins w:id="18" w:author="gcruz" w:date="2000-09-18T10:12:00Z">
        <w:r>
          <w:rPr>
            <w:rFonts w:cs="Helv" w:ascii="Helv" w:hAnsi="Helv"/>
            <w:color w:val="000000"/>
            <w:sz w:val="20"/>
          </w:rPr>
          <w:t xml:space="preserve">respective </w:t>
        </w:r>
      </w:ins>
      <w:r>
        <w:rPr>
          <w:rFonts w:cs="Helv" w:ascii="Helv" w:hAnsi="Helv"/>
          <w:color w:val="000000"/>
          <w:sz w:val="20"/>
        </w:rPr>
        <w:t>asset</w:t>
      </w:r>
      <w:ins w:id="19" w:author="gcruz" w:date="2000-09-18T10:12:00Z">
        <w:r>
          <w:rPr>
            <w:rFonts w:cs="Helv" w:ascii="Helv" w:hAnsi="Helv"/>
            <w:color w:val="000000"/>
            <w:sz w:val="20"/>
          </w:rPr>
          <w:t xml:space="preserve">s described in the Raptor I Derivative Proposal Sheets to which this Exhibit is appended are (1) </w:t>
        </w:r>
      </w:ins>
      <w:del w:id="20" w:author="gcruz" w:date="2000-09-18T10:13:00Z">
        <w:r>
          <w:rPr>
            <w:rFonts w:cs="Helv" w:ascii="Helv" w:hAnsi="Helv"/>
            <w:color w:val="000000"/>
            <w:sz w:val="20"/>
          </w:rPr>
          <w:delText xml:space="preserve"> is</w:delText>
        </w:r>
      </w:del>
      <w:r>
        <w:rPr>
          <w:rFonts w:cs="Helv" w:ascii="Helv" w:hAnsi="Helv"/>
          <w:color w:val="000000"/>
          <w:sz w:val="20"/>
        </w:rPr>
        <w:t xml:space="preserve"> Series B Preferred Stock of Catalytica Combustion Systems, Inc., and </w:t>
      </w:r>
      <w:ins w:id="21" w:author="gcruz" w:date="2000-09-18T10:13:00Z">
        <w:r>
          <w:rPr>
            <w:rFonts w:cs="Helv" w:ascii="Helv" w:hAnsi="Helv"/>
            <w:color w:val="000000"/>
            <w:sz w:val="20"/>
          </w:rPr>
          <w:t xml:space="preserve">(2) </w:t>
        </w:r>
      </w:ins>
      <w:r>
        <w:rPr>
          <w:rFonts w:cs="Helv" w:ascii="Helv" w:hAnsi="Helv"/>
          <w:color w:val="000000"/>
          <w:sz w:val="20"/>
        </w:rPr>
        <w:t xml:space="preserve">an option to acquire same. Currently, pursuant to a Series B Stock Purchase Agreement among Catalytica Combustion Systems, Inc. ( CCSI), Catalytica, Inc. (CCSI's parent and currently holder of Series A and common stock of CCSI representing approximately 83% of the ownership of CCSI ) and Enron Ventures Corp. ( predecessor in interest to Sundance Assets, L.P.), Sundance owns </w:t>
      </w:r>
      <w:ins w:id="22" w:author="gcruz" w:date="2000-09-18T10:13:00Z">
        <w:r>
          <w:rPr>
            <w:rFonts w:cs="Helv" w:ascii="Helv" w:hAnsi="Helv"/>
            <w:color w:val="000000"/>
            <w:sz w:val="20"/>
          </w:rPr>
          <w:t xml:space="preserve">both the </w:t>
        </w:r>
      </w:ins>
      <w:r>
        <w:rPr>
          <w:rFonts w:cs="Helv" w:ascii="Helv" w:hAnsi="Helv"/>
          <w:color w:val="000000"/>
          <w:sz w:val="20"/>
        </w:rPr>
        <w:t xml:space="preserve">1,339,286 shares of Series B Preferred Stock </w:t>
      </w:r>
      <w:ins w:id="23" w:author="gcruz" w:date="2000-09-18T10:14:00Z">
        <w:r>
          <w:rPr>
            <w:rFonts w:cs="Helv" w:ascii="Helv" w:hAnsi="Helv"/>
            <w:color w:val="000000"/>
            <w:sz w:val="20"/>
          </w:rPr>
          <w:t>(convertible into a number of CCSI common shares equal to $22.40—the original purchase price of the Series B Preferred—</w:t>
        </w:r>
      </w:ins>
      <w:ins w:id="24" w:author="gcruz" w:date="2000-09-18T11:20:00Z">
        <w:r>
          <w:rPr>
            <w:rFonts w:cs="Helv" w:ascii="Helv" w:hAnsi="Helv"/>
            <w:color w:val="000000"/>
            <w:sz w:val="20"/>
          </w:rPr>
          <w:t xml:space="preserve">divided </w:t>
        </w:r>
      </w:ins>
      <w:ins w:id="25" w:author="gcruz" w:date="2000-09-18T10:14:00Z">
        <w:r>
          <w:rPr>
            <w:rFonts w:cs="Helv" w:ascii="Helv" w:hAnsi="Helv"/>
            <w:color w:val="000000"/>
            <w:sz w:val="20"/>
          </w:rPr>
          <w:t xml:space="preserve">by the Series B Conversion Price as defined in the </w:t>
        </w:r>
      </w:ins>
      <w:ins w:id="26" w:author="gcruz" w:date="2000-09-18T10:18:00Z">
        <w:r>
          <w:rPr>
            <w:rFonts w:cs="Helv" w:ascii="Helv" w:hAnsi="Helv"/>
            <w:color w:val="000000"/>
            <w:sz w:val="20"/>
          </w:rPr>
          <w:t xml:space="preserve">CCSI Amended and Restated Certificate of Incorporation) </w:t>
        </w:r>
      </w:ins>
      <w:r>
        <w:rPr>
          <w:rFonts w:cs="Helv" w:ascii="Helv" w:hAnsi="Helv"/>
          <w:color w:val="000000"/>
          <w:sz w:val="20"/>
        </w:rPr>
        <w:t xml:space="preserve">and </w:t>
      </w:r>
      <w:del w:id="27" w:author="gcruz" w:date="2000-09-18T10:18:00Z">
        <w:r>
          <w:rPr>
            <w:rFonts w:cs="Helv" w:ascii="Helv" w:hAnsi="Helv"/>
            <w:color w:val="000000"/>
            <w:sz w:val="20"/>
          </w:rPr>
          <w:delText xml:space="preserve">an </w:delText>
        </w:r>
      </w:del>
      <w:ins w:id="28" w:author="gcruz" w:date="2000-09-18T10:18:00Z">
        <w:r>
          <w:rPr>
            <w:rFonts w:cs="Helv" w:ascii="Helv" w:hAnsi="Helv"/>
            <w:color w:val="000000"/>
            <w:sz w:val="20"/>
          </w:rPr>
          <w:t xml:space="preserve">the </w:t>
        </w:r>
      </w:ins>
      <w:r>
        <w:rPr>
          <w:rFonts w:cs="Helv" w:ascii="Helv" w:hAnsi="Helv"/>
          <w:color w:val="000000"/>
          <w:sz w:val="20"/>
        </w:rPr>
        <w:t>option to purchase 535,715 shares of Series B Preferred Stock</w:t>
      </w:r>
      <w:ins w:id="29" w:author="gcruz" w:date="2000-09-18T10:18:00Z">
        <w:r>
          <w:rPr>
            <w:rFonts w:cs="Helv" w:ascii="Helv" w:hAnsi="Helv"/>
            <w:color w:val="000000"/>
            <w:sz w:val="20"/>
          </w:rPr>
          <w:t xml:space="preserve"> at a strike price of $26.88 per share</w:t>
        </w:r>
      </w:ins>
      <w:r>
        <w:rPr>
          <w:rFonts w:cs="Helv" w:ascii="Helv" w:hAnsi="Helv"/>
          <w:color w:val="000000"/>
          <w:sz w:val="20"/>
        </w:rPr>
        <w:t xml:space="preserve">.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pPr>
      <w:ins w:id="30" w:author="gcruz" w:date="2000-09-18T10:19:00Z">
        <w:r>
          <w:rPr>
            <w:rFonts w:cs="Helv" w:ascii="Helv" w:hAnsi="Helv"/>
            <w:color w:val="000000"/>
            <w:sz w:val="20"/>
          </w:rPr>
          <w:t xml:space="preserve">I am not aware of any transactions under </w:t>
        </w:r>
      </w:ins>
      <w:del w:id="31" w:author="gcruz" w:date="2000-09-18T10:19:00Z">
        <w:r>
          <w:rPr>
            <w:rFonts w:cs="Helv" w:ascii="Helv" w:hAnsi="Helv"/>
            <w:color w:val="000000"/>
            <w:sz w:val="20"/>
          </w:rPr>
          <w:delText xml:space="preserve">There </w:delText>
        </w:r>
      </w:del>
      <w:ins w:id="32" w:author="gcruz" w:date="2000-09-18T10:19:00Z">
        <w:r>
          <w:rPr>
            <w:rFonts w:cs="Helv" w:ascii="Helv" w:hAnsi="Helv"/>
            <w:color w:val="000000"/>
            <w:sz w:val="20"/>
          </w:rPr>
          <w:t xml:space="preserve">the </w:t>
        </w:r>
      </w:ins>
      <w:del w:id="33" w:author="gcruz" w:date="2000-09-18T10:20:00Z">
        <w:r>
          <w:rPr>
            <w:rFonts w:cs="Helv" w:ascii="Helv" w:hAnsi="Helv"/>
            <w:color w:val="000000"/>
            <w:sz w:val="20"/>
          </w:rPr>
          <w:delText xml:space="preserve">are </w:delText>
        </w:r>
      </w:del>
      <w:r>
        <w:rPr>
          <w:rFonts w:cs="Helv" w:ascii="Helv" w:hAnsi="Helv"/>
          <w:color w:val="000000"/>
          <w:sz w:val="20"/>
        </w:rPr>
        <w:t xml:space="preserve">provisions calling for the adjustment </w:t>
      </w:r>
      <w:ins w:id="34" w:author="gcruz" w:date="2000-09-18T10:20:00Z">
        <w:r>
          <w:rPr>
            <w:rFonts w:cs="Helv" w:ascii="Helv" w:hAnsi="Helv"/>
            <w:color w:val="000000"/>
            <w:sz w:val="20"/>
          </w:rPr>
          <w:t xml:space="preserve">to the number of shares to be acquired upon conversion and </w:t>
        </w:r>
      </w:ins>
      <w:del w:id="35" w:author="gcruz" w:date="2000-09-18T10:20:00Z">
        <w:r>
          <w:rPr>
            <w:rFonts w:cs="Helv" w:ascii="Helv" w:hAnsi="Helv"/>
            <w:color w:val="000000"/>
            <w:sz w:val="20"/>
          </w:rPr>
          <w:delText xml:space="preserve">of </w:delText>
        </w:r>
      </w:del>
      <w:r>
        <w:rPr>
          <w:rFonts w:cs="Helv" w:ascii="Helv" w:hAnsi="Helv"/>
          <w:color w:val="000000"/>
          <w:sz w:val="20"/>
        </w:rPr>
        <w:t xml:space="preserve">the number of option shares subject to the option </w:t>
      </w:r>
      <w:del w:id="36" w:author="gcruz" w:date="2000-09-18T10:20:00Z">
        <w:r>
          <w:rPr>
            <w:rFonts w:cs="Helv" w:ascii="Helv" w:hAnsi="Helv"/>
            <w:color w:val="000000"/>
            <w:sz w:val="20"/>
          </w:rPr>
          <w:delText xml:space="preserve">but I am not aware that any transactions </w:delText>
        </w:r>
      </w:del>
      <w:r>
        <w:rPr>
          <w:rFonts w:cs="Helv" w:ascii="Helv" w:hAnsi="Helv"/>
          <w:color w:val="000000"/>
          <w:sz w:val="20"/>
        </w:rPr>
        <w:t xml:space="preserve">that would cause such adjustment provisions, other that the stock split referred to below, to apply. The Series B stock </w:t>
      </w:r>
      <w:del w:id="37" w:author="gcruz" w:date="2000-09-18T10:21:00Z">
        <w:r>
          <w:rPr>
            <w:rFonts w:cs="Helv" w:ascii="Helv" w:hAnsi="Helv"/>
            <w:color w:val="000000"/>
            <w:sz w:val="20"/>
          </w:rPr>
          <w:delText xml:space="preserve">is convertible to CCSI common stock, </w:delText>
        </w:r>
      </w:del>
      <w:r>
        <w:rPr>
          <w:rFonts w:cs="Helv" w:ascii="Helv" w:hAnsi="Helv"/>
          <w:color w:val="000000"/>
          <w:sz w:val="20"/>
        </w:rPr>
        <w:t>is restricted stock, and the Stock Purchase Agreement provides for registration rights. Currently, Tom White and Jack Urquhart both serve on the CCSI Boards of Directors, and Jack serves on the Catalytica Inc. Board.</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Under an Omnibus Agreement entered into in September 2000, in connection with the restructuring of Enron's transactions with CCSI and in connection with the proposed acquisition of Catalytica, Inc, by a third party ( DSM, a Dutch pharmaceutical company)  and the distribution of Catalytica's CCSI shares to Catalytica's stockholders immediately prior to that acquisition, we agreed to convert the Series B to CCSI common, agreed to vote for a 2 for 1 stock split, and negotiated a cashless exercise of the option after the effective date of the spin off. The effectiveness of these provisions is dependent upon the effectiveness of distribution and acquisition The option itself ( as amended by the Omnibus Agreement and otherwise ) expires January 14, 2001. The distribution is expected to occur in the fourth quarter of 2000, but is subject to a variety of conditions. After the distribution and concurrent closing of the Catalyica acquisition transaction, CCSI ( which formerly looked to its parent for financing and much of its administrative and other support) will be a stand- alone public company listed on NASDAQ, with the uncertainties attendant thereto.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The Omnibus Agreement also contains provisions amending Sundance's registration rights, the board representation provisions in the original Stock Purchase Agreement, and certain transfer restrictions ( to liberalize them and allow the Raptor transaction to take place). There are also agreements related to Enron North America's Xonon Technology Implementation Agreement with GE and West LB, which do not directly affect the Series B Preferred. These provisions instead go to the development program for CCSI's technology, to which ENA contributes funding, and conform that agreement to a change in CCSI's and GE's strategy for commercializing the technology. The funding obligation itself is interconnected with the turbine purchases for ENA's Pastoria project in California, but I don't believe that transaction needs analysis for these purposes,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To comply with SEC rules in connection with the distribution, CCSI has filed an S-1 registration statement registering the CCSI common stock to be distributed to Catalytica's shareholders with the SEC, and Catalytica, Inc. has filed a merger proxy statement with the SEC in connection with its solicitation of Catalytica stockholder approval to the acquisition transaction. Comments are expected from  the SEC in 4 to 6 weeks.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/mnt/main-storage/datasets/enron-docs/doc/Project_Raptor_Exhibit_A_Red1.doc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del w:id="52" w:author="gcruz" w:date="2000-09-18T10:23:00Z">
      <w:r>
        <w:rPr>
          <w:sz w:val="12"/>
        </w:rPr>
        <w:fldChar w:fldCharType="begin"/>
      </w:r>
      <w:r>
        <w:rPr>
          <w:sz w:val="12"/>
        </w:rPr>
        <w:delInstrText xml:space="preserve"> FILENAME \p </w:delInstrText>
      </w:r>
      <w:r>
        <w:rPr>
          <w:sz w:val="12"/>
        </w:rPr>
        <w:fldChar w:fldCharType="separate"/>
      </w:r>
      <w:r>
        <w:rPr>
          <w:sz w:val="12"/>
        </w:rPr>
        <w:delText>/mnt/main-storage/datasets/enron-docs/doc/Project_Raptor_Exhibit_A_Red1.doc</w:delText>
      </w:r>
      <w:r>
        <w:rPr>
          <w:sz w:val="12"/>
        </w:rPr>
        <w:fldChar w:fldCharType="end"/>
      </w:r>
    </w:del>
    <w:ins w:id="53" w:author="gcruz" w:date="2000-09-18T10:23:00Z">
      <w:r>
        <w:rPr>
          <w:sz w:val="12"/>
        </w:rPr>
        <w:fldChar w:fldCharType="begin"/>
      </w:r>
      <w:r>
        <w:rPr>
          <w:sz w:val="12"/>
        </w:rPr>
        <w:instrText xml:space="preserve"> FILENAME \p </w:instrText>
      </w:r>
      <w:r>
        <w:rPr>
          <w:sz w:val="12"/>
        </w:rPr>
        <w:fldChar w:fldCharType="separate"/>
      </w:r>
      <w:r>
        <w:rPr>
          <w:sz w:val="12"/>
        </w:rPr>
        <w:t>/mnt/main-storage/datasets/enron-docs/doc/Project_Raptor_Exhibit_A_Red1.doc</w:t>
      </w:r>
      <w:r>
        <w:rPr>
          <w:sz w:val="12"/>
        </w:rPr>
        <w:fldChar w:fldCharType="end"/>
      </w:r>
    </w:ins>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del w:id="40" w:author="gcruz" w:date="2000-09-18T10:36:00Z"/>
      </w:rPr>
    </w:pPr>
    <w:del w:id="38" w:author="gcruz" w:date="2000-09-18T10:36:00Z">
      <w:r>
        <w:rPr>
          <w:sz w:val="20"/>
        </w:rPr>
        <w:tab/>
      </w:r>
    </w:del>
    <w:del w:id="39" w:author="gcruz" w:date="2000-09-18T10:36:00Z">
      <w:r>
        <w:rPr>
          <w:b/>
          <w:smallCaps/>
          <w:sz w:val="20"/>
        </w:rPr>
        <w:delText>Privileged and Confidential;</w:delText>
      </w:r>
    </w:del>
  </w:p>
  <w:p>
    <w:pPr>
      <w:pStyle w:val="Header"/>
      <w:tabs>
        <w:tab w:val="clear" w:pos="4320"/>
        <w:tab w:val="clear" w:pos="8640"/>
        <w:tab w:val="right" w:pos="9360" w:leader="none"/>
      </w:tabs>
      <w:rPr>
        <w:sz w:val="20"/>
        <w:del w:id="44" w:author="gcruz" w:date="2000-09-18T10:36:00Z"/>
      </w:rPr>
    </w:pPr>
    <w:del w:id="41" w:author="gcruz" w:date="2000-09-18T10:36:00Z">
      <w:r>
        <w:rPr>
          <w:sz w:val="20"/>
        </w:rPr>
        <w:fldChar w:fldCharType="begin"/>
      </w:r>
      <w:r>
        <w:rPr>
          <w:sz w:val="20"/>
        </w:rPr>
        <w:delInstrText xml:space="preserve"> DATE \@"MMMM\ d', 'yyyy" </w:delInstrText>
      </w:r>
      <w:r>
        <w:rPr>
          <w:sz w:val="20"/>
        </w:rPr>
        <w:fldChar w:fldCharType="separate"/>
      </w:r>
      <w:r>
        <w:rPr>
          <w:sz w:val="20"/>
        </w:rPr>
        <w:delText>September 28, 2025</w:delText>
      </w:r>
      <w:r>
        <w:rPr>
          <w:sz w:val="20"/>
        </w:rPr>
        <w:fldChar w:fldCharType="end"/>
      </w:r>
    </w:del>
    <w:del w:id="42" w:author="gcruz" w:date="2000-09-18T10:36:00Z">
      <w:r>
        <w:rPr>
          <w:sz w:val="20"/>
        </w:rPr>
        <w:tab/>
      </w:r>
    </w:del>
    <w:del w:id="43" w:author="gcruz" w:date="2000-09-18T10:36:00Z">
      <w:r>
        <w:rPr>
          <w:b/>
          <w:smallCaps/>
          <w:sz w:val="20"/>
        </w:rPr>
        <w:delText>Attorney Client Work Product;</w:delText>
      </w:r>
    </w:del>
  </w:p>
  <w:p>
    <w:pPr>
      <w:pStyle w:val="Header"/>
      <w:tabs>
        <w:tab w:val="clear" w:pos="4320"/>
        <w:tab w:val="clear" w:pos="8640"/>
        <w:tab w:val="right" w:pos="9360" w:leader="none"/>
      </w:tabs>
      <w:spacing w:before="0" w:after="240"/>
      <w:rPr>
        <w:del w:id="49" w:author="gcruz" w:date="2000-09-18T10:36:00Z"/>
      </w:rPr>
    </w:pPr>
    <w:del w:id="45" w:author="gcruz" w:date="2000-09-18T10:36:00Z">
      <w:r>
        <w:rPr>
          <w:sz w:val="20"/>
        </w:rPr>
        <w:delText xml:space="preserve">Page </w:delText>
      </w:r>
    </w:del>
    <w:del w:id="46" w:author="gcruz" w:date="2000-09-18T10:36:00Z">
      <w:r>
        <w:rPr>
          <w:sz w:val="20"/>
        </w:rPr>
        <w:fldChar w:fldCharType="begin"/>
      </w:r>
      <w:r>
        <w:rPr>
          <w:sz w:val="20"/>
        </w:rPr>
        <w:delInstrText xml:space="preserve"> PAGE </w:delInstrText>
      </w:r>
      <w:r>
        <w:rPr>
          <w:sz w:val="20"/>
        </w:rPr>
        <w:fldChar w:fldCharType="separate"/>
      </w:r>
      <w:r>
        <w:rPr>
          <w:sz w:val="20"/>
        </w:rPr>
        <w:delText>2</w:delText>
      </w:r>
      <w:r>
        <w:rPr>
          <w:sz w:val="20"/>
        </w:rPr>
        <w:fldChar w:fldCharType="end"/>
      </w:r>
    </w:del>
    <w:del w:id="47" w:author="gcruz" w:date="2000-09-18T10:36:00Z">
      <w:r>
        <w:rPr>
          <w:sz w:val="20"/>
        </w:rPr>
        <w:tab/>
      </w:r>
    </w:del>
    <w:del w:id="48" w:author="gcruz" w:date="2000-09-18T10:36:00Z">
      <w:r>
        <w:rPr>
          <w:b/>
          <w:smallCaps/>
          <w:sz w:val="20"/>
        </w:rPr>
        <w:delText>Not Discoverable</w:delText>
      </w:r>
    </w:del>
  </w:p>
  <w:p>
    <w:pPr>
      <w:pStyle w:val="Header"/>
      <w:tabs>
        <w:tab w:val="clear" w:pos="4320"/>
        <w:tab w:val="clear" w:pos="8640"/>
        <w:tab w:val="right" w:pos="9360" w:leader="none"/>
      </w:tabs>
      <w:spacing w:before="0" w:after="240"/>
      <w:rPr>
        <w:b/>
        <w:smallCaps/>
        <w:sz w:val="20"/>
      </w:rPr>
    </w:pPr>
    <w:r>
      <w:rPr>
        <w:b/>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del w:id="50" w:author="gcruz" w:date="2000-09-18T10:11:00Z">
                            <w:r>
                              <w:rPr>
                                <w:b/>
                                <w:sz w:val="32"/>
                              </w:rPr>
                              <w:delText>Interoffic</w:delText>
                            </w:r>
                          </w:del>
                          <w:r>
                            <w:rPr>
                              <w:b/>
                              <w:sz w:val="32"/>
                            </w:rPr>
                            <w:t>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del w:id="51" w:author="gcruz" w:date="2000-09-18T10:11:00Z">
                      <w:r>
                        <w:rPr>
                          <w:b/>
                          <w:sz w:val="32"/>
                        </w:rPr>
                        <w:delText>Interoffic</w:delText>
                      </w:r>
                    </w:del>
                    <w:r>
                      <w:rPr>
                        <w:b/>
                        <w:sz w:val="32"/>
                      </w:rPr>
                      <w:t>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tabs>
        <w:tab w:val="clear" w:pos="540"/>
      </w:tabs>
      <w:autoSpaceDE w:val="false"/>
      <w:spacing w:lineRule="atLeast" w:line="240"/>
      <w:jc w:val="center"/>
      <w:outlineLvl w:val="1"/>
    </w:pPr>
    <w:rPr>
      <w:rFonts w:ascii="Helv" w:hAnsi="Helv" w:cs="Helv"/>
      <w:b/>
      <w:bCs/>
      <w:color w:val="000000"/>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2000-09-18T13:06:00Z</dcterms:created>
  <dc:creator>Jeff Ford</dc:creator>
  <dc:description/>
  <dc:language>en-CA</dc:language>
  <cp:lastModifiedBy>gcruz</cp:lastModifiedBy>
  <cp:lastPrinted>2000-09-18T10:37:00Z</cp:lastPrinted>
  <dcterms:modified xsi:type="dcterms:W3CDTF">2000-09-18T13:50:00Z</dcterms:modified>
  <cp:revision>4</cp:revision>
  <dc:subject>Analysis of ECT's Financial, Power and Gas Forms</dc:subject>
  <dc:title>Eron Capital &amp; Trade Resources Memo</dc:title>
</cp:coreProperties>
</file>