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ENRON RISK ASSESSMENT AND CONTROL</w:t>
      </w:r>
    </w:p>
    <w:p>
      <w:pPr>
        <w:pStyle w:val="Normal"/>
        <w:jc w:val="center"/>
        <w:rPr>
          <w:b/>
          <w:sz w:val="32"/>
        </w:rPr>
      </w:pPr>
      <w:r>
        <w:rPr>
          <w:b/>
          <w:sz w:val="32"/>
        </w:rPr>
        <w:t xml:space="preserve"> </w:t>
      </w:r>
      <w:r>
        <w:rPr>
          <w:b/>
          <w:sz w:val="32"/>
        </w:rPr>
        <w:t>DEAL APPROVAL SHEET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DEAL NAME: Chips</w:t>
            </w:r>
            <w:del w:id="0" w:author="vgorny" w:date="2000-09-20T18:35:00Z">
              <w:r>
                <w:rPr>
                  <w:b/>
                </w:rPr>
                <w:delText>ta PPAs</w:delText>
              </w:r>
            </w:del>
          </w:p>
          <w:p>
            <w:pPr>
              <w:pStyle w:val="Normal"/>
              <w:ind w:end="792"/>
              <w:rPr/>
            </w:pPr>
            <w:r>
              <w:rPr/>
              <w:t>Counterparty:  DeAcero/Quail Energy LLC</w:t>
            </w:r>
          </w:p>
          <w:p>
            <w:pPr>
              <w:pStyle w:val="Normal"/>
              <w:rPr/>
            </w:pPr>
            <w:r>
              <w:rPr/>
              <w:t>Business Unit:  Americas East Origination</w:t>
            </w:r>
          </w:p>
          <w:p>
            <w:pPr>
              <w:pStyle w:val="Normal"/>
              <w:rPr/>
            </w:pPr>
            <w:r>
              <w:rPr/>
              <w:t>Business Unit Originator:  Ozzie Pagan</w:t>
            </w:r>
          </w:p>
          <w:p>
            <w:pPr>
              <w:pStyle w:val="Normal"/>
              <w:tabs>
                <w:tab w:val="clear" w:pos="720"/>
                <w:tab w:val="left" w:pos="1530" w:leader="none"/>
              </w:tabs>
              <w:rPr/>
            </w:pPr>
            <w:r>
              <w:rPr>
                <w:rFonts w:cs="Wingdings" w:ascii="Wingdings" w:hAnsi="Wingdings"/>
              </w:rPr>
              <w:sym w:font="Wingdings" w:char="f070"/>
            </w:r>
            <w:r>
              <w:rPr/>
              <w:t>Public</w:t>
              <w:tab/>
            </w:r>
            <w:r>
              <w:rPr>
                <w:rFonts w:cs="Wingdings" w:ascii="Wingdings" w:hAnsi="Wingdings"/>
              </w:rPr>
              <w:sym w:font="Wingdings" w:char="f078"/>
            </w:r>
            <w:r>
              <w:rPr/>
              <w:t>Private</w:t>
            </w:r>
          </w:p>
          <w:p>
            <w:pPr>
              <w:pStyle w:val="Normal"/>
              <w:tabs>
                <w:tab w:val="clear" w:pos="720"/>
                <w:tab w:val="left" w:pos="1530" w:leader="none"/>
              </w:tabs>
              <w:ind w:end="-738"/>
              <w:rPr/>
            </w:pPr>
            <w:r>
              <w:rPr>
                <w:rFonts w:cs="Wingdings" w:ascii="Wingdings" w:hAnsi="Wingdings"/>
              </w:rPr>
              <w:sym w:font="Wingdings" w:char="f078"/>
            </w:r>
            <w:r>
              <w:rPr/>
              <w:t>Merchant</w:t>
              <w:tab/>
            </w:r>
            <w:r>
              <w:rPr>
                <w:rFonts w:cs="Wingdings" w:ascii="Wingdings" w:hAnsi="Wingdings"/>
              </w:rPr>
              <w:sym w:font="Wingdings" w:char="f070"/>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 xml:space="preserve">Date DASH Completed:  </w:t>
            </w:r>
          </w:p>
          <w:p>
            <w:pPr>
              <w:pStyle w:val="Normal"/>
              <w:ind w:firstLine="90" w:start="-198" w:end="-1095"/>
              <w:rPr/>
            </w:pPr>
            <w:r>
              <w:rPr/>
              <w:t>RAC Analyst:  Vlady Gorny / LaCrecia Davenport</w:t>
            </w:r>
          </w:p>
          <w:p>
            <w:pPr>
              <w:pStyle w:val="Normal"/>
              <w:ind w:firstLine="90" w:start="-198" w:end="-738"/>
              <w:rPr/>
            </w:pPr>
            <w:r>
              <w:rPr/>
              <w:t>Investment Type:  Power Purchase Agreement</w:t>
            </w:r>
          </w:p>
          <w:p>
            <w:pPr>
              <w:pStyle w:val="Normal"/>
              <w:ind w:start="720" w:end="-738"/>
              <w:rPr/>
            </w:pPr>
            <w:r>
              <w:rPr/>
              <w:t xml:space="preserve">             </w:t>
            </w:r>
            <w:r>
              <w:rPr/>
              <w:t>Transmission Purchase Agreement</w:t>
            </w:r>
          </w:p>
          <w:p>
            <w:pPr>
              <w:pStyle w:val="Normal"/>
              <w:ind w:firstLine="90" w:start="-198" w:end="-738"/>
              <w:rPr/>
            </w:pPr>
            <w:r>
              <w:rPr/>
              <w:t>Capital Funding Source(s):  Trading Portfolio</w:t>
            </w:r>
          </w:p>
          <w:p>
            <w:pPr>
              <w:pStyle w:val="Normal"/>
              <w:ind w:firstLine="90" w:start="-198" w:end="-738"/>
              <w:rPr/>
            </w:pPr>
            <w:r>
              <w:rPr/>
              <w:t>Expected Closing Date:  March, 2001</w:t>
            </w:r>
          </w:p>
          <w:p>
            <w:pPr>
              <w:pStyle w:val="Normal"/>
              <w:ind w:firstLine="90" w:start="-198" w:end="-738"/>
              <w:rPr/>
            </w:pPr>
            <w:r>
              <w:rPr/>
              <w:t>Expected Funding Date: N/A</w:t>
            </w:r>
          </w:p>
          <w:p>
            <w:pPr>
              <w:pStyle w:val="Normal"/>
              <w:ind w:firstLine="90" w:start="-198" w:end="-738"/>
              <w:rPr/>
            </w:pPr>
            <w:r>
              <w:rPr/>
              <w:t xml:space="preserve">Board Approval: </w:t>
            </w:r>
            <w:r>
              <w:rPr>
                <w:rFonts w:cs="Wingdings" w:ascii="Wingdings" w:hAnsi="Wingdings"/>
              </w:rPr>
              <w:sym w:font="Wingdings" w:char="f078"/>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0"/>
            </w:r>
            <w:r>
              <w:rPr/>
              <w:t>N/A</w:t>
            </w:r>
          </w:p>
        </w:tc>
      </w:tr>
    </w:tbl>
    <w:p>
      <w:pPr>
        <w:pStyle w:val="Normal"/>
        <w:rPr/>
      </w:pPr>
      <w:r>
        <w:rPr/>
        <w:t xml:space="preserve">RAC Recommendation: </w:t>
      </w:r>
      <w:r>
        <w:rPr>
          <w:rFonts w:cs="Wingdings" w:ascii="Wingdings" w:hAnsi="Wingdings"/>
        </w:rPr>
        <w:sym w:font="Wingdings" w:char="f078"/>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APPROVAL AMOUNT REQUESTED ($ millions)</w:t>
      </w:r>
    </w:p>
    <w:p>
      <w:pPr>
        <w:pStyle w:val="Normal"/>
        <w:rPr/>
      </w:pPr>
      <w:r>
        <w:rPr/>
      </w:r>
    </w:p>
    <w:p>
      <w:pPr>
        <w:pStyle w:val="Normal"/>
        <w:rPr/>
      </w:pPr>
      <w:r>
        <w:rPr/>
        <w:t>ENA requests approval to enter into the following transactions:</w:t>
      </w:r>
    </w:p>
    <w:p>
      <w:pPr>
        <w:pStyle w:val="Normal"/>
        <w:numPr>
          <w:ilvl w:val="0"/>
          <w:numId w:val="2"/>
        </w:numPr>
        <w:rPr/>
      </w:pPr>
      <w:r>
        <w:rPr/>
        <w:t>Power Purchase Arrangement (PPA) with DeAcero, S.A. DE S.V.</w:t>
      </w:r>
    </w:p>
    <w:p>
      <w:pPr>
        <w:pStyle w:val="Normal"/>
        <w:numPr>
          <w:ilvl w:val="0"/>
          <w:numId w:val="2"/>
        </w:numPr>
        <w:rPr/>
      </w:pPr>
      <w:r>
        <w:rPr/>
        <w:t>Purchase of transmission capacity from Quail Energy LLC</w:t>
      </w:r>
    </w:p>
    <w:p>
      <w:pPr>
        <w:pStyle w:val="Normal"/>
        <w:ind w:start="360" w:end="-306"/>
        <w:rPr/>
      </w:pPr>
      <w:r>
        <w:rPr/>
      </w:r>
    </w:p>
    <w:p>
      <w:pPr>
        <w:pStyle w:val="BodyTextIndent"/>
        <w:ind w:hanging="1800" w:start="2160" w:end="0"/>
        <w:rPr/>
      </w:pPr>
      <w:r>
        <w:rPr/>
        <w:t>Market Risk – PPA</w:t>
        <w:tab/>
        <w:tab/>
        <w:t>$24.6</w:t>
        <w:tab/>
        <w:t xml:space="preserve">($4.5 million in overnight VAR and a 30-day liquidation period) </w:t>
      </w:r>
    </w:p>
    <w:p>
      <w:pPr>
        <w:pStyle w:val="BodyTextIndent"/>
        <w:ind w:hanging="1800" w:start="2160" w:end="0"/>
        <w:rPr/>
      </w:pPr>
      <w:r>
        <w:rPr/>
        <w:t>Market Risk – Transmission</w:t>
        <w:tab/>
        <w:t xml:space="preserve">  21.4</w:t>
      </w:r>
    </w:p>
    <w:p>
      <w:pPr>
        <w:pStyle w:val="BodyTextIndent"/>
        <w:ind w:hanging="1800" w:start="2160" w:end="0"/>
        <w:rPr/>
      </w:pPr>
      <w:r>
        <w:rPr/>
        <w:t>Credit Risk – PPA</w:t>
        <w:tab/>
        <w:tab/>
        <w:t xml:space="preserve">  20.0</w:t>
      </w:r>
    </w:p>
    <w:p>
      <w:pPr>
        <w:pStyle w:val="Normal"/>
        <w:ind w:start="360" w:end="0"/>
        <w:rPr/>
      </w:pPr>
      <w:r>
        <w:rPr/>
        <w:t>Credit Risk – Transmission</w:t>
        <w:tab/>
        <w:t xml:space="preserve">  </w:t>
      </w:r>
      <w:r>
        <w:rPr>
          <w:u w:val="single"/>
        </w:rPr>
        <w:t xml:space="preserve">  1.7</w:t>
      </w:r>
      <w:r>
        <w:rPr/>
        <w:tab/>
      </w:r>
    </w:p>
    <w:p>
      <w:pPr>
        <w:pStyle w:val="Normal"/>
        <w:ind w:start="360" w:end="0"/>
        <w:rPr/>
      </w:pPr>
      <w:r>
        <w:rPr/>
      </w:r>
    </w:p>
    <w:p>
      <w:pPr>
        <w:pStyle w:val="Heading8"/>
        <w:rPr/>
      </w:pPr>
      <w:r>
        <w:rPr/>
        <w:t>Total Risk Adjusted Capital</w:t>
        <w:tab/>
        <w:t>$67.7</w:t>
      </w:r>
    </w:p>
    <w:p>
      <w:pPr>
        <w:pStyle w:val="Normal"/>
        <w:ind w:end="-36"/>
        <w:rPr/>
      </w:pPr>
      <w:r>
        <w:rPr/>
      </w:r>
    </w:p>
    <w:p>
      <w:pPr>
        <w:pStyle w:val="Heading1"/>
        <w:pBdr>
          <w:top w:val="single" w:sz="8" w:space="1" w:color="000000"/>
        </w:pBdr>
        <w:ind w:hanging="0" w:start="0" w:end="-36"/>
        <w:rPr/>
      </w:pPr>
      <w:r>
        <w:rPr/>
        <w:t>EXPOSURE SUMMARY ($ millions)</w:t>
        <w:tab/>
        <w:tab/>
        <w:tab/>
        <w:tab/>
      </w:r>
    </w:p>
    <w:p>
      <w:pPr>
        <w:pStyle w:val="BodyTextIndent"/>
        <w:tabs>
          <w:tab w:val="clear" w:pos="720"/>
          <w:tab w:val="left" w:pos="4320" w:leader="none"/>
        </w:tabs>
        <w:rPr/>
      </w:pPr>
      <w:r>
        <w:rPr/>
      </w:r>
    </w:p>
    <w:p>
      <w:pPr>
        <w:pStyle w:val="BodyTextIndent"/>
        <w:tabs>
          <w:tab w:val="clear" w:pos="720"/>
          <w:tab w:val="left" w:pos="4320" w:leader="none"/>
        </w:tabs>
        <w:rPr/>
      </w:pPr>
      <w:r>
        <w:rPr/>
        <w:t>This Transaction</w:t>
        <w:tab/>
      </w:r>
      <w:r>
        <w:rPr>
          <w:u w:val="single"/>
        </w:rPr>
        <w:t>$67.7</w:t>
      </w:r>
    </w:p>
    <w:p>
      <w:pPr>
        <w:pStyle w:val="BodyTextIndent"/>
        <w:tabs>
          <w:tab w:val="clear" w:pos="720"/>
          <w:tab w:val="left" w:pos="4320" w:leader="none"/>
        </w:tabs>
        <w:rPr>
          <w:b/>
        </w:rPr>
      </w:pPr>
      <w:r>
        <w:rPr>
          <w:b/>
        </w:rPr>
        <w:t>Total</w:t>
        <w:tab/>
        <w:t>$67.7</w:t>
        <w:tab/>
      </w:r>
    </w:p>
    <w:p>
      <w:pPr>
        <w:pStyle w:val="BodyTextIndent"/>
        <w:tabs>
          <w:tab w:val="clear" w:pos="720"/>
          <w:tab w:val="left" w:pos="4320" w:leader="none"/>
        </w:tabs>
        <w:rPr>
          <w:b/>
        </w:rPr>
      </w:pPr>
      <w:r>
        <w:rPr>
          <w:b/>
        </w:rPr>
      </w:r>
    </w:p>
    <w:p>
      <w:pPr>
        <w:pStyle w:val="Heading2"/>
        <w:widowControl/>
        <w:pBdr>
          <w:top w:val="single" w:sz="8" w:space="1" w:color="000000"/>
        </w:pBdr>
        <w:ind w:hanging="0" w:start="0" w:end="-36"/>
        <w:rPr>
          <w:i w:val="false"/>
          <w:i w:val="false"/>
          <w:u w:val="single"/>
        </w:rPr>
      </w:pPr>
      <w:r>
        <w:rPr>
          <w:i w:val="false"/>
          <w:u w:val="single"/>
        </w:rPr>
        <w:t>DEAL DESCRIPTION</w:t>
      </w:r>
    </w:p>
    <w:p>
      <w:pPr>
        <w:pStyle w:val="Normal"/>
        <w:rPr>
          <w:i/>
          <w:i/>
          <w:u w:val="single"/>
        </w:rPr>
      </w:pPr>
      <w:r>
        <w:rPr>
          <w:i/>
          <w:u w:val="single"/>
        </w:rPr>
      </w:r>
    </w:p>
    <w:p>
      <w:pPr>
        <w:pStyle w:val="BodyText2"/>
        <w:jc w:val="both"/>
        <w:rPr>
          <w:color w:val="000000"/>
        </w:rPr>
      </w:pPr>
      <w:r>
        <w:rPr>
          <w:color w:val="000000"/>
        </w:rPr>
        <w:t xml:space="preserve">Mexico is currently experiencing significant electric supply problems due to a lack of transmission capabilities and a lack of generation capacity.  Electricity demand in Mexico has grown at an average rate of 5.3% between 1989 and 1998. There are five primary types of customers: industrial (60% of energy sales), residential (23%), commercial (7%), agricultural (6%), and public services (4%).  Historically, energy sales growth has been driven mainly by the industrial customer base. Comision Federal de Electricidad (“CFE”), the government-owned electric utility, forecasts 5.6% growth in electricity demand over the next ten years, with demand in the regions across the border from Texas expected to grow at an average rate of over 6%.  </w:t>
      </w:r>
    </w:p>
    <w:p>
      <w:pPr>
        <w:pStyle w:val="BodyText2"/>
        <w:jc w:val="both"/>
        <w:rPr>
          <w:color w:val="000000"/>
        </w:rPr>
      </w:pPr>
      <w:r>
        <w:rPr>
          <w:color w:val="000000"/>
        </w:rPr>
      </w:r>
    </w:p>
    <w:p>
      <w:pPr>
        <w:pStyle w:val="Normal"/>
        <w:spacing w:lineRule="atLeast" w:line="240"/>
        <w:jc w:val="both"/>
        <w:rPr>
          <w:color w:val="000000"/>
        </w:rPr>
      </w:pPr>
      <w:r>
        <w:rPr>
          <w:color w:val="000000"/>
        </w:rPr>
        <w:t xml:space="preserve">A 1999 Texas deregulation law is the subject of ongoing rulemakings and workshops at the Public Utilities Commission of Texas (“PUCT”).  The PUCT is required to complete these projects and implement retail choice for all customers by January 1, 2002.  After that date, investor-owned utilities (“IOU”) will no longer provide generation services to their retail customers; generation services will be provided by IOU affiliates or by direct access suppliers.  Tariff rates were frozen on September 1, 1999, and a schedule is being developed describing how rates for different customer classes will decrease.  In addition, both large and small customers will continue to take regulated transmission and distribution service from the utility that currently serves them.  It is expected that different “zones”, similar to the NY ISO, will be created and prices will differ depending on congestion in each zone.  </w:t>
      </w:r>
    </w:p>
    <w:p>
      <w:pPr>
        <w:pStyle w:val="BodyText2"/>
        <w:jc w:val="both"/>
        <w:rPr>
          <w:color w:val="000000"/>
        </w:rPr>
      </w:pPr>
      <w:r>
        <w:rPr>
          <w:color w:val="000000"/>
        </w:rPr>
      </w:r>
    </w:p>
    <w:p>
      <w:pPr>
        <w:pStyle w:val="BodyText2"/>
        <w:jc w:val="both"/>
        <w:rPr>
          <w:color w:val="000000"/>
          <w:u w:val="single"/>
        </w:rPr>
      </w:pPr>
      <w:r>
        <w:rPr>
          <w:color w:val="000000"/>
          <w:u w:val="single"/>
        </w:rPr>
        <w:t>DeAcero PPA</w:t>
      </w:r>
    </w:p>
    <w:p>
      <w:pPr>
        <w:pStyle w:val="BodyText2"/>
        <w:jc w:val="both"/>
        <w:rPr/>
      </w:pPr>
      <w:r>
        <w:rPr>
          <w:color w:val="000000"/>
        </w:rPr>
        <w:t>DeAcero Group, a Mexican company, operates ten factories (two steel mills and eight wire plants), with steel production capability of 1,600,000 metric tons per year.  It satisfies market needs in Mexico and in more that 20 countries in North, South and Central America and Europe.  ENA is proposing to provide electricity to DeAcero for 15 years in return for a monthly capacity payment and energy charge.  The capacity payment would be payable under any circumstances, including force majeure events.  The terms of the transaction are as follows:</w:t>
      </w:r>
    </w:p>
    <w:p>
      <w:pPr>
        <w:pStyle w:val="Normal"/>
        <w:rPr>
          <w:color w:val="000000"/>
          <w:u w:val="single"/>
        </w:rPr>
      </w:pPr>
      <w:r>
        <w:rPr>
          <w:color w:val="000000"/>
          <w:u w:val="single"/>
        </w:rPr>
      </w:r>
    </w:p>
    <w:p>
      <w:pPr>
        <w:pStyle w:val="FootnoteText"/>
        <w:rPr/>
      </w:pPr>
      <w:r>
        <w:rPr/>
        <w:t xml:space="preserve">Term: </w:t>
        <w:tab/>
        <w:tab/>
        <w:tab/>
        <w:t>15 years, beginning 6/1/02 through 5/30/17</w:t>
      </w:r>
    </w:p>
    <w:p>
      <w:pPr>
        <w:pStyle w:val="Normal"/>
        <w:rPr/>
      </w:pPr>
      <w:r>
        <w:rPr/>
        <w:t>Type:</w:t>
        <w:tab/>
        <w:tab/>
        <w:tab/>
        <w:t>Baseload (7x24) swap and an incremental weekly swing option to serve 112 MW load</w:t>
      </w:r>
    </w:p>
    <w:p>
      <w:pPr>
        <w:pStyle w:val="Normal"/>
        <w:rPr/>
      </w:pPr>
      <w:r>
        <w:rPr/>
        <w:t xml:space="preserve">Power Position: </w:t>
        <w:tab/>
        <w:tab/>
        <w:t>Short 70 MWs swap with a 42 MWs swing; Short (8.4) TWh</w:t>
      </w:r>
    </w:p>
    <w:p>
      <w:pPr>
        <w:pStyle w:val="FootnoteText"/>
        <w:rPr/>
      </w:pPr>
      <w:r>
        <w:rPr/>
        <w:t>Gas Position:</w:t>
        <w:tab/>
        <w:tab/>
        <w:t>Long 73 Bcf</w:t>
      </w:r>
    </w:p>
    <w:p>
      <w:pPr>
        <w:pStyle w:val="Normal"/>
        <w:rPr/>
      </w:pPr>
      <w:r>
        <w:rPr/>
        <w:t>Price:</w:t>
        <w:tab/>
        <w:tab/>
        <w:tab/>
        <w:t>Demand - - -  Capacity payment of $7.00/kW-mo, escalating to $13.98/kW-mo</w:t>
      </w:r>
    </w:p>
    <w:p>
      <w:pPr>
        <w:pStyle w:val="Normal"/>
        <w:ind w:firstLine="720" w:start="1440" w:end="0"/>
        <w:rPr/>
      </w:pPr>
      <w:r>
        <w:rPr/>
        <w:t>Energy - - - -  8750 HR * Tetco So. TX index</w:t>
      </w:r>
    </w:p>
    <w:p>
      <w:pPr>
        <w:pStyle w:val="Normal"/>
        <w:rPr/>
      </w:pPr>
      <w:r>
        <w:rPr/>
        <w:t xml:space="preserve">Availability: </w:t>
        <w:tab/>
        <w:tab/>
        <w:t>100%; ENE has a 5% day-ahead callback option for each year (49,056 MWh)</w:t>
      </w:r>
    </w:p>
    <w:p>
      <w:pPr>
        <w:pStyle w:val="Normal"/>
        <w:rPr/>
      </w:pPr>
      <w:r>
        <w:rPr/>
        <w:t xml:space="preserve">Delivery Point: </w:t>
        <w:tab/>
        <w:tab/>
        <w:t xml:space="preserve">ERCOT on the BPUB Transmission System </w:t>
      </w:r>
    </w:p>
    <w:p>
      <w:pPr>
        <w:pStyle w:val="Normal"/>
        <w:rPr/>
      </w:pPr>
      <w:r>
        <w:rPr/>
        <w:t>Minimum Take:</w:t>
        <w:tab/>
        <w:tab/>
        <w:t>DeAcero has to take-or-pay 70 MWs</w:t>
      </w:r>
    </w:p>
    <w:p>
      <w:pPr>
        <w:pStyle w:val="Normal"/>
        <w:jc w:val="both"/>
        <w:rPr>
          <w:iCs/>
        </w:rPr>
      </w:pPr>
      <w:r>
        <w:rPr>
          <w:iCs/>
        </w:rPr>
        <w:t>DeAcero is</w:t>
      </w:r>
      <w:r>
        <w:rPr>
          <w:iCs/>
          <w:color w:val="000000"/>
        </w:rPr>
        <w:t xml:space="preserve"> responsible for wheeling the power from the Lauro Villar substation</w:t>
      </w:r>
    </w:p>
    <w:p>
      <w:pPr>
        <w:pStyle w:val="BodyText2"/>
        <w:jc w:val="both"/>
        <w:rPr>
          <w:iCs/>
          <w:color w:val="000000"/>
        </w:rPr>
      </w:pPr>
      <w:r>
        <w:rPr>
          <w:iCs/>
          <w:color w:val="000000"/>
        </w:rPr>
      </w:r>
    </w:p>
    <w:p>
      <w:pPr>
        <w:pStyle w:val="BodyText2"/>
        <w:jc w:val="both"/>
        <w:rPr>
          <w:color w:val="000000"/>
        </w:rPr>
      </w:pPr>
      <w:r>
        <w:rPr>
          <w:color w:val="000000"/>
        </w:rPr>
        <w:t>Enron will allocate 112 MWs for 15 years of transmission capacity purchased from Quail Energy LLC (see below) to deliver power to the CFE system.</w:t>
      </w:r>
    </w:p>
    <w:p>
      <w:pPr>
        <w:pStyle w:val="BodyText2"/>
        <w:jc w:val="both"/>
        <w:rPr>
          <w:color w:val="000000"/>
          <w:u w:val="single"/>
        </w:rPr>
      </w:pPr>
      <w:r>
        <w:rPr>
          <w:color w:val="000000"/>
          <w:u w:val="single"/>
        </w:rPr>
      </w:r>
    </w:p>
    <w:p>
      <w:pPr>
        <w:pStyle w:val="BodyText2"/>
        <w:jc w:val="both"/>
        <w:rPr>
          <w:color w:val="000000"/>
          <w:u w:val="single"/>
        </w:rPr>
      </w:pPr>
      <w:r>
        <w:rPr>
          <w:color w:val="000000"/>
          <w:u w:val="single"/>
        </w:rPr>
        <w:t>Purchase of Transmission Capacity from Quail Energy LLC</w:t>
      </w:r>
    </w:p>
    <w:p>
      <w:pPr>
        <w:pStyle w:val="BodyText2"/>
        <w:jc w:val="both"/>
        <w:rPr>
          <w:color w:val="000000"/>
        </w:rPr>
      </w:pPr>
      <w:r>
        <w:rPr>
          <w:color w:val="000000"/>
        </w:rPr>
        <w:t>Enron will purchase capacity on a 300 MW High Voltage Direct Current (HVDC) transmission line from Quail Energy LLC. This capacity is owned by the Brownsville Public Utility Board (BPUB), that is ultimately responsible for making physical capacity available. Quail Energy LLC has contracted with BPUB for the capacity between the Loma Alto Substation, TX and Lauro Villar Substation, Mexico, including an HVDC Tie owned by Brownsville Public Utility Board (in service date 6/1/02).</w:t>
      </w:r>
    </w:p>
    <w:p>
      <w:pPr>
        <w:pStyle w:val="BodyText2"/>
        <w:jc w:val="both"/>
        <w:rPr>
          <w:color w:val="000000"/>
        </w:rPr>
      </w:pPr>
      <w:r>
        <w:rPr>
          <w:color w:val="000000"/>
        </w:rPr>
      </w:r>
    </w:p>
    <w:p>
      <w:pPr>
        <w:pStyle w:val="BodyText2"/>
        <w:jc w:val="both"/>
        <w:rPr>
          <w:color w:val="000000"/>
        </w:rPr>
      </w:pPr>
      <w:r>
        <w:rPr>
          <w:color w:val="000000"/>
        </w:rPr>
        <w:t>Term:</w:t>
        <w:tab/>
        <w:tab/>
        <w:tab/>
        <w:t>25 years</w:t>
      </w:r>
    </w:p>
    <w:p>
      <w:pPr>
        <w:pStyle w:val="BodyText2"/>
        <w:jc w:val="both"/>
        <w:rPr>
          <w:color w:val="000000"/>
        </w:rPr>
      </w:pPr>
      <w:r>
        <w:rPr>
          <w:color w:val="000000"/>
        </w:rPr>
        <w:t>Capacity:</w:t>
        <w:tab/>
        <w:tab/>
        <w:t>300 MWs, Long 28.4 TWh</w:t>
      </w:r>
    </w:p>
    <w:p>
      <w:pPr>
        <w:pStyle w:val="BodyText2"/>
        <w:jc w:val="both"/>
        <w:rPr>
          <w:color w:val="000000"/>
        </w:rPr>
      </w:pPr>
      <w:r>
        <w:rPr>
          <w:color w:val="000000"/>
        </w:rPr>
        <w:t>Price:</w:t>
        <w:tab/>
        <w:tab/>
        <w:tab/>
        <w:t>$5.50 per MWH</w:t>
      </w:r>
    </w:p>
    <w:p>
      <w:pPr>
        <w:pStyle w:val="BodyText2"/>
        <w:jc w:val="both"/>
        <w:rPr>
          <w:color w:val="000000"/>
        </w:rPr>
      </w:pPr>
      <w:r>
        <w:rPr>
          <w:color w:val="000000"/>
        </w:rPr>
        <w:t>Delivery Points:</w:t>
        <w:tab/>
        <w:tab/>
        <w:t>Loma Alto Substation, TX to Lauro Villar Substation, Mexico</w:t>
      </w:r>
    </w:p>
    <w:p>
      <w:pPr>
        <w:pStyle w:val="Normal"/>
        <w:rPr>
          <w:color w:val="000000"/>
        </w:rPr>
      </w:pPr>
      <w:r>
        <w:rPr>
          <w:color w:val="000000"/>
        </w:rPr>
      </w:r>
    </w:p>
    <w:p>
      <w:pPr>
        <w:pStyle w:val="Header"/>
        <w:widowControl/>
        <w:tabs>
          <w:tab w:val="clear" w:pos="4320"/>
          <w:tab w:val="clear" w:pos="8640"/>
        </w:tabs>
        <w:jc w:val="center"/>
        <w:rPr>
          <w:i/>
          <w:i/>
        </w:rPr>
      </w:pPr>
      <w:r>
        <w:rPr>
          <w:i/>
        </w:rPr>
        <w:t>See Exhibit 1 for transmission map</w:t>
      </w:r>
    </w:p>
    <w:p>
      <w:pPr>
        <w:pStyle w:val="Normal"/>
        <w:rPr>
          <w:rFonts w:ascii="Arial" w:hAnsi="Arial" w:cs="Arial"/>
          <w:color w:val="000000"/>
          <w:sz w:val="16"/>
        </w:rPr>
      </w:pPr>
      <w:r>
        <w:rPr>
          <w:rFonts w:cs="Arial" w:ascii="Arial" w:hAnsi="Arial"/>
          <w:color w:val="000000"/>
          <w:sz w:val="16"/>
        </w:rPr>
      </w:r>
    </w:p>
    <w:p>
      <w:pPr>
        <w:pStyle w:val="Heading2"/>
        <w:widowControl/>
        <w:pBdr>
          <w:top w:val="single" w:sz="8" w:space="1" w:color="000000"/>
        </w:pBdr>
        <w:ind w:hanging="0" w:start="0" w:end="-36"/>
        <w:rPr>
          <w:i w:val="false"/>
          <w:i w:val="false"/>
        </w:rPr>
      </w:pPr>
      <w:r>
        <w:rPr>
          <w:i w:val="false"/>
        </w:rPr>
        <w:t>RETURN SUMMARY</w:t>
      </w:r>
    </w:p>
    <w:tbl>
      <w:tblPr>
        <w:tblW w:w="4860" w:type="dxa"/>
        <w:jc w:val="start"/>
        <w:tblInd w:w="378" w:type="dxa"/>
        <w:tblLayout w:type="fixed"/>
        <w:tblCellMar>
          <w:top w:w="0" w:type="dxa"/>
          <w:start w:w="108" w:type="dxa"/>
          <w:bottom w:w="0" w:type="dxa"/>
          <w:end w:w="108" w:type="dxa"/>
        </w:tblCellMar>
      </w:tblPr>
      <w:tblGrid>
        <w:gridCol w:w="540"/>
        <w:gridCol w:w="2790"/>
        <w:gridCol w:w="1530"/>
      </w:tblGrid>
      <w:tr>
        <w:trPr>
          <w:trHeight w:val="207" w:hRule="atLeast"/>
        </w:trPr>
        <w:tc>
          <w:tcPr>
            <w:tcW w:w="540" w:type="dxa"/>
            <w:tcBorders/>
          </w:tcPr>
          <w:p>
            <w:pPr>
              <w:pStyle w:val="Normal"/>
              <w:snapToGrid w:val="false"/>
              <w:ind w:end="-63"/>
              <w:rPr/>
            </w:pPr>
            <w:r>
              <w:rPr/>
            </w:r>
          </w:p>
        </w:tc>
        <w:tc>
          <w:tcPr>
            <w:tcW w:w="2790" w:type="dxa"/>
            <w:tcBorders/>
          </w:tcPr>
          <w:p>
            <w:pPr>
              <w:pStyle w:val="Normal"/>
              <w:snapToGrid w:val="false"/>
              <w:ind w:end="-63"/>
              <w:rPr/>
            </w:pPr>
            <w:r>
              <w:rPr/>
            </w:r>
          </w:p>
        </w:tc>
        <w:tc>
          <w:tcPr>
            <w:tcW w:w="1530" w:type="dxa"/>
            <w:tcBorders/>
          </w:tcPr>
          <w:p>
            <w:pPr>
              <w:pStyle w:val="Normal"/>
              <w:snapToGrid w:val="false"/>
              <w:ind w:end="-63"/>
              <w:jc w:val="end"/>
              <w:rPr/>
            </w:pPr>
            <w:r>
              <w:rPr/>
            </w:r>
          </w:p>
        </w:tc>
      </w:tr>
      <w:tr>
        <w:trPr>
          <w:trHeight w:val="280" w:hRule="atLeast"/>
        </w:trPr>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r>
              <w:rPr>
                <w:b w:val="false"/>
              </w:rPr>
              <w:t>Deal NPV (@ LIBOR):</w:t>
            </w:r>
          </w:p>
        </w:tc>
        <w:tc>
          <w:tcPr>
            <w:tcW w:w="1530" w:type="dxa"/>
            <w:tcBorders/>
          </w:tcPr>
          <w:p>
            <w:pPr>
              <w:pStyle w:val="Normal"/>
              <w:tabs>
                <w:tab w:val="clear" w:pos="720"/>
                <w:tab w:val="left" w:pos="432" w:leader="none"/>
              </w:tabs>
              <w:ind w:end="-63"/>
              <w:jc w:val="center"/>
              <w:rPr/>
            </w:pPr>
            <w:r>
              <w:rPr/>
              <w:t xml:space="preserve">   </w:t>
            </w:r>
            <w:r>
              <w:rPr/>
              <w:t>$34.5 MM</w:t>
            </w:r>
          </w:p>
        </w:tc>
      </w:tr>
      <w:tr>
        <w:trPr>
          <w:trHeight w:val="279" w:hRule="atLeast"/>
        </w:trPr>
        <w:tc>
          <w:tcPr>
            <w:tcW w:w="540" w:type="dxa"/>
            <w:tcBorders/>
          </w:tcPr>
          <w:p>
            <w:pPr>
              <w:pStyle w:val="Heading9"/>
              <w:widowControl/>
              <w:snapToGrid w:val="false"/>
              <w:ind w:start="0" w:end="-108"/>
              <w:rPr>
                <w:b/>
              </w:rPr>
            </w:pPr>
            <w:r>
              <w:rPr>
                <w:b/>
              </w:rPr>
            </w:r>
          </w:p>
        </w:tc>
        <w:tc>
          <w:tcPr>
            <w:tcW w:w="2790" w:type="dxa"/>
            <w:tcBorders/>
          </w:tcPr>
          <w:p>
            <w:pPr>
              <w:pStyle w:val="Header"/>
              <w:widowControl/>
              <w:tabs>
                <w:tab w:val="clear" w:pos="4320"/>
                <w:tab w:val="clear" w:pos="8640"/>
              </w:tabs>
              <w:rPr/>
            </w:pPr>
            <w:r>
              <w:rPr/>
              <w:t>Credit Reserve – PPA</w:t>
            </w:r>
          </w:p>
        </w:tc>
        <w:tc>
          <w:tcPr>
            <w:tcW w:w="1530" w:type="dxa"/>
            <w:tcBorders/>
          </w:tcPr>
          <w:p>
            <w:pPr>
              <w:pStyle w:val="Header"/>
              <w:widowControl/>
              <w:tabs>
                <w:tab w:val="clear" w:pos="4320"/>
                <w:tab w:val="clear" w:pos="8640"/>
              </w:tabs>
              <w:jc w:val="end"/>
              <w:rPr/>
            </w:pPr>
            <w:r>
              <w:rPr/>
              <w:t>&lt;$20.0 MM&gt;</w:t>
            </w:r>
          </w:p>
        </w:tc>
      </w:tr>
      <w:tr>
        <w:trPr>
          <w:trHeight w:val="279" w:hRule="atLeast"/>
        </w:trPr>
        <w:tc>
          <w:tcPr>
            <w:tcW w:w="540" w:type="dxa"/>
            <w:tcBorders/>
          </w:tcPr>
          <w:p>
            <w:pPr>
              <w:pStyle w:val="Heading9"/>
              <w:widowControl/>
              <w:snapToGrid w:val="false"/>
              <w:ind w:start="0" w:end="-108"/>
              <w:rPr>
                <w:b/>
              </w:rPr>
            </w:pPr>
            <w:r>
              <w:rPr>
                <w:b/>
              </w:rPr>
            </w:r>
          </w:p>
        </w:tc>
        <w:tc>
          <w:tcPr>
            <w:tcW w:w="2790" w:type="dxa"/>
            <w:tcBorders/>
          </w:tcPr>
          <w:p>
            <w:pPr>
              <w:pStyle w:val="Header"/>
              <w:widowControl/>
              <w:tabs>
                <w:tab w:val="clear" w:pos="4320"/>
                <w:tab w:val="clear" w:pos="8640"/>
              </w:tabs>
              <w:rPr/>
            </w:pPr>
            <w:r>
              <w:rPr/>
              <w:t>Credit Reserve – Transmission</w:t>
            </w:r>
          </w:p>
        </w:tc>
        <w:tc>
          <w:tcPr>
            <w:tcW w:w="1530" w:type="dxa"/>
            <w:tcBorders/>
          </w:tcPr>
          <w:p>
            <w:pPr>
              <w:pStyle w:val="Header"/>
              <w:widowControl/>
              <w:tabs>
                <w:tab w:val="clear" w:pos="4320"/>
                <w:tab w:val="clear" w:pos="8640"/>
              </w:tabs>
              <w:jc w:val="center"/>
              <w:rPr>
                <w:u w:val="single"/>
              </w:rPr>
            </w:pPr>
            <w:r>
              <w:rPr>
                <w:u w:val="single"/>
              </w:rPr>
              <w:t xml:space="preserve">   </w:t>
            </w:r>
            <w:r>
              <w:rPr>
                <w:u w:val="single"/>
              </w:rPr>
              <w:t>&lt;$1.7 MM&gt;</w:t>
            </w:r>
          </w:p>
        </w:tc>
      </w:tr>
      <w:tr>
        <w:trPr>
          <w:trHeight w:val="270" w:hRule="atLeast"/>
        </w:trPr>
        <w:tc>
          <w:tcPr>
            <w:tcW w:w="540" w:type="dxa"/>
            <w:tcBorders/>
          </w:tcPr>
          <w:p>
            <w:pPr>
              <w:pStyle w:val="Heading9"/>
              <w:widowControl/>
              <w:snapToGrid w:val="false"/>
              <w:ind w:start="0" w:end="-108"/>
              <w:rPr>
                <w:b/>
                <w:u w:val="single"/>
              </w:rPr>
            </w:pPr>
            <w:r>
              <w:rPr>
                <w:b/>
                <w:u w:val="single"/>
              </w:rPr>
            </w:r>
          </w:p>
        </w:tc>
        <w:tc>
          <w:tcPr>
            <w:tcW w:w="2790" w:type="dxa"/>
            <w:tcBorders/>
          </w:tcPr>
          <w:p>
            <w:pPr>
              <w:pStyle w:val="Header"/>
              <w:widowControl/>
              <w:tabs>
                <w:tab w:val="clear" w:pos="4320"/>
                <w:tab w:val="clear" w:pos="8640"/>
              </w:tabs>
              <w:snapToGrid w:val="false"/>
              <w:rPr/>
            </w:pPr>
            <w:r>
              <w:rPr/>
            </w:r>
          </w:p>
        </w:tc>
        <w:tc>
          <w:tcPr>
            <w:tcW w:w="1530" w:type="dxa"/>
            <w:tcBorders/>
          </w:tcPr>
          <w:p>
            <w:pPr>
              <w:pStyle w:val="Header"/>
              <w:widowControl/>
              <w:tabs>
                <w:tab w:val="clear" w:pos="4320"/>
                <w:tab w:val="clear" w:pos="8640"/>
              </w:tabs>
              <w:jc w:val="center"/>
              <w:rPr/>
            </w:pPr>
            <w:r>
              <w:rPr/>
              <w:t xml:space="preserve">   </w:t>
            </w:r>
            <w:r>
              <w:rPr/>
              <w:t>$12.8 MM</w:t>
            </w:r>
          </w:p>
        </w:tc>
      </w:tr>
      <w:tr>
        <w:trPr>
          <w:trHeight w:val="270" w:hRule="atLeast"/>
        </w:trPr>
        <w:tc>
          <w:tcPr>
            <w:tcW w:w="540" w:type="dxa"/>
            <w:tcBorders/>
          </w:tcPr>
          <w:p>
            <w:pPr>
              <w:pStyle w:val="Heading9"/>
              <w:widowControl/>
              <w:snapToGrid w:val="false"/>
              <w:ind w:start="0" w:end="-108"/>
              <w:rPr>
                <w:b/>
              </w:rPr>
            </w:pPr>
            <w:r>
              <w:rPr>
                <w:b/>
              </w:rPr>
            </w:r>
          </w:p>
        </w:tc>
        <w:tc>
          <w:tcPr>
            <w:tcW w:w="2790" w:type="dxa"/>
            <w:tcBorders/>
          </w:tcPr>
          <w:p>
            <w:pPr>
              <w:pStyle w:val="Header"/>
              <w:widowControl/>
              <w:tabs>
                <w:tab w:val="clear" w:pos="4320"/>
                <w:tab w:val="clear" w:pos="8640"/>
              </w:tabs>
              <w:rPr/>
            </w:pPr>
            <w:r>
              <w:rPr/>
              <w:t xml:space="preserve">E-Rating </w:t>
            </w:r>
          </w:p>
        </w:tc>
        <w:tc>
          <w:tcPr>
            <w:tcW w:w="1530" w:type="dxa"/>
            <w:tcBorders/>
          </w:tcPr>
          <w:p>
            <w:pPr>
              <w:pStyle w:val="Header"/>
              <w:widowControl/>
              <w:tabs>
                <w:tab w:val="clear" w:pos="4320"/>
                <w:tab w:val="clear" w:pos="8640"/>
              </w:tabs>
              <w:jc w:val="end"/>
              <w:rPr/>
            </w:pPr>
            <w:r>
              <w:rPr/>
              <w:t>9</w:t>
            </w:r>
          </w:p>
        </w:tc>
      </w:tr>
    </w:tbl>
    <w:p>
      <w:pPr>
        <w:pStyle w:val="Header"/>
        <w:widowControl/>
        <w:tabs>
          <w:tab w:val="clear" w:pos="4320"/>
          <w:tab w:val="clear" w:pos="8640"/>
        </w:tabs>
        <w:jc w:val="center"/>
        <w:rPr>
          <w:i/>
          <w:i/>
        </w:rPr>
      </w:pPr>
      <w:r>
        <w:rPr>
          <w:i/>
        </w:rPr>
      </w:r>
    </w:p>
    <w:p>
      <w:pPr>
        <w:pStyle w:val="Header"/>
        <w:widowControl/>
        <w:tabs>
          <w:tab w:val="clear" w:pos="4320"/>
          <w:tab w:val="clear" w:pos="8640"/>
        </w:tabs>
        <w:rPr>
          <w:u w:val="single"/>
        </w:rPr>
      </w:pPr>
      <w:r>
        <w:rPr>
          <w:u w:val="single"/>
        </w:rPr>
        <w:t>Stress Test Scenarios:</w:t>
      </w:r>
    </w:p>
    <w:p>
      <w:pPr>
        <w:pStyle w:val="Header"/>
        <w:widowControl/>
        <w:tabs>
          <w:tab w:val="clear" w:pos="4320"/>
          <w:tab w:val="clear" w:pos="8640"/>
        </w:tabs>
        <w:rPr/>
      </w:pPr>
      <w:r>
        <w:rPr/>
        <w:tab/>
        <w:t>A:</w:t>
        <w:tab/>
        <w:t>Transmission prices decrease by 5% ($0.275)</w:t>
        <w:tab/>
        <w:tab/>
        <w:t>Loss of $4.5 MM</w:t>
      </w:r>
    </w:p>
    <w:p>
      <w:pPr>
        <w:pStyle w:val="Header"/>
        <w:widowControl/>
        <w:tabs>
          <w:tab w:val="clear" w:pos="4320"/>
          <w:tab w:val="clear" w:pos="8640"/>
        </w:tabs>
        <w:rPr/>
      </w:pPr>
      <w:r>
        <w:rPr/>
        <w:tab/>
        <w:t>B:</w:t>
        <w:tab/>
        <w:t>Transmission prices decrease by 25% ($1.375)</w:t>
        <w:tab/>
        <w:tab/>
        <w:t>Loss of $22.8 MM</w:t>
      </w:r>
    </w:p>
    <w:p>
      <w:pPr>
        <w:pStyle w:val="Header"/>
        <w:widowControl/>
        <w:tabs>
          <w:tab w:val="clear" w:pos="4320"/>
          <w:tab w:val="clear" w:pos="8640"/>
        </w:tabs>
        <w:ind w:firstLine="720" w:end="0"/>
        <w:rPr/>
      </w:pPr>
      <w:r>
        <w:rPr/>
        <w:t>C:</w:t>
        <w:tab/>
        <w:t>Transmission prices decrease by 50% ($2.75)</w:t>
        <w:tab/>
        <w:tab/>
        <w:t>Loss of $45.6 MM</w:t>
      </w:r>
    </w:p>
    <w:p>
      <w:pPr>
        <w:pStyle w:val="Normal"/>
        <w:rPr/>
      </w:pPr>
      <w:r>
        <w:rPr/>
      </w:r>
    </w:p>
    <w:p>
      <w:pPr>
        <w:pStyle w:val="Heading2"/>
        <w:widowControl/>
        <w:pBdr>
          <w:top w:val="single" w:sz="8" w:space="1" w:color="000000"/>
        </w:pBdr>
        <w:ind w:hanging="0" w:start="0" w:end="-36"/>
        <w:rPr>
          <w:b w:val="false"/>
          <w:i w:val="false"/>
          <w:i w:val="false"/>
        </w:rPr>
      </w:pPr>
      <w:r>
        <w:rPr>
          <w:i w:val="false"/>
        </w:rPr>
        <w:t>TRANSACTION UPSIDES/OPTIONALITY</w:t>
      </w:r>
    </w:p>
    <w:p>
      <w:pPr>
        <w:pStyle w:val="Normal"/>
        <w:ind w:end="-36"/>
        <w:rPr>
          <w:b/>
          <w:i/>
          <w:i/>
        </w:rPr>
      </w:pPr>
      <w:r>
        <w:rPr>
          <w:b/>
          <w:i/>
        </w:rPr>
      </w:r>
    </w:p>
    <w:p>
      <w:pPr>
        <w:pStyle w:val="Normal"/>
        <w:numPr>
          <w:ilvl w:val="0"/>
          <w:numId w:val="6"/>
        </w:numPr>
        <w:jc w:val="both"/>
        <w:rPr/>
      </w:pPr>
      <w:r>
        <w:rPr/>
        <w:t>Additional opportunities exist for load management.  The CFE peak period is later in the day than ERCOT.  ENA might import power during the ERCOT peak and export during the CFE peak in an effort to create value for ENA and its counterparties.</w:t>
      </w:r>
    </w:p>
    <w:p>
      <w:pPr>
        <w:pStyle w:val="Normal"/>
        <w:numPr>
          <w:ilvl w:val="0"/>
          <w:numId w:val="6"/>
        </w:numPr>
        <w:jc w:val="both"/>
        <w:rPr/>
      </w:pPr>
      <w:r>
        <w:rPr/>
        <w:t>Extrinsic value associated with the transmission spread option has not been included in the valuation</w:t>
      </w:r>
    </w:p>
    <w:p>
      <w:pPr>
        <w:pStyle w:val="Normal"/>
        <w:numPr>
          <w:ilvl w:val="0"/>
          <w:numId w:val="6"/>
        </w:numPr>
        <w:jc w:val="both"/>
        <w:rPr/>
      </w:pPr>
      <w:r>
        <w:rPr/>
        <w:t>Transmission capacity will allow Enron to execute additional PPA agreements for delivery of power to the CFE system</w:t>
      </w:r>
    </w:p>
    <w:p>
      <w:pPr>
        <w:pStyle w:val="Normal"/>
        <w:jc w:val="both"/>
        <w:rPr/>
      </w:pPr>
      <w:r>
        <w:rPr/>
      </w:r>
    </w:p>
    <w:p>
      <w:pPr>
        <w:pStyle w:val="Normal"/>
        <w:pBdr>
          <w:top w:val="single" w:sz="8" w:space="1" w:color="000000"/>
        </w:pBdr>
        <w:ind w:end="-36"/>
        <w:rPr>
          <w:b/>
        </w:rPr>
      </w:pPr>
      <w:r>
        <w:rPr>
          <w:b/>
        </w:rPr>
        <w:t>EXIT STRATEGY</w:t>
      </w:r>
    </w:p>
    <w:p>
      <w:pPr>
        <w:pStyle w:val="Normal"/>
        <w:rPr/>
      </w:pPr>
      <w:r>
        <w:rPr/>
      </w:r>
    </w:p>
    <w:p>
      <w:pPr>
        <w:pStyle w:val="Normal"/>
        <w:numPr>
          <w:ilvl w:val="0"/>
          <w:numId w:val="8"/>
        </w:numPr>
        <w:rPr/>
      </w:pPr>
      <w:r>
        <w:rPr/>
        <w:t>ENA has an option with the local municipal utility to purchase property in close proximity to the Mexican Border.  Depending on market events, ENA would execute this option and construct a power plant on this property in order to cover the short position.</w:t>
      </w:r>
    </w:p>
    <w:p>
      <w:pPr>
        <w:pStyle w:val="FootnoteText"/>
        <w:rPr/>
      </w:pPr>
      <w:r>
        <w:rPr/>
      </w:r>
    </w:p>
    <w:p>
      <w:pPr>
        <w:pStyle w:val="Normal"/>
        <w:pBdr>
          <w:top w:val="single" w:sz="8" w:space="1" w:color="000000"/>
        </w:pBdr>
        <w:ind w:end="-36"/>
        <w:rPr/>
      </w:pPr>
      <w:r>
        <w:rPr/>
      </w:r>
    </w:p>
    <w:p>
      <w:pPr>
        <w:pStyle w:val="Header"/>
        <w:widowControl/>
        <w:tabs>
          <w:tab w:val="clear" w:pos="4320"/>
          <w:tab w:val="clear" w:pos="8640"/>
        </w:tabs>
        <w:rPr>
          <w:b/>
        </w:rPr>
      </w:pPr>
      <w:r>
        <w:rPr>
          <w:b/>
        </w:rPr>
      </w:r>
    </w:p>
    <w:p>
      <w:pPr>
        <w:pStyle w:val="Header"/>
        <w:widowControl/>
        <w:tabs>
          <w:tab w:val="clear" w:pos="4320"/>
          <w:tab w:val="clear" w:pos="8640"/>
        </w:tabs>
        <w:rPr>
          <w:b/>
        </w:rPr>
      </w:pPr>
      <w:r>
        <w:rPr>
          <w:b/>
        </w:rPr>
      </w:r>
    </w:p>
    <w:p>
      <w:pPr>
        <w:pStyle w:val="Header"/>
        <w:widowControl/>
        <w:tabs>
          <w:tab w:val="clear" w:pos="4320"/>
          <w:tab w:val="clear" w:pos="8640"/>
        </w:tabs>
        <w:rPr>
          <w:b/>
        </w:rPr>
      </w:pPr>
      <w:r>
        <w:rPr>
          <w:b/>
        </w:rPr>
      </w:r>
    </w:p>
    <w:p>
      <w:pPr>
        <w:pStyle w:val="Header"/>
        <w:widowControl/>
        <w:tabs>
          <w:tab w:val="clear" w:pos="4320"/>
          <w:tab w:val="clear" w:pos="8640"/>
        </w:tabs>
        <w:rPr>
          <w:b/>
        </w:rPr>
      </w:pPr>
      <w:r>
        <w:rPr>
          <w:b/>
        </w:rPr>
        <w:t>RISK MATRIX</w:t>
      </w:r>
    </w:p>
    <w:tbl>
      <w:tblPr>
        <w:tblW w:w="10260" w:type="dxa"/>
        <w:jc w:val="start"/>
        <w:tblInd w:w="108" w:type="dxa"/>
        <w:tblLayout w:type="fixed"/>
        <w:tblCellMar>
          <w:top w:w="0" w:type="dxa"/>
          <w:start w:w="108" w:type="dxa"/>
          <w:bottom w:w="0" w:type="dxa"/>
          <w:end w:w="108" w:type="dxa"/>
        </w:tblCellMar>
      </w:tblPr>
      <w:tblGrid>
        <w:gridCol w:w="4770"/>
        <w:gridCol w:w="5490"/>
      </w:tblGrid>
      <w:tr>
        <w:trPr/>
        <w:tc>
          <w:tcPr>
            <w:tcW w:w="47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w:t>
            </w:r>
          </w:p>
        </w:tc>
        <w:tc>
          <w:tcPr>
            <w:tcW w:w="549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4770" w:type="dxa"/>
            <w:tcBorders>
              <w:top w:val="single" w:sz="6" w:space="0" w:color="000000"/>
              <w:start w:val="single" w:sz="6" w:space="0" w:color="000000"/>
              <w:bottom w:val="single" w:sz="6" w:space="0" w:color="000000"/>
              <w:end w:val="single" w:sz="6" w:space="0" w:color="000000"/>
            </w:tcBorders>
          </w:tcPr>
          <w:p>
            <w:pPr>
              <w:pStyle w:val="Normal"/>
              <w:rPr>
                <w:i/>
                <w:i/>
                <w:u w:val="single"/>
              </w:rPr>
            </w:pPr>
            <w:r>
              <w:rPr>
                <w:i/>
                <w:u w:val="single"/>
              </w:rPr>
              <w:t>Market Risk</w:t>
            </w:r>
          </w:p>
          <w:p>
            <w:pPr>
              <w:pStyle w:val="Normal"/>
              <w:numPr>
                <w:ilvl w:val="0"/>
                <w:numId w:val="10"/>
              </w:numPr>
              <w:rPr/>
            </w:pPr>
            <w:r>
              <w:rPr/>
              <w:t>Large gas/power spread in an illiquid market where correlations may de-couple.</w:t>
            </w:r>
          </w:p>
          <w:p>
            <w:pPr>
              <w:pStyle w:val="Header"/>
              <w:widowControl/>
              <w:numPr>
                <w:ilvl w:val="0"/>
                <w:numId w:val="5"/>
              </w:numPr>
              <w:tabs>
                <w:tab w:val="clear" w:pos="4320"/>
                <w:tab w:val="clear" w:pos="8640"/>
              </w:tabs>
              <w:rPr/>
            </w:pPr>
            <w:r>
              <w:rPr/>
              <w:t>Decreasing gas prices or increasing power prices over the next 15 years.</w:t>
            </w:r>
          </w:p>
          <w:p>
            <w:pPr>
              <w:pStyle w:val="Header"/>
              <w:widowControl/>
              <w:numPr>
                <w:ilvl w:val="0"/>
                <w:numId w:val="5"/>
              </w:numPr>
              <w:tabs>
                <w:tab w:val="clear" w:pos="4320"/>
                <w:tab w:val="clear" w:pos="8640"/>
              </w:tabs>
              <w:rPr/>
            </w:pPr>
            <w:r>
              <w:rPr/>
              <w:t>Decreasing Texas-Mexico power spread</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snapToGrid w:val="false"/>
              <w:rPr/>
            </w:pPr>
            <w:r>
              <w:rPr/>
            </w:r>
          </w:p>
          <w:p>
            <w:pPr>
              <w:pStyle w:val="Normal"/>
              <w:numPr>
                <w:ilvl w:val="0"/>
                <w:numId w:val="14"/>
              </w:numPr>
              <w:rPr/>
            </w:pPr>
            <w:r>
              <w:rPr/>
              <w:t>Hedge price exposure by buying ERCOT power and/or selling natural gas in the forward market.</w:t>
            </w:r>
          </w:p>
          <w:p>
            <w:pPr>
              <w:pStyle w:val="Normal"/>
              <w:numPr>
                <w:ilvl w:val="0"/>
                <w:numId w:val="11"/>
              </w:numPr>
              <w:rPr/>
            </w:pPr>
            <w:r>
              <w:rPr/>
              <w:t>Enron can callback 49,056 MWh per year during any time.</w:t>
            </w:r>
          </w:p>
          <w:p>
            <w:pPr>
              <w:pStyle w:val="Normal"/>
              <w:rPr/>
            </w:pPr>
            <w:r>
              <w:rPr/>
            </w:r>
          </w:p>
        </w:tc>
      </w:tr>
      <w:tr>
        <w:trPr/>
        <w:tc>
          <w:tcPr>
            <w:tcW w:w="477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i/>
                <w:i/>
                <w:u w:val="single"/>
              </w:rPr>
            </w:pPr>
            <w:r>
              <w:rPr>
                <w:i/>
                <w:u w:val="single"/>
              </w:rPr>
              <w:t>Credit Risk</w:t>
            </w:r>
          </w:p>
          <w:p>
            <w:pPr>
              <w:pStyle w:val="Normal"/>
              <w:numPr>
                <w:ilvl w:val="0"/>
                <w:numId w:val="12"/>
              </w:numPr>
              <w:rPr/>
            </w:pPr>
            <w:r>
              <w:rPr/>
              <w:t>DeAcero is a private, Mexican steel and steel products producer which we have internally E-rated 7.  Enron is subject to additional credit exposure to DeAcero if power prices fall relative to gas prices.</w:t>
            </w:r>
          </w:p>
          <w:p>
            <w:pPr>
              <w:pStyle w:val="Normal"/>
              <w:numPr>
                <w:ilvl w:val="0"/>
                <w:numId w:val="12"/>
              </w:numPr>
              <w:rPr/>
            </w:pPr>
            <w:r>
              <w:rPr/>
              <w:t xml:space="preserve">BPUB is a public utility that is internally E-rated 5. </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snapToGrid w:val="false"/>
              <w:rPr/>
            </w:pPr>
            <w:r>
              <w:rPr/>
            </w:r>
          </w:p>
          <w:p>
            <w:pPr>
              <w:pStyle w:val="Normal"/>
              <w:numPr>
                <w:ilvl w:val="0"/>
                <w:numId w:val="13"/>
              </w:numPr>
              <w:rPr/>
            </w:pPr>
            <w:r>
              <w:rPr/>
              <w:t>The DeAcero contract lacks standard credit mitigants, such as MAC provision, cross default, set-off, and collateralization rights.</w:t>
            </w:r>
          </w:p>
          <w:p>
            <w:pPr>
              <w:pStyle w:val="Normal"/>
              <w:numPr>
                <w:ilvl w:val="0"/>
                <w:numId w:val="13"/>
              </w:numPr>
              <w:rPr/>
            </w:pPr>
            <w:r>
              <w:rPr/>
              <w:t xml:space="preserve"> </w:t>
            </w:r>
            <w:r>
              <w:rPr/>
              <w:t xml:space="preserve">ENA has been in the process of negotiating a limited insurance policy covering the first five years of the transaction.  The protection afforded by this insurance would reduce the required credit reserve by  $5,000,000.  </w:t>
            </w:r>
          </w:p>
          <w:p>
            <w:pPr>
              <w:pStyle w:val="Normal"/>
              <w:numPr>
                <w:ilvl w:val="0"/>
                <w:numId w:val="13"/>
              </w:numPr>
              <w:rPr/>
            </w:pPr>
            <w:r>
              <w:rPr/>
              <w:t>Under FERC rules, Enron has some ability to “self-cure” should there be a failure on the part of BPUB.</w:t>
            </w:r>
          </w:p>
          <w:p>
            <w:pPr>
              <w:pStyle w:val="Normal"/>
              <w:numPr>
                <w:ilvl w:val="0"/>
                <w:numId w:val="13"/>
              </w:numPr>
              <w:rPr/>
            </w:pPr>
            <w:r>
              <w:rPr/>
              <w:t>Enron has limited protection by means of a bilateral, 90 days’ notice, termination clause.  The non-terminating party is paid the higher of zero or its net losses by the terminating party.</w:t>
            </w:r>
          </w:p>
          <w:p>
            <w:pPr>
              <w:pStyle w:val="Normal"/>
              <w:numPr>
                <w:ilvl w:val="0"/>
                <w:numId w:val="13"/>
              </w:numPr>
              <w:rPr/>
            </w:pPr>
            <w:r>
              <w:rPr/>
              <w:t>ENA requires DeAcero to be rated by S&amp;P each year.</w:t>
            </w:r>
          </w:p>
        </w:tc>
      </w:tr>
      <w:tr>
        <w:trPr/>
        <w:tc>
          <w:tcPr>
            <w:tcW w:w="4770" w:type="dxa"/>
            <w:tcBorders>
              <w:top w:val="single" w:sz="6" w:space="0" w:color="000000"/>
              <w:start w:val="single" w:sz="6" w:space="0" w:color="000000"/>
              <w:bottom w:val="single" w:sz="6" w:space="0" w:color="000000"/>
              <w:end w:val="single" w:sz="6" w:space="0" w:color="000000"/>
            </w:tcBorders>
          </w:tcPr>
          <w:p>
            <w:pPr>
              <w:pStyle w:val="Normal"/>
              <w:rPr>
                <w:i/>
                <w:i/>
                <w:u w:val="single"/>
              </w:rPr>
            </w:pPr>
            <w:r>
              <w:rPr>
                <w:i/>
                <w:u w:val="single"/>
              </w:rPr>
              <w:t>Legal Risk</w:t>
            </w:r>
          </w:p>
          <w:p>
            <w:pPr>
              <w:pStyle w:val="Normal"/>
              <w:numPr>
                <w:ilvl w:val="0"/>
                <w:numId w:val="3"/>
              </w:numPr>
              <w:rPr/>
            </w:pPr>
            <w:r>
              <w:rPr/>
              <w:t xml:space="preserve">Conditions precedent must be satisfied or waived by April 1, 2001, or the contract becomes terminable by either party at any time until the notice of satisfaction or waiver is given.  Appropriate permits, transmission contracts, and other conditions may not be satisfied by that date and extensions could be required. </w:t>
            </w:r>
          </w:p>
          <w:p>
            <w:pPr>
              <w:pStyle w:val="Normal"/>
              <w:numPr>
                <w:ilvl w:val="0"/>
                <w:numId w:val="3"/>
              </w:numPr>
              <w:rPr/>
            </w:pPr>
            <w:r>
              <w:rPr/>
              <w:t xml:space="preserve">The Buyer will be required to obtain a power import permit from the Comision Reguladora de Electricidad (“CRE”) to be authorized to import and purchase power.  There is the extremely remote possibility that the CRE would not grant a permit to the Buyer. </w:t>
            </w:r>
          </w:p>
          <w:p>
            <w:pPr>
              <w:pStyle w:val="Normal"/>
              <w:numPr>
                <w:ilvl w:val="0"/>
                <w:numId w:val="3"/>
              </w:numPr>
              <w:rPr/>
            </w:pPr>
            <w:r>
              <w:rPr/>
              <w:t>The negotiated provisions regarding the purchase obligation could be argued as a defense to the take or pay requirements for energy, and such take or pay requirements for energy could be argued not to be due in the event of Buyer’s force majeure.</w:t>
            </w:r>
          </w:p>
          <w:p>
            <w:pPr>
              <w:pStyle w:val="Normal"/>
              <w:numPr>
                <w:ilvl w:val="0"/>
                <w:numId w:val="3"/>
              </w:numPr>
              <w:rPr/>
            </w:pPr>
            <w:r>
              <w:rPr/>
              <w:t>The negotiated provisions regarding credit support leave no obligation for the Buyer to provide credit support if the Buyer’s credit is not rated.</w:t>
            </w:r>
          </w:p>
        </w:tc>
        <w:tc>
          <w:tcPr>
            <w:tcW w:w="54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p>
            <w:pPr>
              <w:pStyle w:val="Normal"/>
              <w:numPr>
                <w:ilvl w:val="0"/>
                <w:numId w:val="7"/>
              </w:numPr>
              <w:jc w:val="both"/>
              <w:rPr/>
            </w:pPr>
            <w:r>
              <w:rPr/>
              <w:t>Enron de Mexico is working with the Comision Federal de Electricidad to provide for interconnection, wheeling and permitting in Mexico.  Given the public support for this project by the Mexican government, such approval is expected to be a matter of time.  In any event, no earnings will be taken and no further investments will be made unless proper approval by the Mexican government has occurred.</w:t>
            </w:r>
          </w:p>
          <w:p>
            <w:pPr>
              <w:pStyle w:val="Normal"/>
              <w:numPr>
                <w:ilvl w:val="0"/>
                <w:numId w:val="7"/>
              </w:numPr>
              <w:jc w:val="both"/>
              <w:rPr/>
            </w:pPr>
            <w:r>
              <w:rPr/>
              <w:t>To assure that the Buyer’s permit application is timely and accurately filed with the CRE, Enron is, through local counsel in Mexico, preparing the application and assisting the Buyer with the application process.</w:t>
            </w:r>
          </w:p>
          <w:p>
            <w:pPr>
              <w:pStyle w:val="Normal"/>
              <w:jc w:val="both"/>
              <w:rPr/>
            </w:pPr>
            <w:r>
              <w:rPr/>
            </w:r>
          </w:p>
          <w:p>
            <w:pPr>
              <w:pStyle w:val="Normal"/>
              <w:jc w:val="both"/>
              <w:rPr/>
            </w:pPr>
            <w:r>
              <w:rPr/>
            </w:r>
          </w:p>
          <w:p>
            <w:pPr>
              <w:pStyle w:val="Normal"/>
              <w:numPr>
                <w:ilvl w:val="0"/>
                <w:numId w:val="7"/>
              </w:numPr>
              <w:jc w:val="both"/>
              <w:rPr/>
            </w:pPr>
            <w:r>
              <w:rPr/>
              <w:t xml:space="preserve">The negotiated changes left intact the provisions regarding the take or pay obligation which state that Seller is not required to resell energy, and the provisions regarding force majeure can be argued to require payment of take or pay payments during a force majeure.  If the contemplated power marketing service agreement (PMSA) is executed, this issue will be eliminated because we will have contractually agreed to resell.  </w:t>
            </w:r>
          </w:p>
          <w:p>
            <w:pPr>
              <w:pStyle w:val="Normal"/>
              <w:jc w:val="both"/>
              <w:rPr/>
            </w:pPr>
            <w:r>
              <w:rPr/>
            </w:r>
          </w:p>
        </w:tc>
      </w:tr>
      <w:tr>
        <w:trPr/>
        <w:tc>
          <w:tcPr>
            <w:tcW w:w="4770" w:type="dxa"/>
            <w:tcBorders>
              <w:top w:val="single" w:sz="6" w:space="0" w:color="000000"/>
              <w:start w:val="single" w:sz="6" w:space="0" w:color="000000"/>
              <w:bottom w:val="single" w:sz="6" w:space="0" w:color="000000"/>
              <w:end w:val="single" w:sz="6" w:space="0" w:color="000000"/>
            </w:tcBorders>
          </w:tcPr>
          <w:p>
            <w:pPr>
              <w:pStyle w:val="Normal"/>
              <w:rPr>
                <w:i/>
                <w:i/>
                <w:u w:val="single"/>
              </w:rPr>
            </w:pPr>
            <w:r>
              <w:rPr>
                <w:i/>
                <w:u w:val="single"/>
              </w:rPr>
              <w:t>Logistics/Operational</w:t>
            </w:r>
          </w:p>
          <w:p>
            <w:pPr>
              <w:pStyle w:val="Normal"/>
              <w:numPr>
                <w:ilvl w:val="0"/>
                <w:numId w:val="3"/>
              </w:numPr>
              <w:rPr/>
            </w:pPr>
            <w:r>
              <w:rPr/>
              <w:t>There is a risk to managing the varying daily quantities, because the customer may nominate non-wholesale volumes.</w:t>
            </w:r>
          </w:p>
        </w:tc>
        <w:tc>
          <w:tcPr>
            <w:tcW w:w="54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p>
            <w:pPr>
              <w:pStyle w:val="Normal"/>
              <w:numPr>
                <w:ilvl w:val="0"/>
                <w:numId w:val="7"/>
              </w:numPr>
              <w:jc w:val="both"/>
              <w:rPr/>
            </w:pPr>
            <w:r>
              <w:rPr/>
              <w:t>The Texas desk will manage this deal.</w:t>
            </w:r>
          </w:p>
          <w:p>
            <w:pPr>
              <w:pStyle w:val="Normal"/>
              <w:numPr>
                <w:ilvl w:val="0"/>
                <w:numId w:val="7"/>
              </w:numPr>
              <w:jc w:val="both"/>
              <w:rPr/>
            </w:pPr>
            <w:r>
              <w:rPr/>
              <w:t>Customer must nominate the same volumes for each hour in a given day.  DeAcero must submit weekly schedules for firm LD power each Wednesday.</w:t>
            </w:r>
          </w:p>
        </w:tc>
      </w:tr>
      <w:tr>
        <w:trPr/>
        <w:tc>
          <w:tcPr>
            <w:tcW w:w="4770" w:type="dxa"/>
            <w:tcBorders>
              <w:top w:val="single" w:sz="6" w:space="0" w:color="000000"/>
              <w:start w:val="single" w:sz="6" w:space="0" w:color="000000"/>
              <w:bottom w:val="single" w:sz="6" w:space="0" w:color="000000"/>
              <w:end w:val="single" w:sz="6" w:space="0" w:color="000000"/>
            </w:tcBorders>
          </w:tcPr>
          <w:p>
            <w:pPr>
              <w:pStyle w:val="Normal"/>
              <w:rPr>
                <w:i/>
                <w:i/>
                <w:u w:val="single"/>
              </w:rPr>
            </w:pPr>
            <w:r>
              <w:rPr>
                <w:i/>
                <w:u w:val="single"/>
              </w:rPr>
              <w:t>Regulatory/Transmission</w:t>
            </w:r>
          </w:p>
          <w:p>
            <w:pPr>
              <w:pStyle w:val="Normal"/>
              <w:numPr>
                <w:ilvl w:val="0"/>
                <w:numId w:val="3"/>
              </w:numPr>
              <w:rPr/>
            </w:pPr>
            <w:r>
              <w:rPr/>
              <w:t>Transmission line losses will decrease the value of this deal.</w:t>
            </w:r>
          </w:p>
          <w:p>
            <w:pPr>
              <w:pStyle w:val="Normal"/>
              <w:numPr>
                <w:ilvl w:val="0"/>
                <w:numId w:val="3"/>
              </w:numPr>
              <w:rPr/>
            </w:pPr>
            <w:r>
              <w:rPr/>
              <w:t>Thermal and contractual transmission constraints.</w:t>
            </w:r>
          </w:p>
          <w:p>
            <w:pPr>
              <w:pStyle w:val="Normal"/>
              <w:numPr>
                <w:ilvl w:val="0"/>
                <w:numId w:val="3"/>
              </w:numPr>
              <w:rPr/>
            </w:pPr>
            <w:r>
              <w:rPr/>
              <w:t>Use of alternate delivery point for delivery of power.</w:t>
            </w:r>
          </w:p>
          <w:p>
            <w:pPr>
              <w:pStyle w:val="Normal"/>
              <w:numPr>
                <w:ilvl w:val="0"/>
                <w:numId w:val="3"/>
              </w:numPr>
              <w:rPr/>
            </w:pPr>
            <w:r>
              <w:rPr/>
              <w:t>Constrained transmission due to reasons other than thermal capacity issues, e.g. a dramatic load increase in the same area as the delivery point, which forces ENA to use transmission capacity on a pro-rata basis with the new load.</w:t>
            </w:r>
          </w:p>
        </w:tc>
        <w:tc>
          <w:tcPr>
            <w:tcW w:w="54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p>
            <w:pPr>
              <w:pStyle w:val="Normal"/>
              <w:numPr>
                <w:ilvl w:val="0"/>
                <w:numId w:val="9"/>
              </w:numPr>
              <w:jc w:val="both"/>
              <w:rPr/>
            </w:pPr>
            <w:r>
              <w:rPr/>
              <w:t>ENA has included transmission line losses as a cost in the model.</w:t>
            </w:r>
          </w:p>
          <w:p>
            <w:pPr>
              <w:pStyle w:val="Normal"/>
              <w:numPr>
                <w:ilvl w:val="0"/>
                <w:numId w:val="9"/>
              </w:numPr>
              <w:jc w:val="both"/>
              <w:rPr/>
            </w:pPr>
            <w:r>
              <w:rPr/>
              <w:t>ENA has engaged an Ercot transmission consultant to analyze available transmission capacity to the most likely contractual delivery point. According to this analysis:</w:t>
            </w:r>
          </w:p>
          <w:p>
            <w:pPr>
              <w:pStyle w:val="Normal"/>
              <w:numPr>
                <w:ilvl w:val="0"/>
                <w:numId w:val="9"/>
              </w:numPr>
              <w:tabs>
                <w:tab w:val="clear" w:pos="720"/>
                <w:tab w:val="left" w:pos="792" w:leader="none"/>
              </w:tabs>
              <w:ind w:hanging="360" w:start="792" w:end="0"/>
              <w:jc w:val="both"/>
              <w:rPr/>
            </w:pPr>
            <w:r>
              <w:rPr/>
              <w:t>Currently, 166 MW can be exported to Mexico with no new transmission improvements other than the DC tie</w:t>
            </w:r>
          </w:p>
          <w:p>
            <w:pPr>
              <w:pStyle w:val="Normal"/>
              <w:numPr>
                <w:ilvl w:val="0"/>
                <w:numId w:val="9"/>
              </w:numPr>
              <w:tabs>
                <w:tab w:val="clear" w:pos="720"/>
                <w:tab w:val="left" w:pos="792" w:leader="none"/>
              </w:tabs>
              <w:ind w:hanging="360" w:start="792" w:end="0"/>
              <w:jc w:val="both"/>
              <w:rPr/>
            </w:pPr>
            <w:r>
              <w:rPr/>
              <w:t>300 MW can be exported to Mexico with no new transmission improvements other than the DC tie and a special protection scheme (SPS)</w:t>
            </w:r>
          </w:p>
          <w:p>
            <w:pPr>
              <w:pStyle w:val="Normal"/>
              <w:numPr>
                <w:ilvl w:val="0"/>
                <w:numId w:val="9"/>
              </w:numPr>
              <w:tabs>
                <w:tab w:val="clear" w:pos="720"/>
              </w:tabs>
              <w:jc w:val="both"/>
              <w:rPr/>
            </w:pPr>
            <w:r>
              <w:rPr/>
              <w:t xml:space="preserve">ENA and Government Affairs have met with senior representatives from both the ERCOT ISO and the PUCT.  Both entities support the project and proposed transaction and agree with our position that FERC’s open access rules will govern the HVDC tie. </w:t>
            </w:r>
          </w:p>
          <w:p>
            <w:pPr>
              <w:pStyle w:val="Normal"/>
              <w:numPr>
                <w:ilvl w:val="0"/>
                <w:numId w:val="9"/>
              </w:numPr>
              <w:tabs>
                <w:tab w:val="clear" w:pos="720"/>
              </w:tabs>
              <w:jc w:val="both"/>
              <w:rPr/>
            </w:pPr>
            <w:r>
              <w:rPr/>
              <w:t>ENA has notified the Brownsville Public Utility Board (“BPUB”) of its load requirement of 300 MW.  This load requirement was included as “native load” in BPUB’s 2001 submittal to the ERCOT ISO.  Accordingly, the ERCOT ISO is supportive of constructing a 345 KV loop in the valley, which would significantly enhance available transmission capability (ATC) to the primary delivery point.  However, this loop would most likely not be constructed until at least 2005.</w:t>
            </w:r>
          </w:p>
          <w:p>
            <w:pPr>
              <w:pStyle w:val="BodyTextIndent2"/>
              <w:numPr>
                <w:ilvl w:val="0"/>
                <w:numId w:val="9"/>
              </w:numPr>
              <w:rPr/>
            </w:pPr>
            <w:r>
              <w:rPr/>
              <w:t>If the primary delivery point becomes untenable for any reason, ENA has located 2 alternate delivery sites.   BPUB is compelled under a participation agreement to acquire right-of-way and convey the right-of-way to ENA at ENA’s request.  Capital costs are expected to be higher at both alternates and ATC is unknown. Worst case, ENA could build a combined cycle power plant on this property to make up any lack of ATC.</w:t>
            </w:r>
          </w:p>
        </w:tc>
      </w:tr>
    </w:tbl>
    <w:p>
      <w:pPr>
        <w:pStyle w:val="Normal"/>
        <w:rPr/>
      </w:pPr>
      <w:r>
        <w:rPr/>
      </w:r>
    </w:p>
    <w:p>
      <w:pPr>
        <w:pStyle w:val="Normal"/>
        <w:rPr/>
      </w:pPr>
      <w:r>
        <w:rPr/>
      </w:r>
    </w:p>
    <w:p>
      <w:pPr>
        <w:pStyle w:val="Heading1"/>
        <w:pBdr>
          <w:top w:val="single" w:sz="8" w:space="1" w:color="000000"/>
        </w:pBdr>
        <w:ind w:hanging="0" w:start="0"/>
        <w:rPr/>
      </w:pPr>
      <w:r>
        <w:rPr/>
      </w:r>
    </w:p>
    <w:p>
      <w:pPr>
        <w:pStyle w:val="Heading1"/>
        <w:pBdr>
          <w:top w:val="single" w:sz="8" w:space="1" w:color="000000"/>
        </w:pBdr>
        <w:ind w:hanging="0" w:start="0"/>
        <w:rPr/>
      </w:pPr>
      <w:r>
        <w:rPr/>
        <w:t>KEY SUCCESS FACTORS</w:t>
      </w:r>
    </w:p>
    <w:tbl>
      <w:tblPr>
        <w:tblW w:w="10260" w:type="dxa"/>
        <w:jc w:val="start"/>
        <w:tblInd w:w="108" w:type="dxa"/>
        <w:tblLayout w:type="fixed"/>
        <w:tblCellMar>
          <w:top w:w="0" w:type="dxa"/>
          <w:start w:w="108" w:type="dxa"/>
          <w:bottom w:w="0" w:type="dxa"/>
          <w:end w:w="108" w:type="dxa"/>
        </w:tblCellMar>
      </w:tblPr>
      <w:tblGrid>
        <w:gridCol w:w="4230"/>
        <w:gridCol w:w="810"/>
        <w:gridCol w:w="2790"/>
        <w:gridCol w:w="2430"/>
      </w:tblGrid>
      <w:tr>
        <w:trPr/>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2790" w:type="dxa"/>
            <w:tcBorders>
              <w:top w:val="single" w:sz="4" w:space="0" w:color="000000"/>
              <w:start w:val="single" w:sz="4" w:space="0" w:color="000000"/>
              <w:bottom w:val="single" w:sz="4" w:space="0" w:color="000000"/>
            </w:tcBorders>
          </w:tcPr>
          <w:p>
            <w:pPr>
              <w:pStyle w:val="Heading1"/>
              <w:ind w:hanging="0" w:start="0"/>
              <w:rPr/>
            </w:pPr>
            <w:r>
              <w:rPr/>
              <w:t>Poor</w:t>
            </w:r>
          </w:p>
        </w:tc>
        <w:tc>
          <w:tcPr>
            <w:tcW w:w="2430" w:type="dxa"/>
            <w:tcBorders>
              <w:top w:val="single" w:sz="4" w:space="0" w:color="000000"/>
              <w:bottom w:val="single" w:sz="4" w:space="0" w:color="000000"/>
              <w:end w:val="single" w:sz="4" w:space="0" w:color="000000"/>
            </w:tcBorders>
          </w:tcPr>
          <w:p>
            <w:pPr>
              <w:pStyle w:val="Heading5"/>
              <w:ind w:hanging="0" w:start="0"/>
              <w:rPr/>
            </w:pPr>
            <w:r>
              <w:rPr/>
              <w:t>Excellent</w:t>
            </w:r>
          </w:p>
        </w:tc>
      </w:tr>
      <w:tr>
        <w:trPr/>
        <w:tc>
          <w:tcPr>
            <w:tcW w:w="42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bottom w:val="single" w:sz="4" w:space="0" w:color="000000"/>
              <w:end w:val="single" w:sz="4" w:space="0" w:color="000000"/>
            </w:tcBorders>
          </w:tcPr>
          <w:p>
            <w:pPr>
              <w:pStyle w:val="Normal"/>
              <w:rPr/>
            </w:pPr>
            <w:r>
              <w:rPr/>
              <w:t xml:space="preserve">                         </w:t>
            </w:r>
            <w:r>
              <w:rPr/>
              <w:t>X</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rPr/>
            </w:pPr>
            <w:r>
              <w:rPr/>
              <w:t xml:space="preserve">                               </w:t>
            </w:r>
            <w:r>
              <w:rPr/>
              <w:t>X</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rPr/>
            </w:pPr>
            <w:r>
              <w:rPr/>
              <w:t xml:space="preserve"> </w:t>
            </w:r>
          </w:p>
        </w:tc>
        <w:tc>
          <w:tcPr>
            <w:tcW w:w="2430" w:type="dxa"/>
            <w:tcBorders>
              <w:top w:val="single" w:sz="4" w:space="0" w:color="000000"/>
              <w:bottom w:val="single" w:sz="4" w:space="0" w:color="000000"/>
              <w:end w:val="single" w:sz="4" w:space="0" w:color="000000"/>
            </w:tcBorders>
          </w:tcPr>
          <w:p>
            <w:pPr>
              <w:pStyle w:val="Normal"/>
              <w:rPr/>
            </w:pPr>
            <w:r>
              <w:rPr/>
              <w:t xml:space="preserve">                   </w:t>
            </w:r>
            <w:r>
              <w:rPr/>
              <w:t xml:space="preserve">X       </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rPr/>
            </w:pPr>
            <w:r>
              <w:rPr/>
              <w:t xml:space="preserve">                  </w:t>
            </w:r>
            <w:r>
              <w:rPr/>
              <w:t>X</w:t>
            </w:r>
          </w:p>
        </w:tc>
        <w:tc>
          <w:tcPr>
            <w:tcW w:w="2430" w:type="dxa"/>
            <w:tcBorders>
              <w:top w:val="single" w:sz="4" w:space="0" w:color="000000"/>
              <w:bottom w:val="single" w:sz="4" w:space="0" w:color="000000"/>
              <w:end w:val="single" w:sz="4" w:space="0" w:color="000000"/>
            </w:tcBorders>
          </w:tcPr>
          <w:p>
            <w:pPr>
              <w:pStyle w:val="Normal"/>
              <w:snapToGrid w:val="false"/>
              <w:rPr/>
            </w:pPr>
            <w:r>
              <w:rPr/>
            </w:r>
          </w:p>
        </w:tc>
      </w:tr>
    </w:tbl>
    <w:p>
      <w:pPr>
        <w:pStyle w:val="Header"/>
        <w:widowControl/>
        <w:tabs>
          <w:tab w:val="clear" w:pos="4320"/>
          <w:tab w:val="clear" w:pos="8640"/>
        </w:tabs>
        <w:rPr/>
      </w:pPr>
      <w:r>
        <w:rPr/>
      </w:r>
    </w:p>
    <w:p>
      <w:pPr>
        <w:pStyle w:val="Normal"/>
        <w:pBdr>
          <w:top w:val="single" w:sz="8" w:space="1" w:color="000000"/>
        </w:pBdr>
        <w:rPr>
          <w:b/>
        </w:rPr>
      </w:pPr>
      <w:r>
        <w:rPr>
          <w:b/>
        </w:rPr>
      </w:r>
    </w:p>
    <w:p>
      <w:pPr>
        <w:pStyle w:val="Normal"/>
        <w:pBdr>
          <w:top w:val="single" w:sz="8" w:space="1" w:color="000000"/>
        </w:pBdr>
        <w:rPr>
          <w:b/>
        </w:rPr>
      </w:pPr>
      <w:r>
        <w:rPr>
          <w:b/>
        </w:rPr>
        <w:t>OTHER RAC COMMENTS:</w:t>
      </w:r>
    </w:p>
    <w:p>
      <w:pPr>
        <w:pStyle w:val="Normal"/>
        <w:pBdr>
          <w:top w:val="single" w:sz="8" w:space="1" w:color="000000"/>
        </w:pBdr>
        <w:rPr>
          <w:b/>
        </w:rPr>
      </w:pPr>
      <w:r>
        <w:rPr>
          <w:b/>
        </w:rPr>
      </w:r>
    </w:p>
    <w:p>
      <w:pPr>
        <w:pStyle w:val="Normal"/>
        <w:numPr>
          <w:ilvl w:val="0"/>
          <w:numId w:val="4"/>
        </w:numPr>
        <w:rPr/>
      </w:pPr>
      <w:r>
        <w:rPr/>
        <w:t xml:space="preserve">Difficult to mitigate market risk due to lack of liquidity </w:t>
      </w:r>
    </w:p>
    <w:p>
      <w:pPr>
        <w:pStyle w:val="Normal"/>
        <w:numPr>
          <w:ilvl w:val="0"/>
          <w:numId w:val="4"/>
        </w:numPr>
        <w:rPr/>
      </w:pPr>
      <w:r>
        <w:rPr/>
        <w:t>Potential regulatory uncertainty involving  the effect of new ERCOT ISO rules.  Uncertainty surrounding delivery point.</w:t>
      </w:r>
    </w:p>
    <w:p>
      <w:pPr>
        <w:pStyle w:val="Normal"/>
        <w:numPr>
          <w:ilvl w:val="0"/>
          <w:numId w:val="4"/>
        </w:numPr>
        <w:rPr/>
      </w:pPr>
      <w:r>
        <w:rPr/>
        <w:t>Lack of standard credit language in contract increases Enron’s credit exposure</w:t>
      </w:r>
    </w:p>
    <w:p>
      <w:pPr>
        <w:pStyle w:val="Normal"/>
        <w:numPr>
          <w:ilvl w:val="0"/>
          <w:numId w:val="4"/>
        </w:numPr>
        <w:rPr/>
      </w:pPr>
      <w:r>
        <w:rPr/>
        <w:t>A transmission constraint currently exists from the Corpus Christi area to the Rio Grande Valley area that prevents the delivery of more than 130 MW of electricity from ERCOT to the U.S. Mexican border.</w:t>
      </w:r>
      <w:r>
        <w:br w:type="page"/>
      </w:r>
    </w:p>
    <w:p>
      <w:pPr>
        <w:pStyle w:val="Normal"/>
        <w:rPr/>
      </w:pPr>
      <w:r>
        <w:rPr/>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snapToGrid w:val="false"/>
              <w:ind w:hanging="0" w:start="0"/>
              <w:rPr/>
            </w:pPr>
            <w:r>
              <w:rPr/>
            </w:r>
          </w:p>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448" w:type="dxa"/>
            <w:tcBorders/>
          </w:tcPr>
          <w:p>
            <w:pPr>
              <w:pStyle w:val="Normal"/>
              <w:spacing w:before="120" w:after="0"/>
              <w:rPr/>
            </w:pPr>
            <w:r>
              <w:rPr/>
              <w:t>ENA Origination</w:t>
            </w:r>
          </w:p>
        </w:tc>
        <w:tc>
          <w:tcPr>
            <w:tcW w:w="360" w:type="dxa"/>
            <w:tcBorders/>
          </w:tcPr>
          <w:p>
            <w:pPr>
              <w:pStyle w:val="Normal"/>
              <w:snapToGrid w:val="false"/>
              <w:spacing w:before="120" w:after="0"/>
              <w:rPr/>
            </w:pPr>
            <w:r>
              <w:rPr/>
            </w:r>
          </w:p>
        </w:tc>
        <w:tc>
          <w:tcPr>
            <w:tcW w:w="2932" w:type="dxa"/>
            <w:tcBorders>
              <w:bottom w:val="single" w:sz="4" w:space="0" w:color="000000"/>
            </w:tcBorders>
          </w:tcPr>
          <w:p>
            <w:pPr>
              <w:pStyle w:val="Normal"/>
              <w:spacing w:before="120" w:after="0"/>
              <w:rPr/>
            </w:pPr>
            <w:r>
              <w:rPr/>
              <w:t>Ozzie Pagan</w:t>
            </w:r>
          </w:p>
        </w:tc>
        <w:tc>
          <w:tcPr>
            <w:tcW w:w="354" w:type="dxa"/>
            <w:tcBorders/>
          </w:tcPr>
          <w:p>
            <w:pPr>
              <w:pStyle w:val="Normal"/>
              <w:snapToGrid w:val="false"/>
              <w:spacing w:before="120" w:after="0"/>
              <w:rPr/>
            </w:pPr>
            <w:r>
              <w:rPr/>
            </w:r>
          </w:p>
        </w:tc>
        <w:tc>
          <w:tcPr>
            <w:tcW w:w="2924" w:type="dxa"/>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cPr>
          <w:p>
            <w:pPr>
              <w:pStyle w:val="Normal"/>
              <w:snapToGrid w:val="false"/>
              <w:spacing w:before="120" w:after="0"/>
              <w:rPr/>
            </w:pPr>
            <w:r>
              <w:rPr/>
            </w:r>
          </w:p>
        </w:tc>
      </w:tr>
      <w:tr>
        <w:trPr/>
        <w:tc>
          <w:tcPr>
            <w:tcW w:w="2448" w:type="dxa"/>
            <w:tcBorders/>
          </w:tcPr>
          <w:p>
            <w:pPr>
              <w:pStyle w:val="Normal"/>
              <w:spacing w:before="120" w:after="0"/>
              <w:rPr/>
            </w:pPr>
            <w:r>
              <w:rPr/>
              <w:t>ENA East Power Desk</w:t>
            </w:r>
          </w:p>
        </w:tc>
        <w:tc>
          <w:tcPr>
            <w:tcW w:w="360" w:type="dxa"/>
            <w:tcBorders/>
          </w:tcPr>
          <w:p>
            <w:pPr>
              <w:pStyle w:val="Normal"/>
              <w:snapToGrid w:val="false"/>
              <w:spacing w:before="120" w:after="0"/>
              <w:rPr/>
            </w:pPr>
            <w:r>
              <w:rPr/>
            </w:r>
          </w:p>
        </w:tc>
        <w:tc>
          <w:tcPr>
            <w:tcW w:w="2932" w:type="dxa"/>
            <w:tcBorders>
              <w:bottom w:val="single" w:sz="4" w:space="0" w:color="000000"/>
            </w:tcBorders>
          </w:tcPr>
          <w:p>
            <w:pPr>
              <w:pStyle w:val="Normal"/>
              <w:spacing w:before="120" w:after="0"/>
              <w:rPr/>
            </w:pPr>
            <w:r>
              <w:rPr/>
              <w:t>Kevin Presto</w:t>
            </w:r>
          </w:p>
        </w:tc>
        <w:tc>
          <w:tcPr>
            <w:tcW w:w="354" w:type="dxa"/>
            <w:tcBorders/>
          </w:tcPr>
          <w:p>
            <w:pPr>
              <w:pStyle w:val="Normal"/>
              <w:snapToGrid w:val="false"/>
              <w:spacing w:before="120" w:after="0"/>
              <w:rPr/>
            </w:pPr>
            <w:r>
              <w:rPr/>
            </w:r>
          </w:p>
        </w:tc>
        <w:tc>
          <w:tcPr>
            <w:tcW w:w="2924" w:type="dxa"/>
            <w:tcBorders>
              <w:top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4"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Accounting</w:t>
            </w:r>
          </w:p>
        </w:tc>
        <w:tc>
          <w:tcPr>
            <w:tcW w:w="360" w:type="dxa"/>
            <w:tcBorders/>
          </w:tcPr>
          <w:p>
            <w:pPr>
              <w:pStyle w:val="Normal"/>
              <w:snapToGrid w:val="false"/>
              <w:spacing w:before="120" w:after="0"/>
              <w:rPr/>
            </w:pPr>
            <w:r>
              <w:rPr/>
            </w:r>
          </w:p>
        </w:tc>
        <w:tc>
          <w:tcPr>
            <w:tcW w:w="2932" w:type="dxa"/>
            <w:tcBorders>
              <w:bottom w:val="single" w:sz="4" w:space="0" w:color="000000"/>
            </w:tcBorders>
          </w:tcPr>
          <w:p>
            <w:pPr>
              <w:pStyle w:val="Normal"/>
              <w:spacing w:before="120" w:after="0"/>
              <w:rPr/>
            </w:pPr>
            <w:r>
              <w:rPr/>
              <w:t>Wesley Colwell</w:t>
            </w:r>
          </w:p>
        </w:tc>
        <w:tc>
          <w:tcPr>
            <w:tcW w:w="354" w:type="dxa"/>
            <w:tcBorders/>
          </w:tcPr>
          <w:p>
            <w:pPr>
              <w:pStyle w:val="Normal"/>
              <w:snapToGrid w:val="false"/>
              <w:spacing w:before="120" w:after="0"/>
              <w:rPr/>
            </w:pPr>
            <w:r>
              <w:rPr/>
            </w:r>
          </w:p>
        </w:tc>
        <w:tc>
          <w:tcPr>
            <w:tcW w:w="2924" w:type="dxa"/>
            <w:tcBorders>
              <w:top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4"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Legal</w:t>
            </w:r>
          </w:p>
        </w:tc>
        <w:tc>
          <w:tcPr>
            <w:tcW w:w="360" w:type="dxa"/>
            <w:tcBorders/>
          </w:tcPr>
          <w:p>
            <w:pPr>
              <w:pStyle w:val="Normal"/>
              <w:snapToGrid w:val="false"/>
              <w:spacing w:before="120" w:after="0"/>
              <w:rPr/>
            </w:pPr>
            <w:r>
              <w:rPr/>
            </w:r>
          </w:p>
        </w:tc>
        <w:tc>
          <w:tcPr>
            <w:tcW w:w="2932" w:type="dxa"/>
            <w:tcBorders>
              <w:bottom w:val="single" w:sz="4" w:space="0" w:color="000000"/>
            </w:tcBorders>
          </w:tcPr>
          <w:p>
            <w:pPr>
              <w:pStyle w:val="Normal"/>
              <w:spacing w:before="120" w:after="0"/>
              <w:rPr/>
            </w:pPr>
            <w:r>
              <w:rPr/>
              <w:t>Mark Haedicke/Peggy Banczak</w:t>
            </w:r>
          </w:p>
        </w:tc>
        <w:tc>
          <w:tcPr>
            <w:tcW w:w="354" w:type="dxa"/>
            <w:tcBorders/>
          </w:tcPr>
          <w:p>
            <w:pPr>
              <w:pStyle w:val="Normal"/>
              <w:snapToGrid w:val="false"/>
              <w:spacing w:before="120" w:after="0"/>
              <w:rPr/>
            </w:pPr>
            <w:r>
              <w:rPr/>
            </w:r>
          </w:p>
        </w:tc>
        <w:tc>
          <w:tcPr>
            <w:tcW w:w="2924" w:type="dxa"/>
            <w:tcBorders>
              <w:top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4"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Regulatory</w:t>
            </w:r>
          </w:p>
        </w:tc>
        <w:tc>
          <w:tcPr>
            <w:tcW w:w="360" w:type="dxa"/>
            <w:tcBorders/>
          </w:tcPr>
          <w:p>
            <w:pPr>
              <w:pStyle w:val="Normal"/>
              <w:snapToGrid w:val="false"/>
              <w:spacing w:before="120" w:after="0"/>
              <w:rPr/>
            </w:pPr>
            <w:r>
              <w:rPr/>
            </w:r>
          </w:p>
        </w:tc>
        <w:tc>
          <w:tcPr>
            <w:tcW w:w="2932" w:type="dxa"/>
            <w:tcBorders>
              <w:bottom w:val="single" w:sz="4" w:space="0" w:color="000000"/>
            </w:tcBorders>
          </w:tcPr>
          <w:p>
            <w:pPr>
              <w:pStyle w:val="Normal"/>
              <w:spacing w:before="120" w:after="0"/>
              <w:rPr/>
            </w:pPr>
            <w:r>
              <w:rPr/>
              <w:t>Steve Kean/Jim Steffes</w:t>
            </w:r>
          </w:p>
        </w:tc>
        <w:tc>
          <w:tcPr>
            <w:tcW w:w="354" w:type="dxa"/>
            <w:tcBorders/>
          </w:tcPr>
          <w:p>
            <w:pPr>
              <w:pStyle w:val="Normal"/>
              <w:snapToGrid w:val="false"/>
              <w:spacing w:before="120" w:after="0"/>
              <w:rPr/>
            </w:pPr>
            <w:r>
              <w:rPr/>
            </w:r>
          </w:p>
        </w:tc>
        <w:tc>
          <w:tcPr>
            <w:tcW w:w="2924" w:type="dxa"/>
            <w:tcBorders>
              <w:top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4"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Enron NA Management</w:t>
            </w:r>
          </w:p>
        </w:tc>
        <w:tc>
          <w:tcPr>
            <w:tcW w:w="360" w:type="dxa"/>
            <w:tcBorders/>
          </w:tcPr>
          <w:p>
            <w:pPr>
              <w:pStyle w:val="Normal"/>
              <w:snapToGrid w:val="false"/>
              <w:spacing w:before="120" w:after="0"/>
              <w:rPr/>
            </w:pPr>
            <w:r>
              <w:rPr/>
            </w:r>
          </w:p>
        </w:tc>
        <w:tc>
          <w:tcPr>
            <w:tcW w:w="2932" w:type="dxa"/>
            <w:tcBorders>
              <w:bottom w:val="single" w:sz="4" w:space="0" w:color="000000"/>
            </w:tcBorders>
          </w:tcPr>
          <w:p>
            <w:pPr>
              <w:pStyle w:val="Normal"/>
              <w:spacing w:before="120" w:after="0"/>
              <w:rPr/>
            </w:pPr>
            <w:r>
              <w:rPr/>
              <w:t>John Lavorato/Louise Kitchen</w:t>
            </w:r>
          </w:p>
        </w:tc>
        <w:tc>
          <w:tcPr>
            <w:tcW w:w="354" w:type="dxa"/>
            <w:tcBorders/>
          </w:tcPr>
          <w:p>
            <w:pPr>
              <w:pStyle w:val="Normal"/>
              <w:snapToGrid w:val="false"/>
              <w:spacing w:before="120" w:after="0"/>
              <w:rPr/>
            </w:pPr>
            <w:r>
              <w:rPr/>
            </w:r>
          </w:p>
        </w:tc>
        <w:tc>
          <w:tcPr>
            <w:tcW w:w="2924" w:type="dxa"/>
            <w:tcBorders>
              <w:top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4"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bottom w:val="single" w:sz="4" w:space="0" w:color="000000"/>
            </w:tcBorders>
          </w:tcPr>
          <w:p>
            <w:pPr>
              <w:pStyle w:val="Normal"/>
              <w:spacing w:before="120" w:after="0"/>
              <w:rPr/>
            </w:pPr>
            <w:r>
              <w:rPr/>
              <w:t>Rick Buy/Dave Gorte</w:t>
            </w:r>
          </w:p>
        </w:tc>
        <w:tc>
          <w:tcPr>
            <w:tcW w:w="354" w:type="dxa"/>
            <w:tcBorders/>
          </w:tcPr>
          <w:p>
            <w:pPr>
              <w:pStyle w:val="Normal"/>
              <w:snapToGrid w:val="false"/>
              <w:spacing w:before="120" w:after="0"/>
              <w:rPr/>
            </w:pPr>
            <w:r>
              <w:rPr/>
            </w:r>
          </w:p>
        </w:tc>
        <w:tc>
          <w:tcPr>
            <w:tcW w:w="2924" w:type="dxa"/>
            <w:tcBorders>
              <w:top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4"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ENE Management</w:t>
            </w:r>
          </w:p>
        </w:tc>
        <w:tc>
          <w:tcPr>
            <w:tcW w:w="360" w:type="dxa"/>
            <w:tcBorders/>
          </w:tcPr>
          <w:p>
            <w:pPr>
              <w:pStyle w:val="Normal"/>
              <w:snapToGrid w:val="false"/>
              <w:spacing w:before="120" w:after="0"/>
              <w:rPr/>
            </w:pPr>
            <w:r>
              <w:rPr/>
            </w:r>
          </w:p>
        </w:tc>
        <w:tc>
          <w:tcPr>
            <w:tcW w:w="2932" w:type="dxa"/>
            <w:tcBorders>
              <w:bottom w:val="single" w:sz="4" w:space="0" w:color="000000"/>
            </w:tcBorders>
          </w:tcPr>
          <w:p>
            <w:pPr>
              <w:pStyle w:val="Normal"/>
              <w:spacing w:before="120" w:after="0"/>
              <w:rPr/>
            </w:pPr>
            <w:r>
              <w:rPr/>
              <w:t>Jeff Skilling</w:t>
            </w:r>
          </w:p>
        </w:tc>
        <w:tc>
          <w:tcPr>
            <w:tcW w:w="354" w:type="dxa"/>
            <w:tcBorders/>
          </w:tcPr>
          <w:p>
            <w:pPr>
              <w:pStyle w:val="Normal"/>
              <w:snapToGrid w:val="false"/>
              <w:spacing w:before="120" w:after="0"/>
              <w:rPr/>
            </w:pPr>
            <w:r>
              <w:rPr/>
            </w:r>
          </w:p>
        </w:tc>
        <w:tc>
          <w:tcPr>
            <w:tcW w:w="2924" w:type="dxa"/>
            <w:tcBorders>
              <w:top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4" w:space="0" w:color="000000"/>
            </w:tcBorders>
          </w:tcPr>
          <w:p>
            <w:pPr>
              <w:pStyle w:val="Normal"/>
              <w:snapToGrid w:val="false"/>
              <w:spacing w:before="120" w:after="0"/>
              <w:rPr/>
            </w:pPr>
            <w:r>
              <w:rPr/>
            </w:r>
          </w:p>
        </w:tc>
      </w:tr>
    </w:tbl>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r>
        <w:br w:type="page"/>
      </w:r>
    </w:p>
    <w:p>
      <w:pPr>
        <w:pStyle w:val="Normal"/>
        <w:rPr>
          <w:b/>
        </w:rPr>
      </w:pPr>
      <w:r>
        <w:rPr>
          <w:b/>
        </w:rPr>
      </w:r>
    </w:p>
    <w:p>
      <w:pPr>
        <w:pStyle w:val="Normal"/>
        <w:rPr>
          <w:b/>
        </w:rPr>
      </w:pPr>
      <w:r>
        <w:rPr>
          <w:b/>
        </w:rPr>
      </w:r>
    </w:p>
    <w:p>
      <w:pPr>
        <w:pStyle w:val="Normal"/>
        <w:rPr>
          <w:b/>
          <w:sz w:val="28"/>
        </w:rPr>
      </w:pPr>
      <w:r>
        <w:rPr>
          <w:b/>
          <w:sz w:val="28"/>
        </w:rPr>
        <w:t xml:space="preserve">EXHIBIT 1 </w:t>
      </w:r>
    </w:p>
    <w:p>
      <w:pPr>
        <w:pStyle w:val="Normal"/>
        <w:rPr>
          <w:b/>
          <w:sz w:val="28"/>
        </w:rPr>
      </w:pPr>
      <w:r>
        <w:rPr>
          <w:b/>
          <w:sz w:val="28"/>
        </w:rPr>
      </w:r>
    </w:p>
    <w:p>
      <w:pPr>
        <w:pStyle w:val="Normal"/>
        <w:jc w:val="center"/>
        <w:rPr>
          <w:b/>
          <w:sz w:val="40"/>
        </w:rPr>
      </w:pPr>
      <w:r>
        <w:rPr>
          <w:b/>
          <w:sz w:val="40"/>
        </w:rPr>
        <w:t>BPUB/AEP SYSTEM</w:t>
      </w:r>
    </w:p>
    <w:p>
      <w:pPr>
        <w:pStyle w:val="Normal"/>
        <w:rPr>
          <w:b/>
          <w:sz w:val="40"/>
        </w:rPr>
      </w:pPr>
      <w:r>
        <w:rPr>
          <w:b/>
          <w:sz w:val="40"/>
        </w:rPr>
      </w:r>
    </w:p>
    <w:p>
      <w:pPr>
        <w:pStyle w:val="Normal"/>
        <w:rPr>
          <w:b/>
        </w:rPr>
      </w:pPr>
      <w:r>
        <w:rPr>
          <w:b/>
        </w:rPr>
      </w:r>
    </w:p>
    <w:p>
      <w:pPr>
        <w:pStyle w:val="Normal"/>
        <w:rPr>
          <w:b/>
        </w:rPr>
      </w:pPr>
      <w:r>
        <w:rPr>
          <w:b/>
        </w:rPr>
      </w:r>
    </w:p>
    <w:p>
      <w:pPr>
        <w:pStyle w:val="Normal"/>
        <w:rPr>
          <w:b/>
        </w:rPr>
      </w:pPr>
      <w:r>
        <w:rPr>
          <w:b/>
        </w:rPr>
      </w:r>
    </w:p>
    <w:p>
      <w:pPr>
        <w:pStyle w:val="Normal"/>
        <w:rPr>
          <w:b/>
          <w:lang w:val="en-CA" w:eastAsia="en-CA"/>
        </w:rPr>
      </w:pPr>
      <w:r>
        <w:rPr>
          <w:b/>
          <w:lang w:val="en-CA" w:eastAsia="en-CA"/>
        </w:rPr>
        <mc:AlternateContent>
          <mc:Choice Requires="wpg">
            <w:drawing>
              <wp:anchor behindDoc="0" distT="0" distB="0" distL="114935" distR="114935" simplePos="0" locked="0" layoutInCell="1" allowOverlap="1" relativeHeight="2">
                <wp:simplePos x="0" y="0"/>
                <wp:positionH relativeFrom="column">
                  <wp:posOffset>-91440</wp:posOffset>
                </wp:positionH>
                <wp:positionV relativeFrom="paragraph">
                  <wp:posOffset>90170</wp:posOffset>
                </wp:positionV>
                <wp:extent cx="6126480" cy="5760720"/>
                <wp:effectExtent l="0" t="5080" r="5080" b="5080"/>
                <wp:wrapNone/>
                <wp:docPr id="1" name=""/>
                <a:graphic xmlns:a="http://schemas.openxmlformats.org/drawingml/2006/main">
                  <a:graphicData uri="http://schemas.microsoft.com/office/word/2010/wordprocessingGroup">
                    <wpg:wgp>
                      <wpg:cNvGrpSpPr/>
                      <wpg:grpSpPr>
                        <a:xfrm>
                          <a:off x="0" y="0"/>
                          <a:ext cx="6126480" cy="5760720"/>
                          <a:chOff x="0" y="0"/>
                          <a:chExt cx="6126480" cy="5760720"/>
                        </a:xfrm>
                      </wpg:grpSpPr>
                      <wps:wsp>
                        <wps:cNvSpPr txBox="1"/>
                        <wps:spPr>
                          <a:xfrm>
                            <a:off x="1280160" y="1046520"/>
                            <a:ext cx="1537920" cy="262080"/>
                          </a:xfrm>
                          <a:prstGeom prst="rect">
                            <a:avLst/>
                          </a:prstGeom>
                          <a:noFill/>
                          <a:ln w="0">
                            <a:noFill/>
                          </a:ln>
                        </wps:spPr>
                        <wps:txbx>
                          <w:txbxContent>
                            <w:p>
                              <w:pPr>
                                <w:overflowPunct w:val="false"/>
                                <w:bidi w:val="0"/>
                                <w:jc w:val="center"/>
                                <w:rPr/>
                              </w:pPr>
                              <w:r>
                                <w:rPr>
                                  <w:kern w:val="2"/>
                                  <w:sz w:val="20"/>
                                  <w:szCs w:val="20"/>
                                  <w:rFonts w:ascii="Times New Roman" w:hAnsi="Times New Roman" w:eastAsia="Times New Roman" w:cs="Times New Roman"/>
                                  <w:color w:val="000000"/>
                                  <w:lang w:val="en-US" w:bidi="ar-SA"/>
                                </w:rPr>
                                <w:t>Loma Alta Substation</w:t>
                              </w:r>
                            </w:p>
                          </w:txbxContent>
                        </wps:txbx>
                        <wps:bodyPr wrap="square" anchor="ctr">
                          <a:noAutofit/>
                        </wps:bodyPr>
                      </wps:wsp>
                      <wps:wsp>
                        <wps:cNvSpPr txBox="1"/>
                        <wps:spPr>
                          <a:xfrm>
                            <a:off x="1463040" y="1829520"/>
                            <a:ext cx="640080" cy="53028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000000"/>
                                  <w:lang w:val="en-US" w:bidi="ar-SA"/>
                                </w:rPr>
                                <w:t>13 Miles</w:t>
                              </w:r>
                            </w:p>
                            <w:p>
                              <w:pPr>
                                <w:overflowPunct w:val="false"/>
                                <w:bidi w:val="0"/>
                                <w:rPr/>
                              </w:pPr>
                              <w:r>
                                <w:rPr>
                                  <w:kern w:val="2"/>
                                  <w:sz w:val="20"/>
                                  <w:szCs w:val="20"/>
                                  <w:rFonts w:ascii="Times New Roman" w:hAnsi="Times New Roman" w:eastAsia="Times New Roman" w:cs="Times New Roman"/>
                                  <w:color w:val="000000"/>
                                  <w:lang w:val="en-US" w:bidi="ar-SA"/>
                                </w:rPr>
                                <w:t>300 MW</w:t>
                              </w:r>
                            </w:p>
                            <w:p>
                              <w:pPr>
                                <w:overflowPunct w:val="false"/>
                                <w:bidi w:val="0"/>
                                <w:rPr/>
                              </w:pPr>
                              <w:r>
                                <w:rPr>
                                  <w:kern w:val="2"/>
                                  <w:sz w:val="20"/>
                                  <w:szCs w:val="20"/>
                                  <w:rFonts w:ascii="Times New Roman" w:hAnsi="Times New Roman" w:eastAsia="Times New Roman" w:cs="Times New Roman"/>
                                  <w:color w:val="000000"/>
                                  <w:lang w:val="en-US" w:bidi="ar-SA"/>
                                </w:rPr>
                                <w:t>150 kV</w:t>
                              </w:r>
                            </w:p>
                          </w:txbxContent>
                        </wps:txbx>
                        <wps:bodyPr wrap="square" anchor="ctr">
                          <a:noAutofit/>
                        </wps:bodyPr>
                      </wps:wsp>
                      <wps:wsp>
                        <wps:cNvSpPr txBox="1"/>
                        <wps:spPr>
                          <a:xfrm>
                            <a:off x="1645200" y="1359360"/>
                            <a:ext cx="979920" cy="299880"/>
                          </a:xfrm>
                          <a:prstGeom prst="rect">
                            <a:avLst/>
                          </a:prstGeom>
                          <a:noFill/>
                          <a:ln w="9360">
                            <a:solidFill>
                              <a:srgbClr val="000000"/>
                            </a:solidFill>
                            <a:miter/>
                          </a:ln>
                        </wps:spPr>
                        <wps:txbx>
                          <w:txbxContent>
                            <w:p>
                              <w:pPr>
                                <w:overflowPunct w:val="false"/>
                                <w:bidi w:val="0"/>
                                <w:rPr/>
                              </w:pPr>
                              <w:r>
                                <w:rPr>
                                  <w:kern w:val="2"/>
                                  <w:sz w:val="28"/>
                                  <w:szCs w:val="20"/>
                                  <w:rFonts w:ascii="Times New Roman" w:hAnsi="Times New Roman" w:eastAsia="Times New Roman" w:cs="Times New Roman"/>
                                  <w:color w:val="000000"/>
                                  <w:lang w:val="en-US" w:bidi="ar-SA"/>
                                </w:rPr>
                                <w:t>HVDC Tie</w:t>
                              </w:r>
                            </w:p>
                          </w:txbxContent>
                        </wps:txbx>
                        <wps:bodyPr wrap="square" anchor="ctr">
                          <a:noAutofit/>
                        </wps:bodyPr>
                      </wps:wsp>
                      <wps:wsp>
                        <wps:cNvPr id="2" name=""/>
                        <wps:cNvSpPr/>
                        <wps:spPr>
                          <a:xfrm>
                            <a:off x="1280160" y="960120"/>
                            <a:ext cx="1645920" cy="357480"/>
                          </a:xfrm>
                          <a:prstGeom prst="ellipse">
                            <a:avLst/>
                          </a:prstGeom>
                          <a:noFill/>
                          <a:ln w="9360">
                            <a:solidFill>
                              <a:srgbClr val="000000"/>
                            </a:solidFill>
                            <a:miter/>
                          </a:ln>
                        </wps:spPr>
                        <wps:style>
                          <a:lnRef idx="0"/>
                          <a:fillRef idx="0"/>
                          <a:effectRef idx="0"/>
                          <a:fontRef idx="minor"/>
                        </wps:style>
                        <wps:bodyPr/>
                      </wps:wsp>
                      <wps:wsp>
                        <wps:cNvSpPr txBox="1"/>
                        <wps:spPr>
                          <a:xfrm>
                            <a:off x="91440" y="1989000"/>
                            <a:ext cx="1023480" cy="384840"/>
                          </a:xfrm>
                          <a:prstGeom prst="rect">
                            <a:avLst/>
                          </a:prstGeom>
                          <a:noFill/>
                          <a:ln w="0">
                            <a:noFill/>
                          </a:ln>
                        </wps:spPr>
                        <wps:txbx>
                          <w:txbxContent>
                            <w:p>
                              <w:pPr>
                                <w:overflowPunct w:val="false"/>
                                <w:bidi w:val="0"/>
                                <w:rPr/>
                              </w:pPr>
                              <w:r>
                                <w:rPr>
                                  <w:kern w:val="2"/>
                                  <w:sz w:val="40"/>
                                  <w:szCs w:val="20"/>
                                  <w:rFonts w:ascii="Times New Roman" w:hAnsi="Times New Roman" w:eastAsia="Times New Roman" w:cs="Times New Roman"/>
                                  <w:color w:val="000000"/>
                                  <w:lang w:val="en-US" w:bidi="ar-SA"/>
                                </w:rPr>
                                <w:t>USA</w:t>
                              </w:r>
                            </w:p>
                          </w:txbxContent>
                        </wps:txbx>
                        <wps:bodyPr wrap="square" anchor="ctr">
                          <a:noAutofit/>
                        </wps:bodyPr>
                      </wps:wsp>
                      <wps:wsp>
                        <wps:cNvSpPr/>
                        <wps:spPr>
                          <a:xfrm>
                            <a:off x="2103120" y="1658160"/>
                            <a:ext cx="0" cy="129096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txBox="1"/>
                        <wps:spPr>
                          <a:xfrm>
                            <a:off x="1265040" y="3013200"/>
                            <a:ext cx="1463040" cy="262080"/>
                          </a:xfrm>
                          <a:prstGeom prst="rect">
                            <a:avLst/>
                          </a:prstGeom>
                          <a:noFill/>
                          <a:ln w="0">
                            <a:noFill/>
                          </a:ln>
                        </wps:spPr>
                        <wps:txbx>
                          <w:txbxContent>
                            <w:p>
                              <w:pPr>
                                <w:overflowPunct w:val="false"/>
                                <w:bidi w:val="0"/>
                                <w:jc w:val="center"/>
                                <w:rPr/>
                              </w:pPr>
                              <w:r>
                                <w:rPr>
                                  <w:kern w:val="2"/>
                                  <w:sz w:val="20"/>
                                  <w:szCs w:val="20"/>
                                  <w:rFonts w:ascii="Times New Roman" w:hAnsi="Times New Roman" w:eastAsia="Times New Roman" w:cs="Times New Roman"/>
                                  <w:color w:val="000000"/>
                                  <w:lang w:val="en-US" w:bidi="ar-SA"/>
                                </w:rPr>
                                <w:t>Lauro Villar Substation</w:t>
                              </w:r>
                            </w:p>
                          </w:txbxContent>
                        </wps:txbx>
                        <wps:bodyPr wrap="square" anchor="ctr">
                          <a:noAutofit/>
                        </wps:bodyPr>
                      </wps:wsp>
                      <wps:wsp>
                        <wps:cNvSpPr/>
                        <wps:spPr>
                          <a:xfrm>
                            <a:off x="283680" y="2319480"/>
                            <a:ext cx="4001760" cy="0"/>
                          </a:xfrm>
                          <a:prstGeom prst="line">
                            <a:avLst/>
                          </a:prstGeom>
                          <a:ln w="9360">
                            <a:solidFill>
                              <a:srgbClr val="000000"/>
                            </a:solidFill>
                            <a:miter/>
                          </a:ln>
                        </wps:spPr>
                        <wps:style>
                          <a:lnRef idx="0"/>
                          <a:fillRef idx="0"/>
                          <a:effectRef idx="0"/>
                          <a:fontRef idx="minor"/>
                        </wps:style>
                        <wps:bodyPr/>
                      </wps:wsp>
                      <wps:wsp>
                        <wps:cNvSpPr txBox="1"/>
                        <wps:spPr>
                          <a:xfrm>
                            <a:off x="91440" y="2352600"/>
                            <a:ext cx="1371600" cy="384840"/>
                          </a:xfrm>
                          <a:prstGeom prst="rect">
                            <a:avLst/>
                          </a:prstGeom>
                          <a:noFill/>
                          <a:ln w="0">
                            <a:noFill/>
                          </a:ln>
                        </wps:spPr>
                        <wps:txbx>
                          <w:txbxContent>
                            <w:p>
                              <w:pPr>
                                <w:overflowPunct w:val="false"/>
                                <w:bidi w:val="0"/>
                                <w:ind w:start="0" w:end="0" w:hanging="0"/>
                                <w:rPr/>
                              </w:pPr>
                              <w:r>
                                <w:rPr>
                                  <w:kern w:val="2"/>
                                  <w:sz w:val="40"/>
                                  <w:b w:val="false"/>
                                  <w:szCs w:val="20"/>
                                  <w:rFonts w:ascii="Times New Roman" w:hAnsi="Times New Roman" w:eastAsia="Times New Roman" w:cs="Times New Roman"/>
                                  <w:color w:val="auto"/>
                                  <w:lang w:val="en-US" w:bidi="ar-SA"/>
                                </w:rPr>
                                <w:t>MEXICO</w:t>
                              </w:r>
                            </w:p>
                          </w:txbxContent>
                        </wps:txbx>
                        <wps:bodyPr wrap="square" anchor="ctr">
                          <a:noAutofit/>
                        </wps:bodyPr>
                      </wps:wsp>
                      <wps:wsp>
                        <wps:cNvPr id="3" name=""/>
                        <wps:cNvSpPr/>
                        <wps:spPr>
                          <a:xfrm>
                            <a:off x="1188720" y="2946960"/>
                            <a:ext cx="1737360" cy="363240"/>
                          </a:xfrm>
                          <a:prstGeom prst="ellipse">
                            <a:avLst/>
                          </a:prstGeom>
                          <a:noFill/>
                          <a:ln w="9360">
                            <a:solidFill>
                              <a:srgbClr val="000000"/>
                            </a:solidFill>
                            <a:miter/>
                          </a:ln>
                        </wps:spPr>
                        <wps:style>
                          <a:lnRef idx="0"/>
                          <a:fillRef idx="0"/>
                          <a:effectRef idx="0"/>
                          <a:fontRef idx="minor"/>
                        </wps:style>
                        <wps:bodyPr/>
                      </wps:wsp>
                      <wps:wsp>
                        <wps:cNvSpPr/>
                        <wps:spPr>
                          <a:xfrm>
                            <a:off x="2926080" y="3121560"/>
                            <a:ext cx="1443960" cy="76572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3566160" y="3142080"/>
                            <a:ext cx="640080" cy="2617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000000"/>
                                  <w:lang w:val="en-US" w:bidi="ar-SA"/>
                                </w:rPr>
                                <w:t>230 kV</w:t>
                              </w:r>
                            </w:p>
                          </w:txbxContent>
                        </wps:txbx>
                        <wps:bodyPr wrap="square" anchor="ctr">
                          <a:noAutofit/>
                        </wps:bodyPr>
                      </wps:wsp>
                      <wps:wsp>
                        <wps:cNvSpPr txBox="1"/>
                        <wps:spPr>
                          <a:xfrm>
                            <a:off x="1371600" y="173880"/>
                            <a:ext cx="1463040" cy="261720"/>
                          </a:xfrm>
                          <a:prstGeom prst="rect">
                            <a:avLst/>
                          </a:prstGeom>
                          <a:solidFill>
                            <a:srgbClr val="ffffff"/>
                          </a:solidFill>
                          <a:ln w="9360">
                            <a:solidFill>
                              <a:srgbClr val="000000"/>
                            </a:solidFill>
                            <a:miter/>
                          </a:ln>
                        </wps:spPr>
                        <wps:txbx>
                          <w:txbxContent>
                            <w:p>
                              <w:pPr>
                                <w:overflowPunct w:val="false"/>
                                <w:bidi w:val="0"/>
                                <w:jc w:val="center"/>
                                <w:rPr/>
                              </w:pPr>
                              <w:r>
                                <w:rPr>
                                  <w:kern w:val="2"/>
                                  <w:sz w:val="20"/>
                                  <w:szCs w:val="20"/>
                                  <w:rFonts w:ascii="Times New Roman" w:hAnsi="Times New Roman" w:eastAsia="Times New Roman" w:cs="Times New Roman"/>
                                  <w:color w:val="auto"/>
                                  <w:lang w:val="en-US" w:bidi="ar-SA"/>
                                </w:rPr>
                                <w:t>ERCOT Transmission</w:t>
                              </w:r>
                            </w:p>
                          </w:txbxContent>
                        </wps:txbx>
                        <wps:bodyPr wrap="square" anchor="t">
                          <a:noAutofit/>
                        </wps:bodyPr>
                      </wps:wsp>
                      <wps:wsp>
                        <wps:cNvSpPr/>
                        <wps:spPr>
                          <a:xfrm>
                            <a:off x="1737360" y="434520"/>
                            <a:ext cx="0" cy="523080"/>
                          </a:xfrm>
                          <a:prstGeom prst="line">
                            <a:avLst/>
                          </a:prstGeom>
                          <a:ln w="9360">
                            <a:solidFill>
                              <a:srgbClr val="000000"/>
                            </a:solidFill>
                            <a:miter/>
                          </a:ln>
                        </wps:spPr>
                        <wps:style>
                          <a:lnRef idx="0"/>
                          <a:fillRef idx="0"/>
                          <a:effectRef idx="0"/>
                          <a:fontRef idx="minor"/>
                        </wps:style>
                        <wps:bodyPr/>
                      </wps:wsp>
                      <wps:wsp>
                        <wps:cNvSpPr/>
                        <wps:spPr>
                          <a:xfrm>
                            <a:off x="2011680" y="436320"/>
                            <a:ext cx="0" cy="523080"/>
                          </a:xfrm>
                          <a:prstGeom prst="line">
                            <a:avLst/>
                          </a:prstGeom>
                          <a:ln w="9360">
                            <a:solidFill>
                              <a:srgbClr val="000000"/>
                            </a:solidFill>
                            <a:miter/>
                          </a:ln>
                        </wps:spPr>
                        <wps:style>
                          <a:lnRef idx="0"/>
                          <a:fillRef idx="0"/>
                          <a:effectRef idx="0"/>
                          <a:fontRef idx="minor"/>
                        </wps:style>
                        <wps:bodyPr/>
                      </wps:wsp>
                      <wps:wsp>
                        <wps:cNvSpPr/>
                        <wps:spPr>
                          <a:xfrm>
                            <a:off x="2194560" y="436320"/>
                            <a:ext cx="0" cy="523080"/>
                          </a:xfrm>
                          <a:prstGeom prst="line">
                            <a:avLst/>
                          </a:prstGeom>
                          <a:ln w="9360">
                            <a:solidFill>
                              <a:srgbClr val="000000"/>
                            </a:solidFill>
                            <a:miter/>
                          </a:ln>
                        </wps:spPr>
                        <wps:style>
                          <a:lnRef idx="0"/>
                          <a:fillRef idx="0"/>
                          <a:effectRef idx="0"/>
                          <a:fontRef idx="minor"/>
                        </wps:style>
                        <wps:bodyPr/>
                      </wps:wsp>
                      <wps:wsp>
                        <wps:cNvSpPr/>
                        <wps:spPr>
                          <a:xfrm>
                            <a:off x="2468880" y="436320"/>
                            <a:ext cx="0" cy="523080"/>
                          </a:xfrm>
                          <a:prstGeom prst="line">
                            <a:avLst/>
                          </a:prstGeom>
                          <a:ln w="9360">
                            <a:solidFill>
                              <a:srgbClr val="000000"/>
                            </a:solidFill>
                            <a:miter/>
                          </a:ln>
                        </wps:spPr>
                        <wps:style>
                          <a:lnRef idx="0"/>
                          <a:fillRef idx="0"/>
                          <a:effectRef idx="0"/>
                          <a:fontRef idx="minor"/>
                        </wps:style>
                        <wps:bodyPr/>
                      </wps:wsp>
                      <wps:wsp>
                        <wps:cNvSpPr txBox="1"/>
                        <wps:spPr>
                          <a:xfrm>
                            <a:off x="640080" y="522720"/>
                            <a:ext cx="1005840" cy="43632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160 –300 MWs</w:t>
                              </w:r>
                            </w:p>
                            <w:p>
                              <w:pPr>
                                <w:overflowPunct w:val="false"/>
                                <w:bidi w:val="0"/>
                                <w:rPr/>
                              </w:pPr>
                              <w:r>
                                <w:rPr>
                                  <w:kern w:val="2"/>
                                  <w:sz w:val="20"/>
                                  <w:szCs w:val="20"/>
                                  <w:rFonts w:ascii="Times New Roman" w:hAnsi="Times New Roman" w:eastAsia="Times New Roman" w:cs="Times New Roman"/>
                                  <w:color w:val="auto"/>
                                  <w:lang w:val="en-US" w:bidi="ar-SA"/>
                                </w:rPr>
                                <w:t>138 kV/line</w:t>
                              </w:r>
                            </w:p>
                          </w:txbxContent>
                        </wps:txbx>
                        <wps:bodyPr wrap="square" anchor="t">
                          <a:noAutofit/>
                        </wps:bodyPr>
                      </wps:wsp>
                      <wps:wsp>
                        <wps:cNvSpPr txBox="1"/>
                        <wps:spPr>
                          <a:xfrm>
                            <a:off x="4389120" y="3665160"/>
                            <a:ext cx="1737360" cy="436320"/>
                          </a:xfrm>
                          <a:prstGeom prst="rect">
                            <a:avLst/>
                          </a:prstGeom>
                          <a:solidFill>
                            <a:srgbClr val="ffffff"/>
                          </a:solidFill>
                          <a:ln w="9360">
                            <a:solidFill>
                              <a:srgbClr val="000000"/>
                            </a:solidFill>
                            <a:miter/>
                          </a:ln>
                        </wps:spPr>
                        <wps:txbx>
                          <w:txbxContent>
                            <w:p>
                              <w:pPr>
                                <w:overflowPunct w:val="false"/>
                                <w:bidi w:val="0"/>
                                <w:jc w:val="center"/>
                                <w:rPr/>
                              </w:pPr>
                              <w:r>
                                <w:rPr>
                                  <w:kern w:val="2"/>
                                  <w:sz w:val="40"/>
                                  <w:szCs w:val="20"/>
                                  <w:rFonts w:ascii="Times New Roman" w:hAnsi="Times New Roman" w:eastAsia="Times New Roman" w:cs="Times New Roman"/>
                                  <w:color w:val="auto"/>
                                  <w:lang w:val="en-US" w:bidi="ar-SA"/>
                                </w:rPr>
                                <w:t>DeAcero</w:t>
                              </w:r>
                            </w:p>
                          </w:txbxContent>
                        </wps:txbx>
                        <wps:bodyPr wrap="square" anchor="t">
                          <a:noAutofit/>
                        </wps:bodyPr>
                      </wps:wsp>
                      <wps:wsp>
                        <wps:cNvSpPr/>
                        <wps:spPr>
                          <a:xfrm>
                            <a:off x="5120640" y="0"/>
                            <a:ext cx="0" cy="2705760"/>
                          </a:xfrm>
                          <a:prstGeom prst="line">
                            <a:avLst/>
                          </a:prstGeom>
                          <a:ln w="9360">
                            <a:solidFill>
                              <a:srgbClr val="000000"/>
                            </a:solidFill>
                            <a:miter/>
                          </a:ln>
                        </wps:spPr>
                        <wps:style>
                          <a:lnRef idx="0"/>
                          <a:fillRef idx="0"/>
                          <a:effectRef idx="0"/>
                          <a:fontRef idx="minor"/>
                        </wps:style>
                        <wps:bodyPr/>
                      </wps:wsp>
                      <wps:wsp>
                        <wps:cNvSpPr txBox="1"/>
                        <wps:spPr>
                          <a:xfrm>
                            <a:off x="4389120" y="872640"/>
                            <a:ext cx="1554480" cy="610920"/>
                          </a:xfrm>
                          <a:prstGeom prst="rect">
                            <a:avLst/>
                          </a:prstGeom>
                          <a:solidFill>
                            <a:srgbClr val="ffffff"/>
                          </a:solidFill>
                          <a:ln w="0">
                            <a:noFill/>
                          </a:ln>
                        </wps:spPr>
                        <wps:txbx>
                          <w:txbxContent>
                            <w:p>
                              <w:pPr>
                                <w:overflowPunct w:val="false"/>
                                <w:bidi w:val="0"/>
                                <w:jc w:val="center"/>
                                <w:rPr/>
                              </w:pPr>
                              <w:r>
                                <w:rPr>
                                  <w:kern w:val="2"/>
                                  <w:sz w:val="32"/>
                                  <w:szCs w:val="20"/>
                                  <w:rFonts w:ascii="Times New Roman" w:hAnsi="Times New Roman" w:eastAsia="Times New Roman" w:cs="Times New Roman"/>
                                  <w:color w:val="auto"/>
                                  <w:lang w:val="en-US" w:bidi="ar-SA"/>
                                </w:rPr>
                                <w:t>Enron Responsibility</w:t>
                              </w:r>
                            </w:p>
                          </w:txbxContent>
                        </wps:txbx>
                        <wps:bodyPr wrap="square" anchor="t">
                          <a:noAutofit/>
                        </wps:bodyPr>
                      </wps:wsp>
                      <wps:wsp>
                        <wps:cNvSpPr/>
                        <wps:spPr>
                          <a:xfrm flipH="1">
                            <a:off x="4846320" y="2705760"/>
                            <a:ext cx="274320" cy="0"/>
                          </a:xfrm>
                          <a:prstGeom prst="line">
                            <a:avLst/>
                          </a:prstGeom>
                          <a:ln w="9360">
                            <a:solidFill>
                              <a:srgbClr val="000000"/>
                            </a:solidFill>
                            <a:miter/>
                          </a:ln>
                        </wps:spPr>
                        <wps:style>
                          <a:lnRef idx="0"/>
                          <a:fillRef idx="0"/>
                          <a:effectRef idx="0"/>
                          <a:fontRef idx="minor"/>
                        </wps:style>
                        <wps:bodyPr/>
                      </wps:wsp>
                      <wps:wsp>
                        <wps:cNvSpPr/>
                        <wps:spPr>
                          <a:xfrm flipH="1">
                            <a:off x="4846320" y="0"/>
                            <a:ext cx="274320" cy="0"/>
                          </a:xfrm>
                          <a:prstGeom prst="line">
                            <a:avLst/>
                          </a:prstGeom>
                          <a:ln w="9360">
                            <a:solidFill>
                              <a:srgbClr val="000000"/>
                            </a:solidFill>
                            <a:miter/>
                          </a:ln>
                        </wps:spPr>
                        <wps:style>
                          <a:lnRef idx="0"/>
                          <a:fillRef idx="0"/>
                          <a:effectRef idx="0"/>
                          <a:fontRef idx="minor"/>
                        </wps:style>
                        <wps:bodyPr/>
                      </wps:wsp>
                      <wps:wsp>
                        <wps:cNvSpPr/>
                        <wps:spPr>
                          <a:xfrm>
                            <a:off x="640080" y="3054240"/>
                            <a:ext cx="0" cy="2705760"/>
                          </a:xfrm>
                          <a:prstGeom prst="line">
                            <a:avLst/>
                          </a:prstGeom>
                          <a:ln w="9360">
                            <a:solidFill>
                              <a:srgbClr val="000000"/>
                            </a:solidFill>
                            <a:miter/>
                          </a:ln>
                        </wps:spPr>
                        <wps:style>
                          <a:lnRef idx="0"/>
                          <a:fillRef idx="0"/>
                          <a:effectRef idx="0"/>
                          <a:fontRef idx="minor"/>
                        </wps:style>
                        <wps:bodyPr/>
                      </wps:wsp>
                      <wps:wsp>
                        <wps:cNvSpPr txBox="1"/>
                        <wps:spPr>
                          <a:xfrm>
                            <a:off x="0" y="3926880"/>
                            <a:ext cx="1371600" cy="348480"/>
                          </a:xfrm>
                          <a:prstGeom prst="rect">
                            <a:avLst/>
                          </a:prstGeom>
                          <a:solidFill>
                            <a:srgbClr val="ffffff"/>
                          </a:solidFill>
                          <a:ln w="0">
                            <a:noFill/>
                          </a:ln>
                        </wps:spPr>
                        <wps:txbx>
                          <w:txbxContent>
                            <w:p>
                              <w:pPr>
                                <w:overflowPunct w:val="false"/>
                                <w:bidi w:val="0"/>
                                <w:rPr/>
                              </w:pPr>
                              <w:r>
                                <w:rPr>
                                  <w:kern w:val="2"/>
                                  <w:sz w:val="32"/>
                                  <w:szCs w:val="20"/>
                                  <w:rFonts w:ascii="Times New Roman" w:hAnsi="Times New Roman" w:eastAsia="Times New Roman" w:cs="Times New Roman"/>
                                  <w:color w:val="auto"/>
                                  <w:lang w:val="en-US" w:bidi="ar-SA"/>
                                </w:rPr>
                                <w:t>CFE System</w:t>
                              </w:r>
                            </w:p>
                          </w:txbxContent>
                        </wps:txbx>
                        <wps:bodyPr wrap="square" anchor="t">
                          <a:noAutofit/>
                        </wps:bodyPr>
                      </wps:wsp>
                      <wps:wsp>
                        <wps:cNvSpPr/>
                        <wps:spPr>
                          <a:xfrm flipH="1">
                            <a:off x="640080" y="5760720"/>
                            <a:ext cx="274320" cy="0"/>
                          </a:xfrm>
                          <a:prstGeom prst="line">
                            <a:avLst/>
                          </a:prstGeom>
                          <a:ln w="9360">
                            <a:solidFill>
                              <a:srgbClr val="000000"/>
                            </a:solidFill>
                            <a:miter/>
                          </a:ln>
                        </wps:spPr>
                        <wps:style>
                          <a:lnRef idx="0"/>
                          <a:fillRef idx="0"/>
                          <a:effectRef idx="0"/>
                          <a:fontRef idx="minor"/>
                        </wps:style>
                        <wps:bodyPr/>
                      </wps:wsp>
                      <wps:wsp>
                        <wps:cNvSpPr/>
                        <wps:spPr>
                          <a:xfrm flipH="1">
                            <a:off x="640080" y="3054240"/>
                            <a:ext cx="27432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7.2pt;margin-top:7.1pt;width:482.4pt;height:453.55pt" coordorigin="-144,142" coordsize="9648,9071">
                <v:shapetype id="_x0000_t202" coordsize="21600,21600" o:spt="202" path="m,l,21600l21600,21600l21600,xe">
                  <v:stroke joinstyle="miter"/>
                  <v:path gradientshapeok="t" o:connecttype="rect"/>
                </v:shapetype>
                <v:shape id="shape_0" stroked="f" o:allowincell="f" style="position:absolute;left:1872;top:1790;width:2421;height:412;mso-wrap-style:none;v-text-anchor:middle" type="_x0000_t202">
                  <v:textbox>
                    <w:txbxContent>
                      <w:p>
                        <w:pPr>
                          <w:overflowPunct w:val="false"/>
                          <w:bidi w:val="0"/>
                          <w:jc w:val="center"/>
                          <w:rPr/>
                        </w:pPr>
                        <w:r>
                          <w:rPr>
                            <w:kern w:val="2"/>
                            <w:sz w:val="20"/>
                            <w:szCs w:val="20"/>
                            <w:rFonts w:ascii="Times New Roman" w:hAnsi="Times New Roman" w:eastAsia="Times New Roman" w:cs="Times New Roman"/>
                            <w:color w:val="000000"/>
                            <w:lang w:val="en-US" w:bidi="ar-SA"/>
                          </w:rPr>
                          <w:t>Loma Alta Substation</w:t>
                        </w:r>
                      </w:p>
                    </w:txbxContent>
                  </v:textbox>
                  <v:fill o:detectmouseclick="t" on="false"/>
                  <v:stroke color="#3465a4" joinstyle="round" endcap="flat"/>
                  <w10:wrap type="none"/>
                </v:shape>
                <v:shape id="shape_0" stroked="f" o:allowincell="f" style="position:absolute;left:2160;top:3023;width:1007;height:834;mso-wrap-style:none;v-text-anchor:middle" type="_x0000_t202">
                  <v:textbox>
                    <w:txbxContent>
                      <w:p>
                        <w:pPr>
                          <w:overflowPunct w:val="false"/>
                          <w:bidi w:val="0"/>
                          <w:rPr/>
                        </w:pPr>
                        <w:r>
                          <w:rPr>
                            <w:kern w:val="2"/>
                            <w:sz w:val="20"/>
                            <w:szCs w:val="20"/>
                            <w:rFonts w:ascii="Times New Roman" w:hAnsi="Times New Roman" w:eastAsia="Times New Roman" w:cs="Times New Roman"/>
                            <w:color w:val="000000"/>
                            <w:lang w:val="en-US" w:bidi="ar-SA"/>
                          </w:rPr>
                          <w:t>13 Miles</w:t>
                        </w:r>
                      </w:p>
                      <w:p>
                        <w:pPr>
                          <w:overflowPunct w:val="false"/>
                          <w:bidi w:val="0"/>
                          <w:rPr/>
                        </w:pPr>
                        <w:r>
                          <w:rPr>
                            <w:kern w:val="2"/>
                            <w:sz w:val="20"/>
                            <w:szCs w:val="20"/>
                            <w:rFonts w:ascii="Times New Roman" w:hAnsi="Times New Roman" w:eastAsia="Times New Roman" w:cs="Times New Roman"/>
                            <w:color w:val="000000"/>
                            <w:lang w:val="en-US" w:bidi="ar-SA"/>
                          </w:rPr>
                          <w:t>300 MW</w:t>
                        </w:r>
                      </w:p>
                      <w:p>
                        <w:pPr>
                          <w:overflowPunct w:val="false"/>
                          <w:bidi w:val="0"/>
                          <w:rPr/>
                        </w:pPr>
                        <w:r>
                          <w:rPr>
                            <w:kern w:val="2"/>
                            <w:sz w:val="20"/>
                            <w:szCs w:val="20"/>
                            <w:rFonts w:ascii="Times New Roman" w:hAnsi="Times New Roman" w:eastAsia="Times New Roman" w:cs="Times New Roman"/>
                            <w:color w:val="000000"/>
                            <w:lang w:val="en-US" w:bidi="ar-SA"/>
                          </w:rPr>
                          <w:t>150 kV</w:t>
                        </w:r>
                      </w:p>
                    </w:txbxContent>
                  </v:textbox>
                  <v:fill o:detectmouseclick="t" on="false"/>
                  <v:stroke color="#3465a4" joinstyle="round" endcap="flat"/>
                  <w10:wrap type="none"/>
                </v:shape>
                <v:shape id="shape_0" stroked="t" o:allowincell="f" style="position:absolute;left:2447;top:2282;width:1542;height:471;mso-wrap-style:none;v-text-anchor:middle" type="_x0000_t202">
                  <v:textbox>
                    <w:txbxContent>
                      <w:p>
                        <w:pPr>
                          <w:overflowPunct w:val="false"/>
                          <w:bidi w:val="0"/>
                          <w:rPr/>
                        </w:pPr>
                        <w:r>
                          <w:rPr>
                            <w:kern w:val="2"/>
                            <w:sz w:val="28"/>
                            <w:szCs w:val="20"/>
                            <w:rFonts w:ascii="Times New Roman" w:hAnsi="Times New Roman" w:eastAsia="Times New Roman" w:cs="Times New Roman"/>
                            <w:color w:val="000000"/>
                            <w:lang w:val="en-US" w:bidi="ar-SA"/>
                          </w:rPr>
                          <w:t>HVDC Tie</w:t>
                        </w:r>
                      </w:p>
                    </w:txbxContent>
                  </v:textbox>
                  <v:fill o:detectmouseclick="t" on="false"/>
                  <v:stroke color="black" weight="9360" joinstyle="miter" endcap="flat"/>
                  <w10:wrap type="none"/>
                </v:shape>
                <v:oval id="shape_0" stroked="t" o:allowincell="f" style="position:absolute;left:1872;top:1654;width:2591;height:562;mso-wrap-style:none;v-text-anchor:middle">
                  <v:fill o:detectmouseclick="t" on="false"/>
                  <v:stroke color="black" weight="9360" joinstyle="miter" endcap="flat"/>
                  <w10:wrap type="none"/>
                </v:oval>
                <v:shape id="shape_0" stroked="f" o:allowincell="f" style="position:absolute;left:0;top:3274;width:1611;height:605;mso-wrap-style:none;v-text-anchor:middle" type="_x0000_t202">
                  <v:textbox>
                    <w:txbxContent>
                      <w:p>
                        <w:pPr>
                          <w:overflowPunct w:val="false"/>
                          <w:bidi w:val="0"/>
                          <w:rPr/>
                        </w:pPr>
                        <w:r>
                          <w:rPr>
                            <w:kern w:val="2"/>
                            <w:sz w:val="40"/>
                            <w:szCs w:val="20"/>
                            <w:rFonts w:ascii="Times New Roman" w:hAnsi="Times New Roman" w:eastAsia="Times New Roman" w:cs="Times New Roman"/>
                            <w:color w:val="000000"/>
                            <w:lang w:val="en-US" w:bidi="ar-SA"/>
                          </w:rPr>
                          <w:t>USA</w:t>
                        </w:r>
                      </w:p>
                    </w:txbxContent>
                  </v:textbox>
                  <v:fill o:detectmouseclick="t" on="false"/>
                  <v:stroke color="#3465a4" joinstyle="round" endcap="flat"/>
                  <w10:wrap type="none"/>
                </v:shape>
                <v:line id="shape_0" from="3168,2753" to="3168,4785" stroked="t" o:allowincell="f" style="position:absolute">
                  <v:stroke color="black" weight="9360" startarrow="block" endarrow="block" startarrowwidth="medium" startarrowlength="medium" endarrowwidth="medium" endarrowlength="medium" joinstyle="miter" endcap="flat"/>
                  <v:fill o:detectmouseclick="t" on="false"/>
                  <w10:wrap type="none"/>
                </v:line>
                <v:shape id="shape_0" stroked="f" o:allowincell="f" style="position:absolute;left:1848;top:4887;width:2303;height:412;mso-wrap-style:none;v-text-anchor:middle" type="_x0000_t202">
                  <v:textbox>
                    <w:txbxContent>
                      <w:p>
                        <w:pPr>
                          <w:overflowPunct w:val="false"/>
                          <w:bidi w:val="0"/>
                          <w:jc w:val="center"/>
                          <w:rPr/>
                        </w:pPr>
                        <w:r>
                          <w:rPr>
                            <w:kern w:val="2"/>
                            <w:sz w:val="20"/>
                            <w:szCs w:val="20"/>
                            <w:rFonts w:ascii="Times New Roman" w:hAnsi="Times New Roman" w:eastAsia="Times New Roman" w:cs="Times New Roman"/>
                            <w:color w:val="000000"/>
                            <w:lang w:val="en-US" w:bidi="ar-SA"/>
                          </w:rPr>
                          <w:t>Lauro Villar Substation</w:t>
                        </w:r>
                      </w:p>
                    </w:txbxContent>
                  </v:textbox>
                  <v:fill o:detectmouseclick="t" on="false"/>
                  <v:stroke color="#3465a4" joinstyle="round" endcap="flat"/>
                  <w10:wrap type="none"/>
                </v:shape>
                <v:line id="shape_0" from="303,3794" to="6604,3794" stroked="t" o:allowincell="f" style="position:absolute">
                  <v:stroke color="black" weight="9360" joinstyle="miter" endcap="flat"/>
                  <v:fill o:detectmouseclick="t" on="false"/>
                  <w10:wrap type="none"/>
                </v:line>
                <v:shape id="shape_0" stroked="f" o:allowincell="f" style="position:absolute;left:0;top:3847;width:2159;height:605;mso-wrap-style:none;v-text-anchor:middle" type="_x0000_t202">
                  <v:textbox>
                    <w:txbxContent>
                      <w:p>
                        <w:pPr>
                          <w:overflowPunct w:val="false"/>
                          <w:bidi w:val="0"/>
                          <w:ind w:start="0" w:end="0" w:hanging="0"/>
                          <w:rPr/>
                        </w:pPr>
                        <w:r>
                          <w:rPr>
                            <w:kern w:val="2"/>
                            <w:sz w:val="40"/>
                            <w:b w:val="false"/>
                            <w:szCs w:val="20"/>
                            <w:rFonts w:ascii="Times New Roman" w:hAnsi="Times New Roman" w:eastAsia="Times New Roman" w:cs="Times New Roman"/>
                            <w:color w:val="auto"/>
                            <w:lang w:val="en-US" w:bidi="ar-SA"/>
                          </w:rPr>
                          <w:t>MEXICO</w:t>
                        </w:r>
                      </w:p>
                    </w:txbxContent>
                  </v:textbox>
                  <v:fill o:detectmouseclick="t" on="false"/>
                  <v:stroke color="#3465a4" joinstyle="round" endcap="flat"/>
                  <w10:wrap type="none"/>
                </v:shape>
                <v:oval id="shape_0" stroked="t" o:allowincell="f" style="position:absolute;left:1728;top:4783;width:2735;height:571;mso-wrap-style:none;v-text-anchor:middle">
                  <v:fill o:detectmouseclick="t" on="false"/>
                  <v:stroke color="black" weight="9360" joinstyle="miter" endcap="flat"/>
                  <w10:wrap type="none"/>
                </v:oval>
                <v:line id="shape_0" from="4464,5058" to="6737,6263" stroked="t" o:allowincell="f" style="position:absolute">
                  <v:stroke color="black" weight="9360" endarrow="block" endarrowwidth="medium" endarrowlength="medium" joinstyle="miter" endcap="flat"/>
                  <v:fill o:detectmouseclick="t" on="false"/>
                  <w10:wrap type="none"/>
                </v:line>
                <v:shape id="shape_0" stroked="f" o:allowincell="f" style="position:absolute;left:5472;top:5090;width:1007;height:411;mso-wrap-style:none;v-text-anchor:middle" type="_x0000_t202">
                  <v:textbox>
                    <w:txbxContent>
                      <w:p>
                        <w:pPr>
                          <w:overflowPunct w:val="false"/>
                          <w:bidi w:val="0"/>
                          <w:rPr/>
                        </w:pPr>
                        <w:r>
                          <w:rPr>
                            <w:kern w:val="2"/>
                            <w:sz w:val="20"/>
                            <w:szCs w:val="20"/>
                            <w:rFonts w:ascii="Times New Roman" w:hAnsi="Times New Roman" w:eastAsia="Times New Roman" w:cs="Times New Roman"/>
                            <w:color w:val="000000"/>
                            <w:lang w:val="en-US" w:bidi="ar-SA"/>
                          </w:rPr>
                          <w:t>230 kV</w:t>
                        </w:r>
                      </w:p>
                    </w:txbxContent>
                  </v:textbox>
                  <v:fill o:detectmouseclick="t" on="false"/>
                  <v:stroke color="#3465a4" joinstyle="round" endcap="flat"/>
                  <w10:wrap type="none"/>
                </v:shape>
                <v:shape id="shape_0" fillcolor="white" stroked="t" o:allowincell="f" style="position:absolute;left:2016;top:416;width:2303;height:411;mso-wrap-style:square;v-text-anchor:top" type="_x0000_t202">
                  <v:textbox>
                    <w:txbxContent>
                      <w:p>
                        <w:pPr>
                          <w:overflowPunct w:val="false"/>
                          <w:bidi w:val="0"/>
                          <w:jc w:val="center"/>
                          <w:rPr/>
                        </w:pPr>
                        <w:r>
                          <w:rPr>
                            <w:kern w:val="2"/>
                            <w:sz w:val="20"/>
                            <w:szCs w:val="20"/>
                            <w:rFonts w:ascii="Times New Roman" w:hAnsi="Times New Roman" w:eastAsia="Times New Roman" w:cs="Times New Roman"/>
                            <w:color w:val="auto"/>
                            <w:lang w:val="en-US" w:bidi="ar-SA"/>
                          </w:rPr>
                          <w:t>ERCOT Transmission</w:t>
                        </w:r>
                      </w:p>
                    </w:txbxContent>
                  </v:textbox>
                  <v:fill o:detectmouseclick="t" type="solid" color2="black"/>
                  <v:stroke color="black" weight="9360" joinstyle="miter" endcap="flat"/>
                  <w10:wrap type="none"/>
                </v:shape>
                <v:line id="shape_0" from="2592,826" to="2592,1649" stroked="t" o:allowincell="f" style="position:absolute">
                  <v:stroke color="black" weight="9360" joinstyle="miter" endcap="flat"/>
                  <v:fill o:detectmouseclick="t" on="false"/>
                  <w10:wrap type="none"/>
                </v:line>
                <v:line id="shape_0" from="3024,829" to="3024,1652" stroked="t" o:allowincell="f" style="position:absolute">
                  <v:stroke color="black" weight="9360" joinstyle="miter" endcap="flat"/>
                  <v:fill o:detectmouseclick="t" on="false"/>
                  <w10:wrap type="none"/>
                </v:line>
                <v:line id="shape_0" from="3312,829" to="3312,1652" stroked="t" o:allowincell="f" style="position:absolute">
                  <v:stroke color="black" weight="9360" joinstyle="miter" endcap="flat"/>
                  <v:fill o:detectmouseclick="t" on="false"/>
                  <w10:wrap type="none"/>
                </v:line>
                <v:line id="shape_0" from="3744,829" to="3744,1652" stroked="t" o:allowincell="f" style="position:absolute">
                  <v:stroke color="black" weight="9360" joinstyle="miter" endcap="flat"/>
                  <v:fill o:detectmouseclick="t" on="false"/>
                  <w10:wrap type="none"/>
                </v:line>
                <v:shape id="shape_0" fillcolor="white" stroked="f" o:allowincell="f" style="position:absolute;left:864;top:965;width:1583;height:686;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160 –300 MWs</w:t>
                        </w:r>
                      </w:p>
                      <w:p>
                        <w:pPr>
                          <w:overflowPunct w:val="false"/>
                          <w:bidi w:val="0"/>
                          <w:rPr/>
                        </w:pPr>
                        <w:r>
                          <w:rPr>
                            <w:kern w:val="2"/>
                            <w:sz w:val="20"/>
                            <w:szCs w:val="20"/>
                            <w:rFonts w:ascii="Times New Roman" w:hAnsi="Times New Roman" w:eastAsia="Times New Roman" w:cs="Times New Roman"/>
                            <w:color w:val="auto"/>
                            <w:lang w:val="en-US" w:bidi="ar-SA"/>
                          </w:rPr>
                          <w:t>138 kV/line</w:t>
                        </w:r>
                      </w:p>
                    </w:txbxContent>
                  </v:textbox>
                  <v:fill o:detectmouseclick="t" type="solid" color2="black"/>
                  <v:stroke color="#3465a4" joinstyle="round" endcap="flat"/>
                  <w10:wrap type="none"/>
                </v:shape>
                <v:shape id="shape_0" fillcolor="white" stroked="t" o:allowincell="f" style="position:absolute;left:6768;top:5914;width:2735;height:686;mso-wrap-style:square;v-text-anchor:top" type="_x0000_t202">
                  <v:textbox>
                    <w:txbxContent>
                      <w:p>
                        <w:pPr>
                          <w:overflowPunct w:val="false"/>
                          <w:bidi w:val="0"/>
                          <w:jc w:val="center"/>
                          <w:rPr/>
                        </w:pPr>
                        <w:r>
                          <w:rPr>
                            <w:kern w:val="2"/>
                            <w:sz w:val="40"/>
                            <w:szCs w:val="20"/>
                            <w:rFonts w:ascii="Times New Roman" w:hAnsi="Times New Roman" w:eastAsia="Times New Roman" w:cs="Times New Roman"/>
                            <w:color w:val="auto"/>
                            <w:lang w:val="en-US" w:bidi="ar-SA"/>
                          </w:rPr>
                          <w:t>DeAcero</w:t>
                        </w:r>
                      </w:p>
                    </w:txbxContent>
                  </v:textbox>
                  <v:fill o:detectmouseclick="t" type="solid" color2="black"/>
                  <v:stroke color="black" weight="9360" joinstyle="miter" endcap="flat"/>
                  <w10:wrap type="none"/>
                </v:shape>
                <v:line id="shape_0" from="7920,142" to="7920,4402" stroked="t" o:allowincell="f" style="position:absolute">
                  <v:stroke color="black" weight="9360" joinstyle="miter" endcap="flat"/>
                  <v:fill o:detectmouseclick="t" on="false"/>
                  <w10:wrap type="none"/>
                </v:line>
                <v:shape id="shape_0" fillcolor="white" stroked="f" o:allowincell="f" style="position:absolute;left:6768;top:1516;width:2447;height:961;mso-wrap-style:square;v-text-anchor:top" type="_x0000_t202">
                  <v:textbox>
                    <w:txbxContent>
                      <w:p>
                        <w:pPr>
                          <w:overflowPunct w:val="false"/>
                          <w:bidi w:val="0"/>
                          <w:jc w:val="center"/>
                          <w:rPr/>
                        </w:pPr>
                        <w:r>
                          <w:rPr>
                            <w:kern w:val="2"/>
                            <w:sz w:val="32"/>
                            <w:szCs w:val="20"/>
                            <w:rFonts w:ascii="Times New Roman" w:hAnsi="Times New Roman" w:eastAsia="Times New Roman" w:cs="Times New Roman"/>
                            <w:color w:val="auto"/>
                            <w:lang w:val="en-US" w:bidi="ar-SA"/>
                          </w:rPr>
                          <w:t>Enron Responsibility</w:t>
                        </w:r>
                      </w:p>
                    </w:txbxContent>
                  </v:textbox>
                  <v:fill o:detectmouseclick="t" type="solid" color2="black"/>
                  <v:stroke color="#3465a4" joinstyle="round" endcap="flat"/>
                  <w10:wrap type="none"/>
                </v:shape>
                <v:line id="shape_0" from="7488,4403" to="7919,4403" stroked="t" o:allowincell="f" style="position:absolute;flip:x">
                  <v:stroke color="black" weight="9360" joinstyle="miter" endcap="flat"/>
                  <v:fill o:detectmouseclick="t" on="false"/>
                  <w10:wrap type="none"/>
                </v:line>
                <v:line id="shape_0" from="7488,142" to="7919,142" stroked="t" o:allowincell="f" style="position:absolute;flip:x">
                  <v:stroke color="black" weight="9360" joinstyle="miter" endcap="flat"/>
                  <v:fill o:detectmouseclick="t" on="false"/>
                  <w10:wrap type="none"/>
                </v:line>
                <v:line id="shape_0" from="864,4952" to="864,9212" stroked="t" o:allowincell="f" style="position:absolute">
                  <v:stroke color="black" weight="9360" joinstyle="miter" endcap="flat"/>
                  <v:fill o:detectmouseclick="t" on="false"/>
                  <w10:wrap type="none"/>
                </v:line>
                <v:shape id="shape_0" fillcolor="white" stroked="f" o:allowincell="f" style="position:absolute;left:-144;top:6326;width:2159;height:548;mso-wrap-style:square;v-text-anchor:top" type="_x0000_t202">
                  <v:textbox>
                    <w:txbxContent>
                      <w:p>
                        <w:pPr>
                          <w:overflowPunct w:val="false"/>
                          <w:bidi w:val="0"/>
                          <w:rPr/>
                        </w:pPr>
                        <w:r>
                          <w:rPr>
                            <w:kern w:val="2"/>
                            <w:sz w:val="32"/>
                            <w:szCs w:val="20"/>
                            <w:rFonts w:ascii="Times New Roman" w:hAnsi="Times New Roman" w:eastAsia="Times New Roman" w:cs="Times New Roman"/>
                            <w:color w:val="auto"/>
                            <w:lang w:val="en-US" w:bidi="ar-SA"/>
                          </w:rPr>
                          <w:t>CFE System</w:t>
                        </w:r>
                      </w:p>
                    </w:txbxContent>
                  </v:textbox>
                  <v:fill o:detectmouseclick="t" type="solid" color2="black"/>
                  <v:stroke color="#3465a4" joinstyle="round" endcap="flat"/>
                  <w10:wrap type="none"/>
                </v:shape>
                <v:line id="shape_0" from="864,9214" to="1295,9214" stroked="t" o:allowincell="f" style="position:absolute;flip:x">
                  <v:stroke color="black" weight="9360" joinstyle="miter" endcap="flat"/>
                  <v:fill o:detectmouseclick="t" on="false"/>
                  <w10:wrap type="none"/>
                </v:line>
                <v:line id="shape_0" from="864,4952" to="1295,4952" stroked="t" o:allowincell="f" style="position:absolute;flip:x">
                  <v:stroke color="black" weight="9360" joinstyle="miter" endcap="flat"/>
                  <v:fill o:detectmouseclick="t" on="false"/>
                  <w10:wrap type="none"/>
                </v:line>
              </v:group>
            </w:pict>
          </mc:Fallback>
        </mc:AlternateConten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/mnt/main-storage/datasets/enron-docs/doc/Project_Chips_DASH.doc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Deal Name: Chips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revisionView w:insDel="0" w:formatting="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outlineLvl w:val="5"/>
    </w:pPr>
    <w:rPr>
      <w:b/>
      <w:sz w:val="40"/>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ind w:hanging="0" w:start="360" w:end="0"/>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rFonts w:ascii="Symbol" w:hAnsi="Symbol" w:cs="Symbol"/>
    </w:rPr>
  </w:style>
  <w:style w:type="character" w:styleId="WW8Num30z0">
    <w:name w:val="WW8Num30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Wingdings" w:hAnsi="Wingdings" w:cs="Wingdings"/>
    </w:rPr>
  </w:style>
  <w:style w:type="character" w:styleId="WW8Num38z0">
    <w:name w:val="WW8Num38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St33z0">
    <w:name w:val="WW8NumSt3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2520" w:start="2880" w:end="0"/>
    </w:pPr>
    <w:rPr/>
  </w:style>
  <w:style w:type="paragraph" w:styleId="FootnoteText">
    <w:name w:val="footnote text"/>
    <w:basedOn w:val="Normal"/>
    <w:pPr/>
    <w:rPr/>
  </w:style>
  <w:style w:type="paragraph" w:styleId="Text">
    <w:name w:val="Text"/>
    <w:basedOn w:val="Caption"/>
    <w:qFormat/>
    <w:pPr/>
    <w:rPr/>
  </w:style>
  <w:style w:type="paragraph" w:styleId="WW-Text">
    <w:name w:val="WW-Text"/>
    <w:basedOn w:val="Normal"/>
    <w:qFormat/>
    <w:pPr>
      <w:tabs>
        <w:tab w:val="clear" w:pos="720"/>
        <w:tab w:val="left" w:pos="2160" w:leader="none"/>
      </w:tabs>
      <w:spacing w:before="180" w:after="0"/>
      <w:jc w:val="both"/>
    </w:pPr>
    <w:rPr>
      <w:color w:val="000000"/>
      <w:sz w:val="22"/>
    </w:rPr>
  </w:style>
  <w:style w:type="paragraph" w:styleId="BodyTextIndent2">
    <w:name w:val="Body Text Indent 2"/>
    <w:basedOn w:val="Normal"/>
    <w:qFormat/>
    <w:pPr>
      <w:ind w:hanging="432" w:start="432"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2001-03-08T20:36:00Z</dcterms:created>
  <dc:creator>mruane</dc:creator>
  <dc:description/>
  <dc:language>en-CA</dc:language>
  <cp:lastModifiedBy>vgorny</cp:lastModifiedBy>
  <cp:lastPrinted>2001-03-08T16:34:00Z</cp:lastPrinted>
  <dcterms:modified xsi:type="dcterms:W3CDTF">2001-03-08T20:36:00Z</dcterms:modified>
  <cp:revision>2</cp:revision>
  <dc:subject/>
  <dc:title>ENRON RISK ASSESSMENT AND CONTROL</dc:title>
</cp:coreProperties>
</file>