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Times New Roman" w:hAnsi="Times New Roman" w:cs="Times New Roman"/>
          <w:sz w:val="20"/>
        </w:rPr>
      </w:pPr>
      <w:r>
        <mc:AlternateContent>
          <mc:Choice Requires="wpg">
            <w:drawing>
              <wp:anchor behindDoc="0" distT="0" distB="0" distL="114935" distR="114935" simplePos="0" locked="0" layoutInCell="1" allowOverlap="1" relativeHeight="2">
                <wp:simplePos x="0" y="0"/>
                <wp:positionH relativeFrom="column">
                  <wp:posOffset>-45720</wp:posOffset>
                </wp:positionH>
                <wp:positionV relativeFrom="paragraph">
                  <wp:posOffset>-22860</wp:posOffset>
                </wp:positionV>
                <wp:extent cx="1023620" cy="1408430"/>
                <wp:effectExtent l="0" t="0" r="0" b="0"/>
                <wp:wrapNone/>
                <wp:docPr id="1" name=""/>
                <a:graphic xmlns:a="http://schemas.openxmlformats.org/drawingml/2006/main">
                  <a:graphicData uri="http://schemas.microsoft.com/office/word/2010/wordprocessingGroup">
                    <wpg:wgp>
                      <wpg:cNvGrpSpPr/>
                      <wpg:grpSpPr>
                        <a:xfrm>
                          <a:off x="0" y="0"/>
                          <a:ext cx="1023480" cy="1408320"/>
                          <a:chOff x="0" y="0"/>
                          <a:chExt cx="1023480" cy="1408320"/>
                        </a:xfrm>
                      </wpg:grpSpPr>
                      <pic:pic xmlns:pic="http://schemas.openxmlformats.org/drawingml/2006/picture">
                        <pic:nvPicPr>
                          <pic:cNvPr id="2" name="ENE_C_WHI" descr=""/>
                          <pic:cNvPicPr/>
                        </pic:nvPicPr>
                        <pic:blipFill>
                          <a:blip r:embed="rId2"/>
                          <a:stretch/>
                        </pic:blipFill>
                        <pic:spPr>
                          <a:xfrm>
                            <a:off x="0" y="0"/>
                            <a:ext cx="974880" cy="977400"/>
                          </a:xfrm>
                          <a:prstGeom prst="rect">
                            <a:avLst/>
                          </a:prstGeom>
                          <a:noFill/>
                          <a:ln w="0">
                            <a:noFill/>
                          </a:ln>
                        </pic:spPr>
                      </pic:pic>
                      <wps:wsp>
                        <wps:cNvSpPr txBox="1"/>
                        <wps:spPr>
                          <a:xfrm>
                            <a:off x="738360" y="513000"/>
                            <a:ext cx="285120" cy="895320"/>
                          </a:xfrm>
                          <a:prstGeom prst="rect">
                            <a:avLst/>
                          </a:prstGeom>
                          <a:noFill/>
                          <a:ln w="0">
                            <a:noFill/>
                          </a:ln>
                        </wps:spPr>
                        <wps:bodyPr/>
                      </wps:wsp>
                    </wpg:wgp>
                  </a:graphicData>
                </a:graphic>
              </wp:anchor>
            </w:drawing>
          </mc:Choice>
          <mc:Fallback>
            <w:pict>
              <v:group id="shape_0" style="position:absolute;margin-left:-3.6pt;margin-top:-1.8pt;width:80.6pt;height:110.85pt" coordorigin="-72,-36" coordsize="1612,22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ENE_C_WHI" stroked="f" o:allowincell="f" style="position:absolute;left:-72;top:-36;width:1534;height:1538;mso-wrap-style:none;v-text-anchor:middle" type="_x0000_t75">
                  <v:imagedata r:id="rId3" o:detectmouseclick="t"/>
                  <v:stroke color="#3465a4" joinstyle="round" endcap="flat"/>
                  <w10:wrap type="none"/>
                </v:shape>
                <v:shapetype id="_x0000_t202" coordsize="21600,21600" o:spt="202" path="m,l,21600l21600,21600l21600,xe">
                  <v:stroke joinstyle="miter"/>
                  <v:path gradientshapeok="t" o:connecttype="rect"/>
                </v:shapetype>
                <v:shape id="shape_0" stroked="f" o:allowincell="f" style="position:absolute;left:1091;top:772;width:448;height:1409;mso-wrap-style:none;v-text-anchor:middle" type="_x0000_t202">
                  <v:textbox>
                    <w:txbxContent>
                      <w:p>
                        <w:pPr>
                          <w:overflowPunct w:val="false"/>
                          <w:bidi w:val="0"/>
                          <w:rPr/>
                        </w:pPr>
                        <w:r>
                          <w:rPr>
                            <w:szCs w:val="24"/>
                            <w:kern w:val="2"/>
                            <w:rFonts w:cs="NotoSans NF" w:eastAsia="Liberation Sans" w:ascii="Liberation Serif" w:hAnsi="Liberation Serif"/>
                            <w:lang w:bidi="hi-IN" w:val="en-CA"/>
                          </w:rPr>
                        </w:r>
                      </w:p>
                    </w:txbxContent>
                  </v:textbox>
                  <v:fill o:detectmouseclick="t" on="false"/>
                  <v:stroke color="#3465a4" joinstyle="round" endcap="flat"/>
                  <w10:wrap type="none"/>
                </v:shape>
              </v:group>
            </w:pict>
          </mc:Fallback>
        </mc:AlternateContent>
      </w:r>
      <w:r>
        <w:rPr>
          <w:rFonts w:cs="Times New Roman" w:ascii="Times New Roman" w:hAnsi="Times New Roman"/>
        </w:rPr>
        <w:tab/>
        <w:tab/>
        <w:tab/>
        <w:tab/>
        <w:tab/>
        <w:tab/>
        <w:tab/>
        <w:tab/>
      </w:r>
      <w:r>
        <w:rPr>
          <w:rFonts w:cs="Times New Roman" w:ascii="Times New Roman" w:hAnsi="Times New Roman"/>
          <w:b/>
          <w:sz w:val="20"/>
        </w:rPr>
        <w:t>Enron Compression Services</w:t>
      </w:r>
    </w:p>
    <w:p>
      <w:pPr>
        <w:pStyle w:val="Normal"/>
        <w:ind w:firstLine="720" w:start="5040" w:end="0"/>
        <w:rPr>
          <w:rFonts w:ascii="Times New Roman" w:hAnsi="Times New Roman" w:cs="Times New Roman"/>
          <w:i/>
          <w:i/>
          <w:sz w:val="20"/>
        </w:rPr>
      </w:pPr>
      <w:r>
        <w:rPr>
          <w:rFonts w:cs="Times New Roman" w:ascii="Times New Roman" w:hAnsi="Times New Roman"/>
          <w:i/>
          <w:sz w:val="20"/>
        </w:rPr>
        <w:t>1400 Smith Street</w:t>
      </w:r>
    </w:p>
    <w:p>
      <w:pPr>
        <w:pStyle w:val="Normal"/>
        <w:ind w:firstLine="720" w:start="5040" w:end="0"/>
        <w:rPr>
          <w:rFonts w:ascii="Times New Roman" w:hAnsi="Times New Roman" w:cs="Times New Roman"/>
          <w:i/>
          <w:i/>
          <w:sz w:val="20"/>
        </w:rPr>
      </w:pPr>
      <w:r>
        <w:rPr>
          <w:rFonts w:cs="Times New Roman" w:ascii="Times New Roman" w:hAnsi="Times New Roman"/>
          <w:i/>
          <w:sz w:val="20"/>
        </w:rPr>
        <w:t>Houston, TX 77002-7361</w:t>
      </w:r>
    </w:p>
    <w:p>
      <w:pPr>
        <w:pStyle w:val="Normal"/>
        <w:ind w:firstLine="720" w:start="5040" w:end="0"/>
        <w:rPr>
          <w:rFonts w:ascii="Times New Roman" w:hAnsi="Times New Roman" w:cs="Times New Roman"/>
          <w:i/>
          <w:i/>
          <w:sz w:val="20"/>
        </w:rPr>
      </w:pPr>
      <w:r>
        <w:rPr>
          <w:rFonts w:cs="Times New Roman" w:ascii="Times New Roman" w:hAnsi="Times New Roman"/>
          <w:i/>
          <w:sz w:val="20"/>
        </w:rPr>
        <w:t>(713) 853-3463</w:t>
      </w:r>
    </w:p>
    <w:p>
      <w:pPr>
        <w:pStyle w:val="Normal"/>
        <w:jc w:val="both"/>
        <w:rPr>
          <w:rFonts w:ascii="Times New Roman" w:hAnsi="Times New Roman" w:cs="Times New Roman"/>
          <w:i/>
          <w:i/>
          <w:sz w:val="20"/>
        </w:rPr>
      </w:pPr>
      <w:r>
        <w:rPr>
          <w:rFonts w:cs="Times New Roman" w:ascii="Times New Roman" w:hAnsi="Times New Roman"/>
          <w:i/>
          <w:sz w:val="20"/>
        </w:rPr>
      </w:r>
    </w:p>
    <w:p>
      <w:pPr>
        <w:pStyle w:val="Normal"/>
        <w:jc w:val="both"/>
        <w:rPr>
          <w:rFonts w:ascii="Times New Roman" w:hAnsi="Times New Roman" w:cs="Times New Roman"/>
          <w:i/>
          <w:i/>
        </w:rPr>
      </w:pPr>
      <w:r>
        <w:rPr>
          <w:rFonts w:cs="Times New Roman" w:ascii="Times New Roman" w:hAnsi="Times New Roman"/>
          <w:i/>
        </w:rPr>
      </w:r>
    </w:p>
    <w:p>
      <w:pPr>
        <w:pStyle w:val="Normal"/>
        <w:jc w:val="both"/>
        <w:rPr>
          <w:rFonts w:ascii="Times New Roman" w:hAnsi="Times New Roman" w:cs="Times New Roman"/>
          <w:i/>
          <w:i/>
        </w:rPr>
      </w:pPr>
      <w:r>
        <w:rPr>
          <w:rFonts w:cs="Times New Roman" w:ascii="Times New Roman" w:hAnsi="Times New Roman"/>
          <w:i/>
        </w:rPr>
      </w:r>
    </w:p>
    <w:p>
      <w:pPr>
        <w:pStyle w:val="Normal"/>
        <w:jc w:val="both"/>
        <w:rPr>
          <w:rFonts w:ascii="Times New Roman" w:hAnsi="Times New Roman" w:cs="Times New Roman"/>
          <w:i/>
          <w:i/>
        </w:rPr>
      </w:pPr>
      <w:r>
        <w:rPr>
          <w:rFonts w:cs="Times New Roman" w:ascii="Times New Roman" w:hAnsi="Times New Roman"/>
          <w:i/>
        </w:rPr>
      </w:r>
    </w:p>
    <w:p>
      <w:pPr>
        <w:pStyle w:val="Normal"/>
        <w:ind w:firstLine="720" w:end="0"/>
        <w:rPr>
          <w:rFonts w:ascii="Times New Roman" w:hAnsi="Times New Roman" w:cs="Times New Roman"/>
        </w:rPr>
      </w:pPr>
      <w:r>
        <w:rPr>
          <w:rFonts w:cs="Times New Roman" w:ascii="Times New Roman" w:hAnsi="Times New Roman"/>
        </w:rPr>
        <w:tab/>
        <w:tab/>
        <w:tab/>
        <w:tab/>
        <w:tab/>
        <w:t>April 4, 2001</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Damon Morgan</w:t>
      </w:r>
    </w:p>
    <w:p>
      <w:pPr>
        <w:pStyle w:val="Normal"/>
        <w:rPr>
          <w:rFonts w:ascii="Times New Roman" w:hAnsi="Times New Roman" w:cs="Times New Roman"/>
        </w:rPr>
      </w:pPr>
      <w:r>
        <w:rPr>
          <w:rFonts w:cs="Times New Roman" w:ascii="Times New Roman" w:hAnsi="Times New Roman"/>
        </w:rPr>
        <w:t>Vice President-Corporate Affairs</w:t>
      </w:r>
    </w:p>
    <w:p>
      <w:pPr>
        <w:pStyle w:val="Normal"/>
        <w:rPr>
          <w:rFonts w:ascii="Times New Roman" w:hAnsi="Times New Roman" w:cs="Times New Roman"/>
        </w:rPr>
      </w:pPr>
      <w:r>
        <w:rPr>
          <w:rFonts w:cs="Times New Roman" w:ascii="Times New Roman" w:hAnsi="Times New Roman"/>
        </w:rPr>
        <w:t>Alabama Electric Cooperative, Inc.</w:t>
      </w:r>
    </w:p>
    <w:p>
      <w:pPr>
        <w:pStyle w:val="Normal"/>
        <w:rPr>
          <w:rFonts w:ascii="Times New Roman" w:hAnsi="Times New Roman" w:cs="Times New Roman"/>
        </w:rPr>
      </w:pPr>
      <w:r>
        <w:rPr>
          <w:rFonts w:cs="Times New Roman" w:ascii="Times New Roman" w:hAnsi="Times New Roman"/>
        </w:rPr>
        <w:t>P.O. Box 550</w:t>
      </w:r>
    </w:p>
    <w:p>
      <w:pPr>
        <w:pStyle w:val="Normal"/>
        <w:rPr>
          <w:rFonts w:ascii="Times New Roman" w:hAnsi="Times New Roman" w:cs="Times New Roman"/>
        </w:rPr>
      </w:pPr>
      <w:r>
        <w:rPr>
          <w:rFonts w:cs="Times New Roman" w:ascii="Times New Roman" w:hAnsi="Times New Roman"/>
        </w:rPr>
        <w:t>Andalusia, AL  36240</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Dear Damon,</w:t>
      </w:r>
    </w:p>
    <w:p>
      <w:pPr>
        <w:pStyle w:val="Normal"/>
        <w:rPr>
          <w:rFonts w:ascii="Times New Roman" w:hAnsi="Times New Roman" w:cs="Times New Roman"/>
        </w:rPr>
      </w:pPr>
      <w:r>
        <w:rPr>
          <w:rFonts w:cs="Times New Roman" w:ascii="Times New Roman" w:hAnsi="Times New Roman"/>
        </w:rPr>
      </w:r>
    </w:p>
    <w:p>
      <w:pPr>
        <w:pStyle w:val="Normal"/>
        <w:rPr>
          <w:del w:id="2" w:author="Natalie Futch" w:date="2001-04-04T15:00:00Z"/>
        </w:rPr>
      </w:pPr>
      <w:r>
        <w:rPr>
          <w:rFonts w:cs="Times New Roman" w:ascii="Times New Roman" w:hAnsi="Times New Roman"/>
        </w:rPr>
        <w:t xml:space="preserve">I am writing this letter to you in response to your letter dated March 29, 2001.  As we discussed, </w:t>
      </w:r>
      <w:del w:id="0" w:author="Natalie Futch" w:date="2001-04-04T15:00:00Z">
        <w:r>
          <w:rPr>
            <w:rFonts w:cs="Times New Roman" w:ascii="Times New Roman" w:hAnsi="Times New Roman"/>
          </w:rPr>
          <w:delText xml:space="preserve">I would like to express my disappointment with your embellishment of my comments during our conversations from the week of March 19, 2001.  </w:delText>
        </w:r>
      </w:del>
      <w:r>
        <w:rPr>
          <w:rFonts w:cs="Times New Roman" w:ascii="Times New Roman" w:hAnsi="Times New Roman"/>
        </w:rPr>
        <w:t xml:space="preserve">I feel that I was significantly misquoted and Enron was misrepresented in your letter.  </w:t>
      </w:r>
      <w:del w:id="1" w:author="Natalie Futch" w:date="2001-04-04T15:00:00Z">
        <w:r>
          <w:rPr>
            <w:rFonts w:cs="Times New Roman" w:ascii="Times New Roman" w:hAnsi="Times New Roman"/>
          </w:rPr>
          <w:delText>I have made a special effort to not make inflammatory statements with respect to this situation . I specifically called you on March 21, 2001 to try and elevate the discourse of the conversation that was terminated abruptly by Alabama Electric Cooperative and West Florida Electric Cooperative on March 19, 2001.  Unfortunately, you decided to respond with the aforementioned letter that specifically misquoted me as we discussed.</w:delText>
        </w:r>
      </w:del>
    </w:p>
    <w:p>
      <w:pPr>
        <w:pStyle w:val="Normal"/>
        <w:widowControl/>
        <w:bidi w:val="0"/>
        <w:rPr>
          <w:rFonts w:ascii="Times New Roman" w:hAnsi="Times New Roman" w:cs="Times New Roman"/>
        </w:rPr>
      </w:pPr>
      <w:r>
        <w:rPr>
          <w:rFonts w:cs="Times New Roman" w:ascii="Times New Roman" w:hAnsi="Times New Roman"/>
        </w:rPr>
      </w:r>
    </w:p>
    <w:p>
      <w:pPr>
        <w:pStyle w:val="Normal"/>
        <w:rPr>
          <w:del w:id="10" w:author="Natalie Futch" w:date="2001-04-04T15:01:00Z"/>
        </w:rPr>
      </w:pPr>
      <w:r>
        <w:rPr>
          <w:rFonts w:cs="Times New Roman" w:ascii="Times New Roman" w:hAnsi="Times New Roman"/>
        </w:rPr>
        <w:t xml:space="preserve">Enron Compression Services has very clearly stated its position </w:t>
      </w:r>
      <w:del w:id="3" w:author="gnemec" w:date="2001-04-04T09:52:00Z">
        <w:r>
          <w:rPr>
            <w:rFonts w:cs="Times New Roman" w:ascii="Times New Roman" w:hAnsi="Times New Roman"/>
          </w:rPr>
          <w:delText>that Gulf Power will be sourcing the compression power load at FGT Station 13a and that they are fully within their right to do so</w:delText>
        </w:r>
      </w:del>
      <w:ins w:id="4" w:author="gnemec" w:date="2001-04-04T09:52:00Z">
        <w:r>
          <w:rPr>
            <w:rFonts w:cs="Times New Roman" w:ascii="Times New Roman" w:hAnsi="Times New Roman"/>
          </w:rPr>
          <w:t xml:space="preserve">in its Joint Petition for Declaratory </w:t>
        </w:r>
      </w:ins>
      <w:ins w:id="5" w:author="gnemec" w:date="2001-04-04T10:01:00Z">
        <w:r>
          <w:rPr>
            <w:rFonts w:cs="Times New Roman" w:ascii="Times New Roman" w:hAnsi="Times New Roman"/>
          </w:rPr>
          <w:t xml:space="preserve">Statement </w:t>
        </w:r>
      </w:ins>
      <w:ins w:id="6" w:author="gnemec" w:date="2001-04-04T09:52:00Z">
        <w:r>
          <w:rPr>
            <w:rFonts w:cs="Times New Roman" w:ascii="Times New Roman" w:hAnsi="Times New Roman"/>
          </w:rPr>
          <w:t xml:space="preserve">filed with the Florida Public Service Commission on February </w:t>
        </w:r>
      </w:ins>
      <w:ins w:id="7" w:author="gnemec" w:date="2001-04-04T10:00:00Z">
        <w:r>
          <w:rPr>
            <w:rFonts w:cs="Times New Roman" w:ascii="Times New Roman" w:hAnsi="Times New Roman"/>
          </w:rPr>
          <w:t>26</w:t>
        </w:r>
      </w:ins>
      <w:ins w:id="8" w:author="gnemec" w:date="2001-04-04T09:53:00Z">
        <w:r>
          <w:rPr>
            <w:rFonts w:cs="Times New Roman" w:ascii="Times New Roman" w:hAnsi="Times New Roman"/>
          </w:rPr>
          <w:t>, 2001</w:t>
        </w:r>
      </w:ins>
      <w:r>
        <w:rPr>
          <w:rFonts w:cs="Times New Roman" w:ascii="Times New Roman" w:hAnsi="Times New Roman"/>
        </w:rPr>
        <w:t xml:space="preserve">.  </w:t>
      </w:r>
      <w:del w:id="9" w:author="Natalie Futch" w:date="2001-04-04T15:01:00Z">
        <w:r>
          <w:rPr>
            <w:rFonts w:cs="Times New Roman" w:ascii="Times New Roman" w:hAnsi="Times New Roman"/>
          </w:rPr>
          <w:delText>We accept your apology for any inconvenience that this may have caused and we hope that there will be no effort to cause any further inconvenience in the future.</w:delText>
        </w:r>
      </w:del>
    </w:p>
    <w:p>
      <w:pPr>
        <w:pStyle w:val="Normal"/>
        <w:widowControl/>
        <w:bidi w:val="0"/>
        <w:rPr>
          <w:rFonts w:ascii="Times New Roman" w:hAnsi="Times New Roman" w:cs="Times New Roman"/>
        </w:rPr>
      </w:pPr>
      <w:r>
        <w:rPr>
          <w:rFonts w:cs="Times New Roman" w:ascii="Times New Roman" w:hAnsi="Times New Roman"/>
        </w:rPr>
      </w:r>
    </w:p>
    <w:p>
      <w:pPr>
        <w:pStyle w:val="Normal"/>
        <w:ind w:firstLine="720" w:start="3600" w:end="0"/>
        <w:rPr>
          <w:rFonts w:ascii="Times New Roman" w:hAnsi="Times New Roman" w:cs="Times New Roman"/>
        </w:rPr>
      </w:pPr>
      <w:r>
        <w:rPr>
          <w:rFonts w:cs="Times New Roman" w:ascii="Times New Roman" w:hAnsi="Times New Roman"/>
        </w:rPr>
        <w:t>Sincerely,</w:t>
      </w:r>
    </w:p>
    <w:p>
      <w:pPr>
        <w:pStyle w:val="Normal"/>
        <w:ind w:firstLine="720" w:start="3600" w:end="0"/>
        <w:rPr>
          <w:rFonts w:ascii="Times New Roman" w:hAnsi="Times New Roman" w:cs="Times New Roman"/>
        </w:rPr>
      </w:pPr>
      <w:r>
        <w:rPr>
          <w:rFonts w:cs="Times New Roman" w:ascii="Times New Roman" w:hAnsi="Times New Roman"/>
        </w:rPr>
      </w:r>
    </w:p>
    <w:p>
      <w:pPr>
        <w:pStyle w:val="Normal"/>
        <w:ind w:firstLine="720" w:start="3600" w:end="0"/>
        <w:rPr>
          <w:rFonts w:ascii="Times New Roman" w:hAnsi="Times New Roman" w:cs="Times New Roman"/>
        </w:rPr>
      </w:pPr>
      <w:r>
        <w:rPr>
          <w:rFonts w:cs="Times New Roman" w:ascii="Times New Roman" w:hAnsi="Times New Roman"/>
        </w:rPr>
      </w:r>
    </w:p>
    <w:p>
      <w:pPr>
        <w:pStyle w:val="Normal"/>
        <w:ind w:firstLine="720" w:start="3600" w:end="0"/>
        <w:rPr>
          <w:rFonts w:ascii="Times New Roman" w:hAnsi="Times New Roman" w:cs="Times New Roman"/>
        </w:rPr>
      </w:pPr>
      <w:r>
        <w:rPr>
          <w:rFonts w:cs="Times New Roman" w:ascii="Times New Roman" w:hAnsi="Times New Roman"/>
        </w:rPr>
      </w:r>
    </w:p>
    <w:p>
      <w:pPr>
        <w:pStyle w:val="Normal"/>
        <w:ind w:firstLine="720" w:start="3600" w:end="0"/>
        <w:rPr>
          <w:rFonts w:ascii="Times New Roman" w:hAnsi="Times New Roman" w:cs="Times New Roman"/>
        </w:rPr>
      </w:pPr>
      <w:r>
        <w:rPr>
          <w:rFonts w:cs="Times New Roman" w:ascii="Times New Roman" w:hAnsi="Times New Roman"/>
        </w:rPr>
        <w:t>Chris Hilgert</w:t>
      </w:r>
    </w:p>
    <w:p>
      <w:pPr>
        <w:pStyle w:val="Normal"/>
        <w:ind w:firstLine="720" w:start="3600" w:end="0"/>
        <w:rPr>
          <w:rFonts w:ascii="Times New Roman" w:hAnsi="Times New Roman" w:cs="Times New Roman"/>
        </w:rPr>
      </w:pPr>
      <w:r>
        <w:rPr>
          <w:rFonts w:cs="Times New Roman" w:ascii="Times New Roman" w:hAnsi="Times New Roman"/>
        </w:rPr>
        <w:t>Director</w:t>
      </w:r>
    </w:p>
    <w:p>
      <w:pPr>
        <w:pStyle w:val="Normal"/>
        <w:ind w:firstLine="720" w:start="3600" w:end="0"/>
        <w:rPr>
          <w:rFonts w:ascii="Times New Roman" w:hAnsi="Times New Roman" w:cs="Times New Roman"/>
        </w:rPr>
      </w:pPr>
      <w:r>
        <w:rPr>
          <w:rFonts w:cs="Times New Roman" w:ascii="Times New Roman" w:hAnsi="Times New Roman"/>
        </w:rPr>
        <w:t>Enron Compression Services</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xml:space="preserve">cc: </w:t>
        <w:tab/>
        <w:t>Rockford Meyer (FGT)</w:t>
      </w:r>
    </w:p>
    <w:p>
      <w:pPr>
        <w:pStyle w:val="Normal"/>
        <w:rPr>
          <w:rFonts w:ascii="Times New Roman" w:hAnsi="Times New Roman" w:cs="Times New Roman"/>
        </w:rPr>
      </w:pPr>
      <w:r>
        <w:rPr>
          <w:rFonts w:cs="Times New Roman" w:ascii="Times New Roman" w:hAnsi="Times New Roman"/>
        </w:rPr>
        <w:tab/>
        <w:t>Bill Rimes (WFEC)</w:t>
      </w:r>
    </w:p>
    <w:p>
      <w:pPr>
        <w:pStyle w:val="Normal"/>
        <w:jc w:val="both"/>
        <w:rPr>
          <w:rFonts w:ascii="Times New Roman" w:hAnsi="Times New Roman" w:cs="Times New Roman"/>
        </w:rPr>
      </w:pPr>
      <w:r>
        <w:rPr>
          <w:rFonts w:cs="Times New Roman" w:ascii="Times New Roman" w:hAnsi="Times New Roman"/>
        </w:rPr>
      </w:r>
    </w:p>
    <w:sectPr>
      <w:type w:val="nextPage"/>
      <w:pgSz w:w="12240" w:h="15840"/>
      <w:pgMar w:left="1800" w:right="1800" w:gutter="0" w:header="0" w:top="900" w:footer="0" w:bottom="117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etica">
    <w:altName w:val="Arial"/>
    <w:charset w:val="00" w:characterSet="windows-1252"/>
    <w:family w:val="swiss"/>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09"/>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Helvetica" w:hAnsi="Helvetica" w:eastAsia="Times New Roman" w:cs="Helvetica"/>
      <w:color w:val="auto"/>
      <w:sz w:val="24"/>
      <w:szCs w:val="20"/>
      <w:lang w:val="en-US" w:bidi="ar-SA" w:eastAsia="zh-CN"/>
    </w:rPr>
  </w:style>
  <w:style w:type="paragraph" w:styleId="Heading1">
    <w:name w:val="heading 1"/>
    <w:basedOn w:val="Normal"/>
    <w:next w:val="Normal"/>
    <w:qFormat/>
    <w:pPr>
      <w:keepNext w:val="true"/>
      <w:numPr>
        <w:ilvl w:val="0"/>
        <w:numId w:val="1"/>
      </w:numPr>
      <w:jc w:val="center"/>
      <w:outlineLvl w:val="0"/>
    </w:pPr>
    <w:rPr>
      <w:rFonts w:ascii="Times New Roman" w:hAnsi="Times New Roman" w:cs="Times New Roman"/>
      <w:b/>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Times New Roman" w:hAnsi="Times New Roman" w:cs="Times New Roman"/>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both"/>
    </w:pPr>
    <w:rPr>
      <w:rFonts w:ascii="Times New Roman" w:hAnsi="Times New Roman" w:cs="Times New Roman"/>
      <w:sz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1.png"/><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2001-04-04T16:31:00Z</dcterms:created>
  <dc:creator>jscarbo</dc:creator>
  <dc:description/>
  <dc:language>en-CA</dc:language>
  <cp:lastModifiedBy>Natalie Futch</cp:lastModifiedBy>
  <cp:lastPrinted>2001-03-30T16:13:00Z</cp:lastPrinted>
  <dcterms:modified xsi:type="dcterms:W3CDTF">2001-04-04T16:31:00Z</dcterms:modified>
  <cp:revision>2</cp:revision>
  <dc:subject/>
  <dc:title/>
</cp:coreProperties>
</file>