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sz w:val="20"/>
        </w:rPr>
      </w:pPr>
      <w:r>
        <mc:AlternateContent>
          <mc:Choice Requires="wpg">
            <w:drawing>
              <wp:anchor behindDoc="0" distT="0" distB="0" distL="114935" distR="114935" simplePos="0" locked="0" layoutInCell="1" allowOverlap="1" relativeHeight="2">
                <wp:simplePos x="0" y="0"/>
                <wp:positionH relativeFrom="column">
                  <wp:posOffset>-45720</wp:posOffset>
                </wp:positionH>
                <wp:positionV relativeFrom="paragraph">
                  <wp:posOffset>-22860</wp:posOffset>
                </wp:positionV>
                <wp:extent cx="1023620" cy="1408430"/>
                <wp:effectExtent l="0" t="0" r="0" b="0"/>
                <wp:wrapNone/>
                <wp:docPr id="1" name=""/>
                <a:graphic xmlns:a="http://schemas.openxmlformats.org/drawingml/2006/main">
                  <a:graphicData uri="http://schemas.microsoft.com/office/word/2010/wordprocessingGroup">
                    <wpg:wgp>
                      <wpg:cNvGrpSpPr/>
                      <wpg:grpSpPr>
                        <a:xfrm>
                          <a:off x="0" y="0"/>
                          <a:ext cx="1023480" cy="1408320"/>
                          <a:chOff x="0" y="0"/>
                          <a:chExt cx="1023480" cy="1408320"/>
                        </a:xfrm>
                      </wpg:grpSpPr>
                      <pic:pic xmlns:pic="http://schemas.openxmlformats.org/drawingml/2006/picture">
                        <pic:nvPicPr>
                          <pic:cNvPr id="2" name="ENE_C_WHI" descr=""/>
                          <pic:cNvPicPr/>
                        </pic:nvPicPr>
                        <pic:blipFill>
                          <a:blip r:embed="rId2"/>
                          <a:stretch/>
                        </pic:blipFill>
                        <pic:spPr>
                          <a:xfrm>
                            <a:off x="0" y="0"/>
                            <a:ext cx="974880" cy="977400"/>
                          </a:xfrm>
                          <a:prstGeom prst="rect">
                            <a:avLst/>
                          </a:prstGeom>
                          <a:noFill/>
                          <a:ln w="0">
                            <a:noFill/>
                          </a:ln>
                        </pic:spPr>
                      </pic:pic>
                      <wps:wsp>
                        <wps:cNvSpPr txBox="1"/>
                        <wps:spPr>
                          <a:xfrm>
                            <a:off x="738360" y="513000"/>
                            <a:ext cx="285120" cy="895320"/>
                          </a:xfrm>
                          <a:prstGeom prst="rect">
                            <a:avLst/>
                          </a:prstGeom>
                          <a:noFill/>
                          <a:ln w="0">
                            <a:noFill/>
                          </a:ln>
                        </wps:spPr>
                        <wps:bodyPr/>
                      </wps:wsp>
                    </wpg:wgp>
                  </a:graphicData>
                </a:graphic>
              </wp:anchor>
            </w:drawing>
          </mc:Choice>
          <mc:Fallback>
            <w:pict>
              <v:group id="shape_0" style="position:absolute;margin-left:-3.6pt;margin-top:-1.8pt;width:80.6pt;height:110.85pt" coordorigin="-72,-36" coordsize="1612,22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ENE_C_WHI" stroked="f" o:allowincell="f" style="position:absolute;left:-72;top:-36;width:1534;height:1538;mso-wrap-style:none;v-text-anchor:middle" type="_x0000_t75">
                  <v:imagedata r:id="rId3" o:detectmouseclick="t"/>
                  <v:stroke color="#3465a4" joinstyle="round" endcap="flat"/>
                  <w10:wrap type="none"/>
                </v:shape>
                <v:shapetype id="_x0000_t202" coordsize="21600,21600" o:spt="202" path="m,l,21600l21600,21600l21600,xe">
                  <v:stroke joinstyle="miter"/>
                  <v:path gradientshapeok="t" o:connecttype="rect"/>
                </v:shapetype>
                <v:shape id="shape_0" stroked="f" o:allowincell="f" style="position:absolute;left:1091;top:772;width:448;height:1409;mso-wrap-style:none;v-text-anchor:middle" type="_x0000_t202">
                  <v:textbox>
                    <w:txbxContent>
                      <w:p>
                        <w:pPr>
                          <w:overflowPunct w:val="false"/>
                          <w:bidi w:val="0"/>
                          <w:rPr/>
                        </w:pPr>
                        <w:r>
                          <w:rPr>
                            <w:szCs w:val="24"/>
                            <w:kern w:val="2"/>
                            <w:rFonts w:cs="NotoSans NF" w:eastAsia="Liberation Sans" w:ascii="Liberation Serif" w:hAnsi="Liberation Serif"/>
                            <w:lang w:bidi="hi-IN" w:val="en-CA"/>
                          </w:rPr>
                        </w:r>
                      </w:p>
                    </w:txbxContent>
                  </v:textbox>
                  <v:fill o:detectmouseclick="t" on="false"/>
                  <v:stroke color="#3465a4" joinstyle="round" endcap="flat"/>
                  <w10:wrap type="none"/>
                </v:shape>
              </v:group>
            </w:pict>
          </mc:Fallback>
        </mc:AlternateContent>
      </w:r>
      <w:r>
        <w:rPr>
          <w:rFonts w:cs="Times New Roman" w:ascii="Times New Roman" w:hAnsi="Times New Roman"/>
        </w:rPr>
        <w:tab/>
        <w:tab/>
        <w:tab/>
        <w:tab/>
        <w:tab/>
        <w:tab/>
        <w:tab/>
        <w:tab/>
      </w:r>
      <w:r>
        <w:rPr>
          <w:rFonts w:cs="Times New Roman" w:ascii="Times New Roman" w:hAnsi="Times New Roman"/>
          <w:b/>
          <w:sz w:val="20"/>
        </w:rPr>
        <w:t>Enron Compression Services</w:t>
      </w:r>
    </w:p>
    <w:p>
      <w:pPr>
        <w:pStyle w:val="Normal"/>
        <w:ind w:firstLine="720" w:start="5040" w:end="0"/>
        <w:rPr>
          <w:rFonts w:ascii="Times New Roman" w:hAnsi="Times New Roman" w:cs="Times New Roman"/>
          <w:i/>
          <w:i/>
          <w:sz w:val="20"/>
        </w:rPr>
      </w:pPr>
      <w:r>
        <w:rPr>
          <w:rFonts w:cs="Times New Roman" w:ascii="Times New Roman" w:hAnsi="Times New Roman"/>
          <w:i/>
          <w:sz w:val="20"/>
        </w:rPr>
        <w:t>1400 Smith Street</w:t>
      </w:r>
    </w:p>
    <w:p>
      <w:pPr>
        <w:pStyle w:val="Normal"/>
        <w:ind w:firstLine="720" w:start="5040" w:end="0"/>
        <w:rPr>
          <w:rFonts w:ascii="Times New Roman" w:hAnsi="Times New Roman" w:cs="Times New Roman"/>
          <w:i/>
          <w:i/>
          <w:sz w:val="20"/>
        </w:rPr>
      </w:pPr>
      <w:r>
        <w:rPr>
          <w:rFonts w:cs="Times New Roman" w:ascii="Times New Roman" w:hAnsi="Times New Roman"/>
          <w:i/>
          <w:sz w:val="20"/>
        </w:rPr>
        <w:t>Houston, TX 77002-7361</w:t>
      </w:r>
    </w:p>
    <w:p>
      <w:pPr>
        <w:pStyle w:val="Normal"/>
        <w:ind w:firstLine="720" w:start="5040" w:end="0"/>
        <w:rPr>
          <w:rFonts w:ascii="Times New Roman" w:hAnsi="Times New Roman" w:cs="Times New Roman"/>
          <w:i/>
          <w:i/>
          <w:sz w:val="20"/>
        </w:rPr>
      </w:pPr>
      <w:r>
        <w:rPr>
          <w:rFonts w:cs="Times New Roman" w:ascii="Times New Roman" w:hAnsi="Times New Roman"/>
          <w:i/>
          <w:sz w:val="20"/>
        </w:rPr>
        <w:t>(713) 853-3463</w:t>
      </w:r>
    </w:p>
    <w:p>
      <w:pPr>
        <w:pStyle w:val="Normal"/>
        <w:jc w:val="both"/>
        <w:rPr>
          <w:rFonts w:ascii="Times New Roman" w:hAnsi="Times New Roman" w:cs="Times New Roman"/>
          <w:i/>
          <w:i/>
          <w:sz w:val="20"/>
        </w:rPr>
      </w:pPr>
      <w:r>
        <w:rPr>
          <w:rFonts w:cs="Times New Roman" w:ascii="Times New Roman" w:hAnsi="Times New Roman"/>
          <w:i/>
          <w:sz w:val="20"/>
        </w:rPr>
      </w:r>
    </w:p>
    <w:p>
      <w:pPr>
        <w:pStyle w:val="Normal"/>
        <w:jc w:val="both"/>
        <w:rPr>
          <w:rFonts w:ascii="Times New Roman" w:hAnsi="Times New Roman" w:cs="Times New Roman"/>
          <w:i/>
          <w:i/>
        </w:rPr>
      </w:pPr>
      <w:r>
        <w:rPr>
          <w:rFonts w:cs="Times New Roman" w:ascii="Times New Roman" w:hAnsi="Times New Roman"/>
          <w:i/>
        </w:rPr>
      </w:r>
    </w:p>
    <w:p>
      <w:pPr>
        <w:pStyle w:val="Normal"/>
        <w:jc w:val="both"/>
        <w:rPr>
          <w:rFonts w:ascii="Times New Roman" w:hAnsi="Times New Roman" w:cs="Times New Roman"/>
          <w:i/>
          <w:i/>
        </w:rPr>
      </w:pPr>
      <w:r>
        <w:rPr>
          <w:rFonts w:cs="Times New Roman" w:ascii="Times New Roman" w:hAnsi="Times New Roman"/>
          <w:i/>
        </w:rPr>
      </w:r>
    </w:p>
    <w:p>
      <w:pPr>
        <w:pStyle w:val="Normal"/>
        <w:jc w:val="both"/>
        <w:rPr>
          <w:rFonts w:ascii="Times New Roman" w:hAnsi="Times New Roman" w:cs="Times New Roman"/>
          <w:i/>
          <w:i/>
        </w:rPr>
      </w:pPr>
      <w:r>
        <w:rPr>
          <w:rFonts w:cs="Times New Roman" w:ascii="Times New Roman" w:hAnsi="Times New Roman"/>
          <w:i/>
        </w:rPr>
      </w:r>
    </w:p>
    <w:p>
      <w:pPr>
        <w:pStyle w:val="Normal"/>
        <w:ind w:firstLine="720" w:end="0"/>
        <w:rPr>
          <w:rFonts w:ascii="Times New Roman" w:hAnsi="Times New Roman" w:cs="Times New Roman"/>
        </w:rPr>
      </w:pPr>
      <w:r>
        <w:rPr>
          <w:rFonts w:cs="Times New Roman" w:ascii="Times New Roman" w:hAnsi="Times New Roman"/>
        </w:rPr>
        <w:tab/>
        <w:tab/>
        <w:tab/>
        <w:tab/>
        <w:tab/>
        <w:t>April 4, 2001</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Damon Morgan</w:t>
      </w:r>
    </w:p>
    <w:p>
      <w:pPr>
        <w:pStyle w:val="Normal"/>
        <w:rPr>
          <w:rFonts w:ascii="Times New Roman" w:hAnsi="Times New Roman" w:cs="Times New Roman"/>
        </w:rPr>
      </w:pPr>
      <w:r>
        <w:rPr>
          <w:rFonts w:cs="Times New Roman" w:ascii="Times New Roman" w:hAnsi="Times New Roman"/>
        </w:rPr>
        <w:t>Vice President-Corporate Affairs</w:t>
      </w:r>
    </w:p>
    <w:p>
      <w:pPr>
        <w:pStyle w:val="Normal"/>
        <w:rPr>
          <w:rFonts w:ascii="Times New Roman" w:hAnsi="Times New Roman" w:cs="Times New Roman"/>
        </w:rPr>
      </w:pPr>
      <w:r>
        <w:rPr>
          <w:rFonts w:cs="Times New Roman" w:ascii="Times New Roman" w:hAnsi="Times New Roman"/>
        </w:rPr>
        <w:t>Alabama Electric Cooperative, Inc.</w:t>
      </w:r>
    </w:p>
    <w:p>
      <w:pPr>
        <w:pStyle w:val="Normal"/>
        <w:rPr>
          <w:rFonts w:ascii="Times New Roman" w:hAnsi="Times New Roman" w:cs="Times New Roman"/>
        </w:rPr>
      </w:pPr>
      <w:r>
        <w:rPr>
          <w:rFonts w:cs="Times New Roman" w:ascii="Times New Roman" w:hAnsi="Times New Roman"/>
        </w:rPr>
        <w:t>P.O. Box 550</w:t>
      </w:r>
    </w:p>
    <w:p>
      <w:pPr>
        <w:pStyle w:val="Normal"/>
        <w:rPr>
          <w:rFonts w:ascii="Times New Roman" w:hAnsi="Times New Roman" w:cs="Times New Roman"/>
        </w:rPr>
      </w:pPr>
      <w:r>
        <w:rPr>
          <w:rFonts w:cs="Times New Roman" w:ascii="Times New Roman" w:hAnsi="Times New Roman"/>
        </w:rPr>
        <w:t>Andalusia, AL  36240</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Dear Damon,</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I am writing this letter to you in response to your letter dated March 29, 2001.  As we discussed, I would like to express my disappointment with your embellishment of my comments during our conversations from the week of March 19, 2001.  I feel that I was significantly misquoted and Enron was misrepresented in your letter.  I have made a special effort to not make inflammatory statements with respect to this situation . I specifically called you on March 21, 2001 to try and elevate the discourse of the conversation that was terminated abruptly by Alabama Electric Cooperative and West Florida Electric Cooperative on March 19, 2001.  Unfortunately, you decided to respond with the aforementioned letter that specifically misquoted me as we discussed.</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Enron Compression Services has very clearly stated its position </w:t>
      </w:r>
      <w:del w:id="0" w:author="gnemec" w:date="2001-04-04T09:52:00Z">
        <w:r>
          <w:rPr>
            <w:rFonts w:cs="Times New Roman" w:ascii="Times New Roman" w:hAnsi="Times New Roman"/>
          </w:rPr>
          <w:delText>that Gulf Power will be sourcing the compression power load at FGT Station 13a and that they are fully within their right to do so</w:delText>
        </w:r>
      </w:del>
      <w:ins w:id="1" w:author="gnemec" w:date="2001-04-04T09:52:00Z">
        <w:r>
          <w:rPr>
            <w:rFonts w:cs="Times New Roman" w:ascii="Times New Roman" w:hAnsi="Times New Roman"/>
          </w:rPr>
          <w:t xml:space="preserve">in its Joint Petition for Declaratory </w:t>
        </w:r>
      </w:ins>
      <w:ins w:id="2" w:author="gnemec" w:date="2001-04-04T10:01:00Z">
        <w:r>
          <w:rPr>
            <w:rFonts w:cs="Times New Roman" w:ascii="Times New Roman" w:hAnsi="Times New Roman"/>
          </w:rPr>
          <w:t xml:space="preserve">Statement </w:t>
        </w:r>
      </w:ins>
      <w:ins w:id="3" w:author="gnemec" w:date="2001-04-04T09:52:00Z">
        <w:r>
          <w:rPr>
            <w:rFonts w:cs="Times New Roman" w:ascii="Times New Roman" w:hAnsi="Times New Roman"/>
          </w:rPr>
          <w:t xml:space="preserve">filed with the Florida Public Service Commission on February </w:t>
        </w:r>
      </w:ins>
      <w:ins w:id="4" w:author="gnemec" w:date="2001-04-04T10:00:00Z">
        <w:r>
          <w:rPr>
            <w:rFonts w:cs="Times New Roman" w:ascii="Times New Roman" w:hAnsi="Times New Roman"/>
          </w:rPr>
          <w:t>26</w:t>
        </w:r>
      </w:ins>
      <w:ins w:id="5" w:author="gnemec" w:date="2001-04-04T09:53:00Z">
        <w:r>
          <w:rPr>
            <w:rFonts w:cs="Times New Roman" w:ascii="Times New Roman" w:hAnsi="Times New Roman"/>
          </w:rPr>
          <w:t>, 2001</w:t>
        </w:r>
      </w:ins>
      <w:r>
        <w:rPr>
          <w:rFonts w:cs="Times New Roman" w:ascii="Times New Roman" w:hAnsi="Times New Roman"/>
        </w:rPr>
        <w:t>.  We accept your apology for any inconvenience that this may have caused and we hope that there will be no effort to cause any further inconvenience in the future.</w:t>
      </w:r>
    </w:p>
    <w:p>
      <w:pPr>
        <w:pStyle w:val="Normal"/>
        <w:rPr>
          <w:rFonts w:ascii="Times New Roman" w:hAnsi="Times New Roman" w:cs="Times New Roman"/>
        </w:rPr>
      </w:pPr>
      <w:r>
        <w:rPr>
          <w:rFonts w:cs="Times New Roman" w:ascii="Times New Roman" w:hAnsi="Times New Roman"/>
        </w:rPr>
      </w:r>
    </w:p>
    <w:p>
      <w:pPr>
        <w:pStyle w:val="Normal"/>
        <w:ind w:firstLine="720" w:start="3600" w:end="0"/>
        <w:rPr>
          <w:rFonts w:ascii="Times New Roman" w:hAnsi="Times New Roman" w:cs="Times New Roman"/>
        </w:rPr>
      </w:pPr>
      <w:r>
        <w:rPr>
          <w:rFonts w:cs="Times New Roman" w:ascii="Times New Roman" w:hAnsi="Times New Roman"/>
        </w:rPr>
        <w:t>Sincerely,</w:t>
      </w:r>
    </w:p>
    <w:p>
      <w:pPr>
        <w:pStyle w:val="Normal"/>
        <w:ind w:firstLine="720" w:start="3600" w:end="0"/>
        <w:rPr>
          <w:rFonts w:ascii="Times New Roman" w:hAnsi="Times New Roman" w:cs="Times New Roman"/>
        </w:rPr>
      </w:pPr>
      <w:r>
        <w:rPr>
          <w:rFonts w:cs="Times New Roman" w:ascii="Times New Roman" w:hAnsi="Times New Roman"/>
        </w:rPr>
      </w:r>
    </w:p>
    <w:p>
      <w:pPr>
        <w:pStyle w:val="Normal"/>
        <w:ind w:firstLine="720" w:start="3600" w:end="0"/>
        <w:rPr>
          <w:rFonts w:ascii="Times New Roman" w:hAnsi="Times New Roman" w:cs="Times New Roman"/>
        </w:rPr>
      </w:pPr>
      <w:r>
        <w:rPr>
          <w:rFonts w:cs="Times New Roman" w:ascii="Times New Roman" w:hAnsi="Times New Roman"/>
        </w:rPr>
      </w:r>
    </w:p>
    <w:p>
      <w:pPr>
        <w:pStyle w:val="Normal"/>
        <w:ind w:firstLine="720" w:start="3600" w:end="0"/>
        <w:rPr>
          <w:rFonts w:ascii="Times New Roman" w:hAnsi="Times New Roman" w:cs="Times New Roman"/>
        </w:rPr>
      </w:pPr>
      <w:r>
        <w:rPr>
          <w:rFonts w:cs="Times New Roman" w:ascii="Times New Roman" w:hAnsi="Times New Roman"/>
        </w:rPr>
      </w:r>
    </w:p>
    <w:p>
      <w:pPr>
        <w:pStyle w:val="Normal"/>
        <w:ind w:firstLine="720" w:start="3600" w:end="0"/>
        <w:rPr>
          <w:rFonts w:ascii="Times New Roman" w:hAnsi="Times New Roman" w:cs="Times New Roman"/>
        </w:rPr>
      </w:pPr>
      <w:r>
        <w:rPr>
          <w:rFonts w:cs="Times New Roman" w:ascii="Times New Roman" w:hAnsi="Times New Roman"/>
        </w:rPr>
        <w:t>Chris Hilgert</w:t>
      </w:r>
    </w:p>
    <w:p>
      <w:pPr>
        <w:pStyle w:val="Normal"/>
        <w:ind w:firstLine="720" w:start="3600" w:end="0"/>
        <w:rPr>
          <w:rFonts w:ascii="Times New Roman" w:hAnsi="Times New Roman" w:cs="Times New Roman"/>
        </w:rPr>
      </w:pPr>
      <w:r>
        <w:rPr>
          <w:rFonts w:cs="Times New Roman" w:ascii="Times New Roman" w:hAnsi="Times New Roman"/>
        </w:rPr>
        <w:t>Director</w:t>
      </w:r>
    </w:p>
    <w:p>
      <w:pPr>
        <w:pStyle w:val="Normal"/>
        <w:ind w:firstLine="720" w:start="3600" w:end="0"/>
        <w:rPr>
          <w:rFonts w:ascii="Times New Roman" w:hAnsi="Times New Roman" w:cs="Times New Roman"/>
        </w:rPr>
      </w:pPr>
      <w:r>
        <w:rPr>
          <w:rFonts w:cs="Times New Roman" w:ascii="Times New Roman" w:hAnsi="Times New Roman"/>
        </w:rPr>
        <w:t>Enron Compression Services</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cc: </w:t>
        <w:tab/>
        <w:t>Rockford Meyer (FGT)</w:t>
      </w:r>
    </w:p>
    <w:p>
      <w:pPr>
        <w:pStyle w:val="Normal"/>
        <w:rPr>
          <w:rFonts w:ascii="Times New Roman" w:hAnsi="Times New Roman" w:cs="Times New Roman"/>
        </w:rPr>
      </w:pPr>
      <w:r>
        <w:rPr>
          <w:rFonts w:cs="Times New Roman" w:ascii="Times New Roman" w:hAnsi="Times New Roman"/>
        </w:rPr>
        <w:tab/>
        <w:t>Bill Rimes (WFEC)</w:t>
      </w:r>
    </w:p>
    <w:p>
      <w:pPr>
        <w:pStyle w:val="Normal"/>
        <w:jc w:val="both"/>
        <w:rPr>
          <w:rFonts w:ascii="Times New Roman" w:hAnsi="Times New Roman" w:cs="Times New Roman"/>
        </w:rPr>
      </w:pPr>
      <w:r>
        <w:rPr>
          <w:rFonts w:cs="Times New Roman" w:ascii="Times New Roman" w:hAnsi="Times New Roman"/>
        </w:rPr>
      </w:r>
    </w:p>
    <w:sectPr>
      <w:type w:val="nextPage"/>
      <w:pgSz w:w="12240" w:h="15840"/>
      <w:pgMar w:left="1800" w:right="1800" w:gutter="0" w:header="0" w:top="900" w:footer="0" w:bottom="117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Helvetica" w:hAnsi="Helvetica" w:eastAsia="Times New Roman" w:cs="Helvetica"/>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Times New Roman" w:hAnsi="Times New Roman" w:cs="Times New Roma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Times New Roman" w:hAnsi="Times New Roman" w:c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rFonts w:ascii="Times New Roman" w:hAnsi="Times New Roman" w:cs="Times New Roman"/>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2001-04-04T12:32:00Z</dcterms:created>
  <dc:creator>jscarbo</dc:creator>
  <dc:description/>
  <dc:language>en-CA</dc:language>
  <cp:lastModifiedBy>gnemec</cp:lastModifiedBy>
  <cp:lastPrinted>2001-03-30T16:13:00Z</cp:lastPrinted>
  <dcterms:modified xsi:type="dcterms:W3CDTF">2001-04-04T12:32:00Z</dcterms:modified>
  <cp:revision>2</cp:revision>
  <dc:subject/>
  <dc:title/>
</cp:coreProperties>
</file>