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10.png" ContentType="image/png"/>
  <Override PartName="/word/media/image2.png" ContentType="image/png"/>
  <Override PartName="/word/media/image3.jpeg" ContentType="image/jpeg"/>
  <Override PartName="/word/media/image4.jpeg" ContentType="image/jpeg"/>
  <Override PartName="/word/media/image5.png" ContentType="image/png"/>
  <Override PartName="/word/media/image6.wmf" ContentType="image/x-wmf"/>
  <Override PartName="/word/media/image7.wmf" ContentType="image/x-wmf"/>
  <Override PartName="/word/media/image11.wmf" ContentType="image/x-wmf"/>
  <Override PartName="/word/media/image8.wmf" ContentType="image/x-wmf"/>
  <Override PartName="/word/media/image9.wmf" ContentType="image/x-wmf"/>
  <Override PartName="/word/embeddings/oleObject1.bin" ContentType="application/vnd.openxmlformats-officedocument.oleObject"/>
  <Override PartName="/word/embeddings/oleObject2.xlsx" ContentType="application/vnd.openxmlformats-officedocument.spreadsheetml.sheet"/>
  <Override PartName="/word/embeddings/oleObject3.xlsx" ContentType="application/vnd.openxmlformats-officedocument.spreadsheetml.shee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start="2160" w:end="0"/>
        <w:jc w:val="both"/>
        <w:rPr>
          <w:b/>
          <w:color w:val="3333FF"/>
          <w:sz w:val="44"/>
          <w:lang w:val="en-CA" w:eastAsia="en-CA"/>
        </w:rPr>
      </w:pPr>
      <w:r>
        <w:rPr>
          <w:b/>
          <w:color w:val="3333FF"/>
          <w:sz w:val="44"/>
          <w:lang w:val="en-CA" w:eastAsia="en-CA"/>
        </w:rPr>
        <mc:AlternateContent>
          <mc:Choice Requires="wps">
            <w:drawing>
              <wp:anchor behindDoc="0" distT="0" distB="0" distL="114935" distR="114935" simplePos="0" locked="0" layoutInCell="1" allowOverlap="1" relativeHeight="144">
                <wp:simplePos x="0" y="0"/>
                <wp:positionH relativeFrom="column">
                  <wp:posOffset>-1143000</wp:posOffset>
                </wp:positionH>
                <wp:positionV relativeFrom="paragraph">
                  <wp:posOffset>685800</wp:posOffset>
                </wp:positionV>
                <wp:extent cx="2628900" cy="8458200"/>
                <wp:effectExtent l="0" t="0" r="0" b="0"/>
                <wp:wrapNone/>
                <wp:docPr id="1" name=""/>
                <a:graphic xmlns:a="http://schemas.openxmlformats.org/drawingml/2006/main">
                  <a:graphicData uri="http://schemas.microsoft.com/office/word/2010/wordprocessingShape">
                    <wps:wsp>
                      <wps:cNvSpPr/>
                      <wps:spPr>
                        <a:xfrm>
                          <a:off x="0" y="0"/>
                          <a:ext cx="2629080" cy="8458200"/>
                        </a:xfrm>
                        <a:prstGeom prst="rect">
                          <a:avLst/>
                        </a:prstGeom>
                        <a:gradFill rotWithShape="0">
                          <a:gsLst>
                            <a:gs pos="0">
                              <a:srgbClr val="007500"/>
                            </a:gs>
                            <a:gs pos="50000">
                              <a:srgbClr val="00ff00"/>
                            </a:gs>
                            <a:gs pos="100000">
                              <a:srgbClr val="007500"/>
                            </a:gs>
                          </a:gsLst>
                          <a:lin ang="10800000"/>
                        </a:gradFill>
                        <a:ln w="0">
                          <a:noFill/>
                        </a:ln>
                      </wps:spPr>
                      <wps:style>
                        <a:lnRef idx="0"/>
                        <a:fillRef idx="0"/>
                        <a:effectRef idx="0"/>
                        <a:fontRef idx="minor"/>
                      </wps:style>
                      <wps:bodyPr/>
                    </wps:wsp>
                  </a:graphicData>
                </a:graphic>
              </wp:anchor>
            </w:drawing>
          </mc:Choice>
          <mc:Fallback>
            <w:pict>
              <v:rect id="shape_0" fillcolor="#007500" stroked="f" o:allowincell="f" style="position:absolute;margin-left:-90pt;margin-top:54pt;width:206.95pt;height:665.95pt;mso-wrap-style:none;v-text-anchor:middle">
                <v:fill o:detectmouseclick="t" color2="lime"/>
                <v:stroke color="#3465a4" joinstyle="round" endcap="flat"/>
                <w10:wrap type="none"/>
              </v:rect>
            </w:pict>
          </mc:Fallback>
        </mc:AlternateContent>
        <w:drawing>
          <wp:anchor behindDoc="0" distT="0" distB="0" distL="114935" distR="114935" simplePos="0" locked="0" layoutInCell="1" allowOverlap="1" relativeHeight="145">
            <wp:simplePos x="0" y="0"/>
            <wp:positionH relativeFrom="column">
              <wp:posOffset>-1028700</wp:posOffset>
            </wp:positionH>
            <wp:positionV relativeFrom="paragraph">
              <wp:posOffset>914400</wp:posOffset>
            </wp:positionV>
            <wp:extent cx="2120900" cy="2041525"/>
            <wp:effectExtent l="0" t="0" r="50800" b="50800"/>
            <wp:wrapNone/>
            <wp:docPr id="2" name="Y0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003" descr="" title=""/>
                    <pic:cNvPicPr>
                      <a:picLocks noChangeAspect="1" noChangeArrowheads="1"/>
                    </pic:cNvPicPr>
                  </pic:nvPicPr>
                  <pic:blipFill>
                    <a:blip r:embed="rId2"/>
                    <a:srcRect l="-9" t="-13" r="-9" b="-13"/>
                    <a:stretch>
                      <a:fillRect/>
                    </a:stretch>
                  </pic:blipFill>
                  <pic:spPr bwMode="auto">
                    <a:xfrm>
                      <a:off x="0" y="0"/>
                      <a:ext cx="2171700" cy="2092325"/>
                    </a:xfrm>
                    <a:prstGeom prst="rect">
                      <a:avLst/>
                    </a:prstGeom>
                    <a:noFill/>
                    <a:effectLst>
                      <a:outerShdw dist="71755" dir="2700000">
                        <a:srgbClr val="000000"/>
                      </a:outerShdw>
                    </a:effectLst>
                  </pic:spPr>
                </pic:pic>
              </a:graphicData>
            </a:graphic>
          </wp:anchor>
        </w:drawing>
        <w:object w:dxaOrig="5099" w:dyaOrig="761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81pt;margin-top:351pt;width:171pt;height:162pt;mso-wrap-distance-left:9.05pt;mso-wrap-distance-right:9.05pt;mso-position-horizontal-relative:text;mso-position-vertical-relative:text" filled="f" o:ole="">
            <v:imagedata r:id="rId4" o:title=""/>
            <w10:wrap type="topAndBottom"/>
          </v:shape>
          <o:OLEObject Type="Embed" ProgID="" ShapeID="ole_rId3" DrawAspect="Content" ObjectID="_217003498" r:id="rId3"/>
        </w:object>
        <w:drawing>
          <wp:anchor behindDoc="0" distT="0" distB="0" distL="114935" distR="114935" simplePos="0" locked="0" layoutInCell="1" allowOverlap="1" relativeHeight="147">
            <wp:simplePos x="0" y="0"/>
            <wp:positionH relativeFrom="column">
              <wp:posOffset>-914400</wp:posOffset>
            </wp:positionH>
            <wp:positionV relativeFrom="paragraph">
              <wp:posOffset>2857500</wp:posOffset>
            </wp:positionV>
            <wp:extent cx="2222500" cy="1993900"/>
            <wp:effectExtent l="0" t="0" r="63500" b="63500"/>
            <wp:wrapNone/>
            <wp:docPr id="3" name="plan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t" descr="" title=""/>
                    <pic:cNvPicPr>
                      <a:picLocks noChangeAspect="1" noChangeArrowheads="1"/>
                    </pic:cNvPicPr>
                  </pic:nvPicPr>
                  <pic:blipFill>
                    <a:blip r:embed="rId5"/>
                    <a:srcRect l="-13" t="-22" r="-13" b="-22"/>
                    <a:stretch>
                      <a:fillRect/>
                    </a:stretch>
                  </pic:blipFill>
                  <pic:spPr bwMode="auto">
                    <a:xfrm>
                      <a:off x="0" y="0"/>
                      <a:ext cx="2286000" cy="2057400"/>
                    </a:xfrm>
                    <a:prstGeom prst="rect">
                      <a:avLst/>
                    </a:prstGeom>
                    <a:noFill/>
                    <a:effectLst>
                      <a:outerShdw dist="89535" dir="2700000">
                        <a:srgbClr val="000000"/>
                      </a:outerShdw>
                    </a:effectLst>
                  </pic:spPr>
                </pic:pic>
              </a:graphicData>
            </a:graphic>
          </wp:anchor>
        </w:drawing>
        <w:drawing>
          <wp:anchor behindDoc="0" distT="0" distB="0" distL="114935" distR="114935" simplePos="0" locked="0" layoutInCell="1" allowOverlap="1" relativeHeight="148">
            <wp:simplePos x="0" y="0"/>
            <wp:positionH relativeFrom="column">
              <wp:posOffset>-914400</wp:posOffset>
            </wp:positionH>
            <wp:positionV relativeFrom="paragraph">
              <wp:posOffset>6400800</wp:posOffset>
            </wp:positionV>
            <wp:extent cx="2222500" cy="1993900"/>
            <wp:effectExtent l="0" t="0" r="63500" b="63500"/>
            <wp:wrapNone/>
            <wp:docPr id="4" name="pedricktow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dricktown" descr="" title=""/>
                    <pic:cNvPicPr>
                      <a:picLocks noChangeAspect="1" noChangeArrowheads="1"/>
                    </pic:cNvPicPr>
                  </pic:nvPicPr>
                  <pic:blipFill>
                    <a:blip r:embed="rId6"/>
                    <a:srcRect l="-15" t="-22" r="-15" b="-22"/>
                    <a:stretch>
                      <a:fillRect/>
                    </a:stretch>
                  </pic:blipFill>
                  <pic:spPr bwMode="auto">
                    <a:xfrm>
                      <a:off x="0" y="0"/>
                      <a:ext cx="2286000" cy="2057400"/>
                    </a:xfrm>
                    <a:prstGeom prst="rect">
                      <a:avLst/>
                    </a:prstGeom>
                    <a:noFill/>
                    <a:effectLst>
                      <a:outerShdw dist="89535" dir="2700000">
                        <a:srgbClr val="000000"/>
                      </a:outerShdw>
                    </a:effectLst>
                  </pic:spPr>
                </pic:pic>
              </a:graphicData>
            </a:graphic>
          </wp:anchor>
        </w:drawing>
      </w:r>
      <w:r>
        <w:br w:type="page"/>
      </w:r>
      <w:r>
        <mc:AlternateContent>
          <mc:Choice Requires="wps">
            <w:drawing>
              <wp:anchor behindDoc="0" distT="0" distB="0" distL="114935" distR="114935" simplePos="0" locked="0" layoutInCell="1" allowOverlap="1" relativeHeight="149">
                <wp:simplePos x="0" y="0"/>
                <wp:positionH relativeFrom="column">
                  <wp:posOffset>1257300</wp:posOffset>
                </wp:positionH>
                <wp:positionV relativeFrom="paragraph">
                  <wp:posOffset>2514600</wp:posOffset>
                </wp:positionV>
                <wp:extent cx="5600700" cy="4131310"/>
                <wp:effectExtent l="0" t="0" r="0" b="0"/>
                <wp:wrapNone/>
                <wp:docPr id="5" name="Frame1"/>
                <a:graphic xmlns:a="http://schemas.openxmlformats.org/drawingml/2006/main">
                  <a:graphicData uri="http://schemas.microsoft.com/office/word/2010/wordprocessingShape">
                    <wps:wsp>
                      <wps:cNvSpPr txBox="1"/>
                      <wps:spPr>
                        <a:xfrm>
                          <a:off x="0" y="0"/>
                          <a:ext cx="5600700" cy="4131310"/>
                        </a:xfrm>
                        <a:prstGeom prst="rect"/>
                        <a:solidFill>
                          <a:srgbClr val="FFFFFF">
                            <a:alpha val="0"/>
                          </a:srgbClr>
                        </a:solidFill>
                      </wps:spPr>
                      <wps:txbx>
                        <w:txbxContent>
                          <w:p>
                            <w:pPr>
                              <w:pStyle w:val="BodyText2"/>
                              <w:jc w:val="center"/>
                              <w:rPr>
                                <w:b/>
                                <w:bCs/>
                                <w:color w:val="000000"/>
                                <w:sz w:val="96"/>
                              </w:rPr>
                            </w:pPr>
                            <w:r>
                              <w:rPr>
                                <w:b/>
                                <w:bCs/>
                                <w:color w:val="000000"/>
                                <w:sz w:val="96"/>
                              </w:rPr>
                              <w:t>Enron Power Marketing</w:t>
                            </w:r>
                          </w:p>
                          <w:p>
                            <w:pPr>
                              <w:pStyle w:val="Heading1"/>
                              <w:ind w:hanging="0" w:start="0"/>
                              <w:rPr>
                                <w:b w:val="false"/>
                                <w:bCs/>
                                <w:color w:val="0000FF"/>
                                <w:sz w:val="72"/>
                              </w:rPr>
                            </w:pPr>
                            <w:r>
                              <w:rPr>
                                <w:b w:val="false"/>
                                <w:bCs/>
                                <w:color w:val="0000FF"/>
                                <w:sz w:val="72"/>
                              </w:rPr>
                            </w:r>
                          </w:p>
                          <w:p>
                            <w:pPr>
                              <w:pStyle w:val="Heading1"/>
                              <w:ind w:hanging="0" w:start="0"/>
                              <w:rPr>
                                <w:bCs/>
                                <w:color w:val="0000FF"/>
                                <w:sz w:val="72"/>
                              </w:rPr>
                            </w:pPr>
                            <w:r>
                              <w:rPr>
                                <w:bCs/>
                                <w:color w:val="0000FF"/>
                                <w:sz w:val="72"/>
                              </w:rPr>
                            </w:r>
                          </w:p>
                          <w:p>
                            <w:pPr>
                              <w:pStyle w:val="Heading1"/>
                              <w:spacing w:before="240" w:after="60"/>
                              <w:ind w:hanging="0" w:start="0"/>
                              <w:jc w:val="center"/>
                              <w:rPr>
                                <w:bCs/>
                                <w:color w:val="0000FF"/>
                                <w:sz w:val="72"/>
                              </w:rPr>
                            </w:pPr>
                            <w:r>
                              <w:rPr>
                                <w:bCs/>
                                <w:color w:val="0000FF"/>
                                <w:sz w:val="72"/>
                              </w:rPr>
                              <w:t>Product Descriptions   for Industrials</w:t>
                            </w:r>
                          </w:p>
                        </w:txbxContent>
                      </wps:txbx>
                      <wps:bodyPr anchor="t" lIns="92075" tIns="46355" rIns="92075" bIns="46355">
                        <a:spAutoFit/>
                      </wps:bodyPr>
                    </wps:wsp>
                  </a:graphicData>
                </a:graphic>
              </wp:anchor>
            </w:drawing>
          </mc:Choice>
          <mc:Fallback>
            <w:pict>
              <v:rect fillcolor="#FFFFFF" style="position:absolute;rotation:-0;width:441pt;height:325.3pt;mso-wrap-distance-left:9.05pt;mso-wrap-distance-right:9.05pt;mso-wrap-distance-top:0pt;mso-wrap-distance-bottom:0pt;margin-top:198pt;mso-position-vertical-relative:text;margin-left:99pt;mso-position-horizontal-relative:text">
                <v:fill opacity="0f"/>
                <v:textbox inset="0.100694444444444in,0.0506944444444444in,0.100694444444444in,0.0506944444444444in">
                  <w:txbxContent>
                    <w:p>
                      <w:pPr>
                        <w:pStyle w:val="BodyText2"/>
                        <w:jc w:val="center"/>
                        <w:rPr>
                          <w:b/>
                          <w:bCs/>
                          <w:color w:val="000000"/>
                          <w:sz w:val="96"/>
                        </w:rPr>
                      </w:pPr>
                      <w:r>
                        <w:rPr>
                          <w:b/>
                          <w:bCs/>
                          <w:color w:val="000000"/>
                          <w:sz w:val="96"/>
                        </w:rPr>
                        <w:t>Enron Power Marketing</w:t>
                      </w:r>
                    </w:p>
                    <w:p>
                      <w:pPr>
                        <w:pStyle w:val="Heading1"/>
                        <w:ind w:hanging="0" w:start="0"/>
                        <w:rPr>
                          <w:b w:val="false"/>
                          <w:bCs/>
                          <w:color w:val="0000FF"/>
                          <w:sz w:val="72"/>
                        </w:rPr>
                      </w:pPr>
                      <w:r>
                        <w:rPr>
                          <w:b w:val="false"/>
                          <w:bCs/>
                          <w:color w:val="0000FF"/>
                          <w:sz w:val="72"/>
                        </w:rPr>
                      </w:r>
                    </w:p>
                    <w:p>
                      <w:pPr>
                        <w:pStyle w:val="Heading1"/>
                        <w:ind w:hanging="0" w:start="0"/>
                        <w:rPr>
                          <w:bCs/>
                          <w:color w:val="0000FF"/>
                          <w:sz w:val="72"/>
                        </w:rPr>
                      </w:pPr>
                      <w:r>
                        <w:rPr>
                          <w:bCs/>
                          <w:color w:val="0000FF"/>
                          <w:sz w:val="72"/>
                        </w:rPr>
                      </w:r>
                    </w:p>
                    <w:p>
                      <w:pPr>
                        <w:pStyle w:val="Heading1"/>
                        <w:spacing w:before="240" w:after="60"/>
                        <w:ind w:hanging="0" w:start="0"/>
                        <w:jc w:val="center"/>
                        <w:rPr>
                          <w:bCs/>
                          <w:color w:val="0000FF"/>
                          <w:sz w:val="72"/>
                        </w:rPr>
                      </w:pPr>
                      <w:r>
                        <w:rPr>
                          <w:bCs/>
                          <w:color w:val="0000FF"/>
                          <w:sz w:val="72"/>
                        </w:rPr>
                        <w:t>Product Descriptions   for Industrials</w:t>
                      </w:r>
                    </w:p>
                  </w:txbxContent>
                </v:textbox>
                <w10:wrap type="none"/>
              </v:rect>
            </w:pict>
          </mc:Fallback>
        </mc:AlternateContent>
      </w:r>
    </w:p>
    <w:p>
      <w:pPr>
        <w:pStyle w:val="Normal"/>
        <w:ind w:start="2160" w:end="0"/>
        <w:jc w:val="both"/>
        <w:rPr>
          <w:b/>
          <w:color w:val="3333FF"/>
          <w:sz w:val="44"/>
        </w:rPr>
      </w:pPr>
      <w:r>
        <w:rPr>
          <w:b/>
          <w:color w:val="3333FF"/>
          <w:sz w:val="44"/>
        </w:rPr>
        <w:t>Table of Contents</w:t>
      </w:r>
    </w:p>
    <w:p>
      <w:pPr>
        <w:pStyle w:val="Normal"/>
        <w:ind w:start="2160" w:end="0"/>
        <w:jc w:val="both"/>
        <w:rPr>
          <w:b/>
          <w:color w:val="3333FF"/>
          <w:sz w:val="36"/>
        </w:rPr>
      </w:pPr>
      <w:r>
        <w:rPr>
          <w:b/>
          <w:color w:val="3333FF"/>
          <w:sz w:val="36"/>
        </w:rPr>
      </w:r>
    </w:p>
    <w:sdt>
      <w:sdtPr>
        <w:docPartObj>
          <w:docPartGallery w:val="Table of Contents"/>
          <w:docPartUnique w:val="true"/>
        </w:docPartObj>
      </w:sdtPr>
      <w:sdtContent>
        <w:p>
          <w:pPr>
            <w:pStyle w:val="TOC9"/>
            <w:rPr>
              <w:sz w:val="24"/>
            </w:rPr>
          </w:pPr>
          <w:r>
            <w:fldChar w:fldCharType="begin"/>
          </w:r>
          <w:r>
            <w:rPr>
              <w:rStyle w:val="IndexLink"/>
              <w:szCs w:val="44"/>
            </w:rPr>
            <w:instrText xml:space="preserve"> TOC \o \h \z </w:instrText>
          </w:r>
          <w:r>
            <w:rPr>
              <w:rStyle w:val="IndexLink"/>
              <w:szCs w:val="44"/>
            </w:rPr>
            <w:fldChar w:fldCharType="separate"/>
          </w:r>
          <w:hyperlink w:anchor="__RefHeading___Toc513369032">
            <w:r>
              <w:rPr>
                <w:rStyle w:val="IndexLink"/>
                <w:szCs w:val="44"/>
              </w:rPr>
              <w:t>Asset Management:</w:t>
            </w:r>
            <w:r>
              <w:rPr>
                <w:rStyle w:val="IndexLink"/>
              </w:rPr>
              <w:tab/>
              <w:t>3</w:t>
            </w:r>
          </w:hyperlink>
        </w:p>
        <w:p>
          <w:pPr>
            <w:pStyle w:val="TOC9"/>
            <w:rPr>
              <w:sz w:val="24"/>
            </w:rPr>
          </w:pPr>
          <w:hyperlink w:anchor="__RefHeading___Toc513369033">
            <w:r>
              <w:rPr>
                <w:rStyle w:val="IndexLink"/>
                <w:szCs w:val="44"/>
              </w:rPr>
              <w:t>Cap (Call Option):</w:t>
            </w:r>
            <w:r>
              <w:rPr>
                <w:rStyle w:val="IndexLink"/>
              </w:rPr>
              <w:tab/>
              <w:t>4</w:t>
            </w:r>
          </w:hyperlink>
        </w:p>
        <w:p>
          <w:pPr>
            <w:pStyle w:val="TOC9"/>
            <w:rPr>
              <w:sz w:val="24"/>
            </w:rPr>
          </w:pPr>
          <w:hyperlink w:anchor="__RefHeading___Toc513369034">
            <w:r>
              <w:rPr>
                <w:rStyle w:val="IndexLink"/>
                <w:szCs w:val="44"/>
              </w:rPr>
              <w:t>Swap</w:t>
            </w:r>
            <w:r>
              <w:rPr>
                <w:rStyle w:val="IndexLink"/>
              </w:rPr>
              <w:tab/>
              <w:t>5</w:t>
            </w:r>
          </w:hyperlink>
        </w:p>
        <w:p>
          <w:pPr>
            <w:pStyle w:val="TOC9"/>
            <w:rPr>
              <w:sz w:val="24"/>
            </w:rPr>
          </w:pPr>
          <w:hyperlink w:anchor="__RefHeading___Toc513369035">
            <w:r>
              <w:rPr>
                <w:rStyle w:val="IndexLink"/>
                <w:szCs w:val="44"/>
              </w:rPr>
              <w:t>Participating Swap:</w:t>
            </w:r>
            <w:r>
              <w:rPr>
                <w:rStyle w:val="IndexLink"/>
              </w:rPr>
              <w:tab/>
              <w:t>6</w:t>
            </w:r>
          </w:hyperlink>
        </w:p>
        <w:p>
          <w:pPr>
            <w:pStyle w:val="TOC9"/>
            <w:rPr>
              <w:sz w:val="24"/>
            </w:rPr>
          </w:pPr>
          <w:hyperlink w:anchor="__RefHeading___Toc513369036">
            <w:r>
              <w:rPr>
                <w:rStyle w:val="IndexLink"/>
                <w:szCs w:val="44"/>
              </w:rPr>
              <w:t>Dispatchable Supply Contract</w:t>
            </w:r>
            <w:r>
              <w:rPr>
                <w:rStyle w:val="IndexLink"/>
              </w:rPr>
              <w:tab/>
              <w:t>7</w:t>
            </w:r>
          </w:hyperlink>
        </w:p>
        <w:p>
          <w:pPr>
            <w:pStyle w:val="TOC9"/>
            <w:rPr>
              <w:sz w:val="24"/>
            </w:rPr>
          </w:pPr>
          <w:hyperlink w:anchor="__RefHeading___Toc513369037">
            <w:r>
              <w:rPr>
                <w:rStyle w:val="IndexLink"/>
                <w:szCs w:val="44"/>
              </w:rPr>
              <w:t>Broken Floor:</w:t>
            </w:r>
            <w:r>
              <w:rPr>
                <w:rStyle w:val="IndexLink"/>
              </w:rPr>
              <w:tab/>
              <w:t>8</w:t>
            </w:r>
          </w:hyperlink>
        </w:p>
        <w:p>
          <w:pPr>
            <w:pStyle w:val="TOC9"/>
            <w:rPr>
              <w:sz w:val="24"/>
            </w:rPr>
          </w:pPr>
          <w:hyperlink w:anchor="__RefHeading___Toc513369038">
            <w:r>
              <w:rPr>
                <w:rStyle w:val="IndexLink"/>
                <w:szCs w:val="44"/>
              </w:rPr>
              <w:t>Collar:</w:t>
            </w:r>
            <w:r>
              <w:rPr>
                <w:rStyle w:val="IndexLink"/>
              </w:rPr>
              <w:tab/>
              <w:t>9</w:t>
            </w:r>
          </w:hyperlink>
        </w:p>
        <w:p>
          <w:pPr>
            <w:pStyle w:val="TOC9"/>
            <w:rPr>
              <w:sz w:val="24"/>
            </w:rPr>
          </w:pPr>
          <w:hyperlink w:anchor="__RefHeading___Toc513369039">
            <w:r>
              <w:rPr>
                <w:rStyle w:val="IndexLink"/>
                <w:szCs w:val="44"/>
              </w:rPr>
              <w:t>Three Way Collar:</w:t>
            </w:r>
            <w:r>
              <w:rPr>
                <w:rStyle w:val="IndexLink"/>
              </w:rPr>
              <w:tab/>
              <w:t>10</w:t>
            </w:r>
          </w:hyperlink>
        </w:p>
        <w:p>
          <w:pPr>
            <w:pStyle w:val="TOC9"/>
            <w:rPr>
              <w:sz w:val="24"/>
            </w:rPr>
          </w:pPr>
          <w:hyperlink w:anchor="__RefHeading___Toc513369040">
            <w:r>
              <w:rPr>
                <w:rStyle w:val="IndexLink"/>
                <w:szCs w:val="44"/>
              </w:rPr>
              <w:t>Average Rate Look Back Call Option:</w:t>
            </w:r>
            <w:r>
              <w:rPr>
                <w:rStyle w:val="IndexLink"/>
              </w:rPr>
              <w:tab/>
              <w:t>11</w:t>
            </w:r>
          </w:hyperlink>
        </w:p>
        <w:p>
          <w:pPr>
            <w:pStyle w:val="TOC9"/>
            <w:rPr>
              <w:sz w:val="24"/>
            </w:rPr>
          </w:pPr>
          <w:hyperlink w:anchor="__RefHeading___Toc513369041">
            <w:r>
              <w:rPr>
                <w:rStyle w:val="IndexLink"/>
                <w:szCs w:val="44"/>
              </w:rPr>
              <w:t>Reverse Tolling:</w:t>
            </w:r>
            <w:r>
              <w:rPr>
                <w:rStyle w:val="IndexLink"/>
              </w:rPr>
              <w:tab/>
              <w:t>12</w:t>
            </w:r>
          </w:hyperlink>
        </w:p>
        <w:p>
          <w:pPr>
            <w:pStyle w:val="TOC9"/>
            <w:rPr>
              <w:sz w:val="24"/>
            </w:rPr>
          </w:pPr>
          <w:hyperlink w:anchor="__RefHeading___Toc513369042">
            <w:r>
              <w:rPr>
                <w:rStyle w:val="IndexLink"/>
                <w:szCs w:val="44"/>
              </w:rPr>
              <w:t>Financial Curtailment</w:t>
            </w:r>
            <w:r>
              <w:rPr>
                <w:rStyle w:val="IndexLink"/>
              </w:rPr>
              <w:tab/>
              <w:t>13</w:t>
            </w:r>
          </w:hyperlink>
        </w:p>
        <w:p>
          <w:pPr>
            <w:pStyle w:val="TOC9"/>
            <w:rPr>
              <w:sz w:val="24"/>
            </w:rPr>
          </w:pPr>
          <w:hyperlink w:anchor="__RefHeading___Toc513369043">
            <w:r>
              <w:rPr>
                <w:rStyle w:val="IndexLink"/>
                <w:szCs w:val="44"/>
              </w:rPr>
              <w:t>Spark Spread Swap:</w:t>
            </w:r>
            <w:r>
              <w:rPr>
                <w:rStyle w:val="IndexLink"/>
              </w:rPr>
              <w:tab/>
              <w:t>14</w:t>
            </w:r>
          </w:hyperlink>
          <w:r>
            <w:rPr>
              <w:rStyle w:val="IndexLink"/>
            </w:rPr>
            <w:fldChar w:fldCharType="end"/>
          </w:r>
        </w:p>
      </w:sdtContent>
    </w:sdt>
    <w:p>
      <w:pPr>
        <w:pStyle w:val="Heading9"/>
        <w:numPr>
          <w:ilvl w:val="0"/>
          <w:numId w:val="0"/>
        </w:numPr>
        <w:ind w:firstLine="720" w:start="2160"/>
        <w:rPr>
          <w:sz w:val="24"/>
        </w:rPr>
      </w:pPr>
      <w:r>
        <w:rPr>
          <w:sz w:val="24"/>
        </w:rPr>
      </w:r>
      <w:r>
        <w:br w:type="page"/>
      </w:r>
    </w:p>
    <w:p>
      <w:pPr>
        <w:pStyle w:val="Heading9"/>
        <w:rPr/>
      </w:pPr>
      <w:bookmarkStart w:id="0" w:name="__RefHeading___Toc513369032"/>
      <w:bookmarkEnd w:id="0"/>
      <w:r>
        <w:rPr/>
        <w:t>Asset Management:</w:t>
      </w:r>
    </w:p>
    <w:p>
      <w:pPr>
        <w:pStyle w:val="Normal"/>
        <w:ind w:start="1440" w:end="0"/>
        <w:jc w:val="both"/>
        <w:rPr>
          <w:b/>
          <w:sz w:val="28"/>
        </w:rPr>
      </w:pPr>
      <w:r>
        <w:rPr>
          <w:b/>
          <w:color w:val="3333FF"/>
          <w:sz w:val="44"/>
        </w:rPr>
        <w:t xml:space="preserve">     </w:t>
      </w:r>
      <w:r>
        <w:rPr>
          <w:b/>
          <w:color w:val="3333FF"/>
          <w:sz w:val="28"/>
        </w:rPr>
        <w:t>Tap into Enron’s trading expertise</w:t>
      </w:r>
    </w:p>
    <w:p>
      <w:pPr>
        <w:pStyle w:val="Normal"/>
        <w:rPr>
          <w:sz w:val="28"/>
        </w:rPr>
      </w:pPr>
      <w:r>
        <w:rPr>
          <w:sz w:val="28"/>
        </w:rPr>
        <w:tab/>
        <w:tab/>
        <w:tab/>
        <w:tab/>
        <w:tab/>
      </w:r>
    </w:p>
    <w:p>
      <w:pPr>
        <w:pStyle w:val="Normal"/>
        <w:rPr>
          <w:sz w:val="28"/>
        </w:rPr>
      </w:pPr>
      <w:r>
        <w:rPr>
          <w:sz w:val="28"/>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rPr/>
      </w:pPr>
      <w:r>
        <w:rPr/>
        <w:t>Enron agrees to manage the economic dispatch of all or some of a company’s energy assets with the goal of optimizing the returns generated by those assets.  The term of the agreement can be a just a few months or several years.  In exchange, Enron will provide stable predictable cash flows in the form of an upfront payment, a series of annual payments, fixed price energy or a shared benefit based on the returns Enron is able to generate.  Asset management allows customers to capture more value from their assets through Enron’s trading capabilities.  This can be particularly valuable to customers that do not have the resources, systems, and market exposure needed to truly maximize the value of their energy assets.</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Normal"/>
        <w:numPr>
          <w:ilvl w:val="0"/>
          <w:numId w:val="4"/>
        </w:numPr>
        <w:spacing w:lineRule="auto" w:line="480"/>
        <w:rPr/>
      </w:pPr>
      <w:r>
        <w:rPr>
          <w:sz w:val="24"/>
        </w:rPr>
        <w:t>Customer confers to Enron certain rights and responsibilities regarding the optimization of its assets, which might include generation capacity, pipeline capacity, physical contracts, transmission, and gas storage rights.  Enron will then make a payment(s) to the customer based on the pre-arranged terms. A sharing mechanism can be set up in which the customer gets a portion of the trading value that Enron is able to extract.  In some structures, the customer might participate in the day-to-day transactions associated with the asset(s) incorporating his own operational needs (native load requirement, swing gas needs, desire to (or not to) manage risk, etc.) The amount of involvement that a customer retains can be negotiated based on the company’s needs, capabilities, and the nature of the asset(s).</w:t>
      </w:r>
    </w:p>
    <w:p>
      <w:pPr>
        <w:pStyle w:val="Normal"/>
        <w:spacing w:lineRule="auto" w:line="480"/>
        <w:rPr/>
      </w:pPr>
      <w:r>
        <w:rPr/>
      </w:r>
    </w:p>
    <w:p>
      <w:pPr>
        <w:pStyle w:val="Normal"/>
        <w:rPr>
          <w:b/>
        </w:rPr>
      </w:pPr>
      <w:r>
        <w:rPr>
          <w:b/>
        </w:rPr>
        <w:t xml:space="preserve">              </w:t>
      </w:r>
      <w:r>
        <w:br w:type="page"/>
      </w:r>
    </w:p>
    <w:p>
      <w:pPr>
        <w:pStyle w:val="Heading9"/>
        <w:ind w:start="1440" w:end="0"/>
        <w:rPr/>
      </w:pPr>
      <w:r>
        <w:rPr/>
        <w:t xml:space="preserve"> </w:t>
      </w:r>
      <w:bookmarkStart w:id="1" w:name="__RefHeading___Toc513369033"/>
      <w:r>
        <w:rPr/>
        <w:t>Cap (Call Option):</w:t>
      </w:r>
      <w:bookmarkEnd w:id="1"/>
    </w:p>
    <w:p>
      <w:pPr>
        <w:pStyle w:val="Normal"/>
        <w:rPr/>
      </w:pPr>
      <w:r>
        <w:rPr/>
        <w:tab/>
        <w:tab/>
        <w:tab/>
        <w:t xml:space="preserve">    </w:t>
      </w:r>
      <w:r>
        <w:rPr>
          <w:color w:val="3333FF"/>
          <w:sz w:val="24"/>
        </w:rPr>
        <w:t>To hedge power requirements</w:t>
      </w:r>
    </w:p>
    <w:p>
      <w:pPr>
        <w:pStyle w:val="Normal"/>
        <w:rPr>
          <w:color w:val="3333FF"/>
          <w:sz w:val="24"/>
        </w:rPr>
      </w:pPr>
      <w:r>
        <w:rPr>
          <w:color w:val="3333FF"/>
          <w:sz w:val="24"/>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rPr>
          <w:sz w:val="24"/>
        </w:rPr>
      </w:pPr>
      <w:r>
        <w:rPr>
          <w:sz w:val="24"/>
        </w:rPr>
        <w:t>The cap buyer has the right but not the obligation to purchase power at the specified price for the specified term.  A financial cap pays a cash settlement of the difference that the clearing price (index) exceeds the strike for a pre-specified time period.</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A Load Serving Entity (LSE) pays the day ahead or real time prices, but would like to ensure a maximum energy cost, yet take advantage of the market when prices are low – “cap” their costs.  The LSE buys cap for up to 100MW, 5X16, with a strike at $50.  The LSE pays an upfront fee, and will pay the floating market index price for power when the index is below the cap strike.  If the buyer thinks the index will rise above the cap, the buyer exercises the cap (or can be structured as automatic exercise), and would pay only the cap strike price, or (financially) will be reimbursed by Enron the difference between the market price and the cap strike</w: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44">
                <wp:simplePos x="0" y="0"/>
                <wp:positionH relativeFrom="column">
                  <wp:posOffset>1138555</wp:posOffset>
                </wp:positionH>
                <wp:positionV relativeFrom="paragraph">
                  <wp:posOffset>105410</wp:posOffset>
                </wp:positionV>
                <wp:extent cx="923290" cy="374650"/>
                <wp:effectExtent l="0" t="0" r="0" b="0"/>
                <wp:wrapNone/>
                <wp:docPr id="6" name="Frame2"/>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000000"/>
                          </a:solidFill>
                        </a:ln>
                      </wps:spPr>
                      <wps:txbx>
                        <w:txbxContent>
                          <w:p>
                            <w:pPr>
                              <w:pStyle w:val="Normal"/>
                              <w:rPr/>
                            </w:pPr>
                            <w:r>
                              <w:rPr/>
                              <w:t>UPFRONT FEE</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9.5pt;mso-wrap-distance-left:9.05pt;mso-wrap-distance-right:9.05pt;mso-wrap-distance-top:0pt;mso-wrap-distance-bottom:0pt;margin-top:8.3pt;mso-position-vertical-relative:text;margin-left:89.65pt;mso-position-horizontal-relative:text">
                <v:textbox>
                  <w:txbxContent>
                    <w:p>
                      <w:pPr>
                        <w:pStyle w:val="Normal"/>
                        <w:rPr/>
                      </w:pPr>
                      <w:r>
                        <w:rPr/>
                        <w:t>UPFRONT FEE</w:t>
                      </w:r>
                    </w:p>
                  </w:txbxContent>
                </v:textbox>
                <w10:wrap type="none"/>
              </v:rect>
            </w:pict>
          </mc:Fallback>
        </mc:AlternateContent>
      </w:r>
    </w:p>
    <w:p>
      <w:pPr>
        <w:pStyle w:val="Normal"/>
        <w:rPr>
          <w:color w:val="FF0000"/>
          <w:sz w:val="24"/>
          <w:lang w:val="en-CA" w:eastAsia="en-CA"/>
        </w:rPr>
      </w:pPr>
      <w:r>
        <w:rPr>
          <w:color w:val="FF0000"/>
          <w:sz w:val="24"/>
          <w:lang w:val="en-CA" w:eastAsia="en-CA"/>
        </w:rPr>
        <mc:AlternateContent>
          <mc:Choice Requires="wps">
            <w:drawing>
              <wp:anchor behindDoc="0" distT="0" distB="0" distL="114935" distR="78105" simplePos="0" locked="0" layoutInCell="1" allowOverlap="1" relativeHeight="43">
                <wp:simplePos x="0" y="0"/>
                <wp:positionH relativeFrom="column">
                  <wp:posOffset>1234440</wp:posOffset>
                </wp:positionH>
                <wp:positionV relativeFrom="paragraph">
                  <wp:posOffset>26670</wp:posOffset>
                </wp:positionV>
                <wp:extent cx="3566160" cy="548640"/>
                <wp:effectExtent l="5715" t="5080" r="0" b="5715"/>
                <wp:wrapNone/>
                <wp:docPr id="7" name=""/>
                <a:graphic xmlns:a="http://schemas.openxmlformats.org/drawingml/2006/main">
                  <a:graphicData uri="http://schemas.microsoft.com/office/word/2010/wordprocessingShape">
                    <wps:wsp>
                      <wps:cNvSpPr/>
                      <wps:spPr>
                        <a:xfrm>
                          <a:off x="0" y="0"/>
                          <a:ext cx="3566160" cy="548640"/>
                        </a:xfrm>
                        <a:custGeom>
                          <a:avLst/>
                          <a:gdLst>
                            <a:gd name="textAreaLeft" fmla="*/ 353520 w 2021760"/>
                            <a:gd name="textAreaRight" fmla="*/ 1465920 w 2021760"/>
                            <a:gd name="textAreaTop" fmla="*/ 41400 h 311040"/>
                            <a:gd name="textAreaBottom" fmla="*/ 269640 h 31104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2682637"/>
                              <a:lnTo>
                                <a:pt x="21168" y="14400"/>
                              </a:lnTo>
                              <a:lnTo>
                                <a:pt x="17280" y="21600"/>
                              </a:lnTo>
                              <a:lnTo>
                                <a:pt x="12528" y="14400"/>
                              </a:lnTo>
                              <a:lnTo>
                                <a:pt x="14688" y="14400"/>
                              </a:lnTo>
                              <a:arcTo wR="7560" hR="21600" stAng="-2717363" swAng="-232520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97.2pt;margin-top:2.1pt;width:280.75pt;height:43.15pt;mso-wrap-style:none;v-text-anchor:middle">
                <v:fill o:detectmouseclick="t" type="solid" color2="black"/>
                <v:stroke color="black" weight="9360" joinstyle="miter" endcap="flat"/>
                <w10:wrap type="none"/>
              </v:rect>
            </w:pict>
          </mc:Fallback>
        </mc:AlternateContent>
      </w:r>
    </w:p>
    <w:p>
      <w:pPr>
        <w:pStyle w:val="Normal"/>
        <w:rPr>
          <w:color w:val="FF0000"/>
          <w:sz w:val="24"/>
        </w:rPr>
      </w:pPr>
      <w:r>
        <w:rPr>
          <w:color w:val="FF0000"/>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3">
                <wp:simplePos x="0" y="0"/>
                <wp:positionH relativeFrom="column">
                  <wp:posOffset>975360</wp:posOffset>
                </wp:positionH>
                <wp:positionV relativeFrom="paragraph">
                  <wp:posOffset>80010</wp:posOffset>
                </wp:positionV>
                <wp:extent cx="1295400" cy="609600"/>
                <wp:effectExtent l="5080" t="5080" r="81280" b="81280"/>
                <wp:wrapNone/>
                <wp:docPr id="8"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ff0000"/>
                            </a:gs>
                            <a:gs pos="100000">
                              <a:srgbClr val="fe4242"/>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76.8pt;margin-top:6.3pt;width:101.95pt;height:47.95pt;mso-wrap-style:none;v-text-anchor:middle">
                <v:fill o:detectmouseclick="t" color2="#fe4242"/>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35">
                <wp:simplePos x="0" y="0"/>
                <wp:positionH relativeFrom="column">
                  <wp:posOffset>3337560</wp:posOffset>
                </wp:positionH>
                <wp:positionV relativeFrom="paragraph">
                  <wp:posOffset>80010</wp:posOffset>
                </wp:positionV>
                <wp:extent cx="1371600" cy="609600"/>
                <wp:effectExtent l="5080" t="5080" r="81280" b="81280"/>
                <wp:wrapNone/>
                <wp:docPr id="9" name=""/>
                <a:graphic xmlns:a="http://schemas.openxmlformats.org/drawingml/2006/main">
                  <a:graphicData uri="http://schemas.microsoft.com/office/word/2010/wordprocessingShape">
                    <wps:wsp>
                      <wps:cNvSpPr/>
                      <wps:spPr>
                        <a:xfrm>
                          <a:off x="0" y="0"/>
                          <a:ext cx="1371600" cy="6094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262.8pt;margin-top:6.3pt;width:107.95pt;height:47.95pt;mso-wrap-style:none;v-text-anchor:middle">
                <v:fill o:detectmouseclick="t" color2="#a8a8fe"/>
                <v:stroke color="black" weight="9360" joinstyle="miter" endcap="flat"/>
                <v:shadow on="t" obscured="f" color="gray"/>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42">
                <wp:simplePos x="0" y="0"/>
                <wp:positionH relativeFrom="column">
                  <wp:posOffset>1783080</wp:posOffset>
                </wp:positionH>
                <wp:positionV relativeFrom="paragraph">
                  <wp:posOffset>514350</wp:posOffset>
                </wp:positionV>
                <wp:extent cx="0" cy="640080"/>
                <wp:effectExtent l="43180" t="0" r="43180" b="0"/>
                <wp:wrapNone/>
                <wp:docPr id="10" name=""/>
                <a:graphic xmlns:a="http://schemas.openxmlformats.org/drawingml/2006/main">
                  <a:graphicData uri="http://schemas.microsoft.com/office/word/2010/wordprocessingShape">
                    <wps:wsp>
                      <wps:cNvSpPr/>
                      <wps:spPr>
                        <a:xfrm>
                          <a:off x="0" y="0"/>
                          <a:ext cx="0" cy="64008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40.5pt" to="140.4pt,90.85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4">
                <wp:simplePos x="0" y="0"/>
                <wp:positionH relativeFrom="column">
                  <wp:posOffset>1051560</wp:posOffset>
                </wp:positionH>
                <wp:positionV relativeFrom="paragraph">
                  <wp:posOffset>57150</wp:posOffset>
                </wp:positionV>
                <wp:extent cx="1143000" cy="560070"/>
                <wp:effectExtent l="0" t="0" r="0" b="0"/>
                <wp:wrapNone/>
                <wp:docPr id="11" name="Frame4"/>
                <a:graphic xmlns:a="http://schemas.openxmlformats.org/drawingml/2006/main">
                  <a:graphicData uri="http://schemas.microsoft.com/office/word/2010/wordprocessingShape">
                    <wps:wsp>
                      <wps:cNvSpPr txBox="1"/>
                      <wps:spPr>
                        <a:xfrm>
                          <a:off x="0" y="0"/>
                          <a:ext cx="1143000" cy="560070"/>
                        </a:xfrm>
                        <a:prstGeom prst="rect"/>
                        <a:solidFill>
                          <a:srgbClr val="FFFFFF">
                            <a:alpha val="0"/>
                          </a:srgbClr>
                        </a:solidFill>
                      </wps:spPr>
                      <wps:txbx>
                        <w:txbxContent>
                          <w:p>
                            <w:pPr>
                              <w:pStyle w:val="Normal"/>
                              <w:jc w:val="center"/>
                              <w:rPr>
                                <w:color w:val="000000"/>
                                <w:sz w:val="32"/>
                              </w:rPr>
                            </w:pPr>
                            <w:r>
                              <w:rPr>
                                <w:color w:val="000000"/>
                                <w:sz w:val="32"/>
                              </w:rPr>
                              <w:t>LSE</w:t>
                            </w:r>
                          </w:p>
                          <w:p>
                            <w:pPr>
                              <w:pStyle w:val="Normal"/>
                              <w:jc w:val="center"/>
                              <w:rPr>
                                <w:color w:val="000000"/>
                                <w:sz w:val="32"/>
                              </w:rPr>
                            </w:pPr>
                            <w:r>
                              <w:rPr>
                                <w:color w:val="000000"/>
                                <w:sz w:val="32"/>
                              </w:rPr>
                            </w:r>
                          </w:p>
                        </w:txbxContent>
                      </wps:txbx>
                      <wps:bodyPr anchor="t" lIns="92075" tIns="46355" rIns="92075" bIns="46355">
                        <a:spAutoFit/>
                      </wps:bodyPr>
                    </wps:wsp>
                  </a:graphicData>
                </a:graphic>
              </wp:anchor>
            </w:drawing>
          </mc:Choice>
          <mc:Fallback>
            <w:pict>
              <v:rect fillcolor="#FFFFFF" style="position:absolute;rotation:-0;width:90pt;height:44.1pt;mso-wrap-distance-left:9.05pt;mso-wrap-distance-right:9.05pt;mso-wrap-distance-top:0pt;mso-wrap-distance-bottom:0pt;margin-top:4.5pt;mso-position-vertical-relative:text;margin-left:82.8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LSE</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36">
                <wp:simplePos x="0" y="0"/>
                <wp:positionH relativeFrom="column">
                  <wp:posOffset>3337560</wp:posOffset>
                </wp:positionH>
                <wp:positionV relativeFrom="paragraph">
                  <wp:posOffset>57150</wp:posOffset>
                </wp:positionV>
                <wp:extent cx="1371600" cy="355600"/>
                <wp:effectExtent l="0" t="0" r="0" b="0"/>
                <wp:wrapNone/>
                <wp:docPr id="12" name="Frame3"/>
                <a:graphic xmlns:a="http://schemas.openxmlformats.org/drawingml/2006/main">
                  <a:graphicData uri="http://schemas.microsoft.com/office/word/2010/wordprocessingShape">
                    <wps:wsp>
                      <wps:cNvSpPr txBox="1"/>
                      <wps:spPr>
                        <a:xfrm>
                          <a:off x="0" y="0"/>
                          <a:ext cx="1371600" cy="35560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108pt;height:28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45">
                <wp:simplePos x="0" y="0"/>
                <wp:positionH relativeFrom="column">
                  <wp:posOffset>2240280</wp:posOffset>
                </wp:positionH>
                <wp:positionV relativeFrom="paragraph">
                  <wp:posOffset>64770</wp:posOffset>
                </wp:positionV>
                <wp:extent cx="1097280" cy="0"/>
                <wp:effectExtent l="0" t="43180" r="0" b="43180"/>
                <wp:wrapNone/>
                <wp:docPr id="13" name=""/>
                <a:graphic xmlns:a="http://schemas.openxmlformats.org/drawingml/2006/main">
                  <a:graphicData uri="http://schemas.microsoft.com/office/word/2010/wordprocessingShape">
                    <wps:wsp>
                      <wps:cNvSpPr/>
                      <wps:spPr>
                        <a:xfrm flipH="1">
                          <a:off x="0" y="0"/>
                          <a:ext cx="109728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6.4pt,5.1pt" to="262.75pt,5.1pt" stroked="t" o:allowincell="f" style="position:absolute;flip:x">
                <v:stroke color="black" weight="28440" dashstyle="shortdot" endarrow="block" endarrowwidth="medium" endarrowlength="medium" joinstyle="miter" endcap="flat"/>
                <v:fill o:detectmouseclick="t" on="false"/>
                <w10:wrap type="none"/>
              </v:line>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41">
                <wp:simplePos x="0" y="0"/>
                <wp:positionH relativeFrom="column">
                  <wp:posOffset>1417320</wp:posOffset>
                </wp:positionH>
                <wp:positionV relativeFrom="paragraph">
                  <wp:posOffset>163830</wp:posOffset>
                </wp:positionV>
                <wp:extent cx="0" cy="640080"/>
                <wp:effectExtent l="43180" t="0" r="43180" b="0"/>
                <wp:wrapNone/>
                <wp:docPr id="14" name=""/>
                <a:graphic xmlns:a="http://schemas.openxmlformats.org/drawingml/2006/main">
                  <a:graphicData uri="http://schemas.microsoft.com/office/word/2010/wordprocessingShape">
                    <wps:wsp>
                      <wps:cNvSpPr/>
                      <wps:spPr>
                        <a:xfrm flipV="1">
                          <a:off x="0" y="0"/>
                          <a:ext cx="0" cy="64008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11.6pt,12.9pt" to="111.6pt,63.25pt" stroked="t" o:allowincell="f" style="position:absolute;flip:y">
                <v:stroke color="black" weight="28440" dashstyle="shortdot" endarrow="block" endarrowwidth="medium" endarrowlength="medium" joinstyle="miter" endcap="flat"/>
                <v:fill o:detectmouseclick="t" on="false"/>
                <w10:wrap type="none"/>
              </v:line>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39">
                <wp:simplePos x="0" y="0"/>
                <wp:positionH relativeFrom="column">
                  <wp:posOffset>1813560</wp:posOffset>
                </wp:positionH>
                <wp:positionV relativeFrom="paragraph">
                  <wp:posOffset>80010</wp:posOffset>
                </wp:positionV>
                <wp:extent cx="914400" cy="532765"/>
                <wp:effectExtent l="0" t="0" r="0" b="0"/>
                <wp:wrapNone/>
                <wp:docPr id="15" name="Frame5"/>
                <a:graphic xmlns:a="http://schemas.openxmlformats.org/drawingml/2006/main">
                  <a:graphicData uri="http://schemas.microsoft.com/office/word/2010/wordprocessingShape">
                    <wps:wsp>
                      <wps:cNvSpPr txBox="1"/>
                      <wps:spPr>
                        <a:xfrm>
                          <a:off x="0" y="0"/>
                          <a:ext cx="914400" cy="532765"/>
                        </a:xfrm>
                        <a:prstGeom prst="rect"/>
                        <a:solidFill>
                          <a:srgbClr val="FFFFFF">
                            <a:alpha val="0"/>
                          </a:srgbClr>
                        </a:solidFill>
                      </wps:spPr>
                      <wps:txbx>
                        <w:txbxContent>
                          <w:p>
                            <w:pPr>
                              <w:pStyle w:val="Normal"/>
                              <w:rPr>
                                <w:color w:val="000000"/>
                              </w:rPr>
                            </w:pPr>
                            <w:r>
                              <w:rPr>
                                <w:color w:val="000000"/>
                              </w:rPr>
                              <w:t>Floating Market Price (PJM Index)</w:t>
                            </w:r>
                          </w:p>
                        </w:txbxContent>
                      </wps:txbx>
                      <wps:bodyPr anchor="t" lIns="92075" tIns="46355" rIns="92075" bIns="46355">
                        <a:spAutoFit/>
                      </wps:bodyPr>
                    </wps:wsp>
                  </a:graphicData>
                </a:graphic>
              </wp:anchor>
            </w:drawing>
          </mc:Choice>
          <mc:Fallback>
            <w:pict>
              <v:rect fillcolor="#FFFFFF" style="position:absolute;rotation:-0;width:72pt;height:41.95pt;mso-wrap-distance-left:9.05pt;mso-wrap-distance-right:9.05pt;mso-wrap-distance-top:0pt;mso-wrap-distance-bottom:0pt;margin-top:6.3pt;mso-position-vertical-relative:text;margin-left:142.8pt;mso-position-horizontal-relative:text">
                <v:fill opacity="0f"/>
                <v:textbox inset="0.100694444444444in,0.0506944444444444in,0.100694444444444in,0.0506944444444444in">
                  <w:txbxContent>
                    <w:p>
                      <w:pPr>
                        <w:pStyle w:val="Normal"/>
                        <w:rPr>
                          <w:color w:val="000000"/>
                        </w:rPr>
                      </w:pPr>
                      <w:r>
                        <w:rPr>
                          <w:color w:val="000000"/>
                        </w:rPr>
                        <w:t>Floating Market Price (PJM Index)</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46">
                <wp:simplePos x="0" y="0"/>
                <wp:positionH relativeFrom="column">
                  <wp:posOffset>2697480</wp:posOffset>
                </wp:positionH>
                <wp:positionV relativeFrom="paragraph">
                  <wp:posOffset>87630</wp:posOffset>
                </wp:positionV>
                <wp:extent cx="2286000" cy="914400"/>
                <wp:effectExtent l="48895" t="434340" r="5715" b="5715"/>
                <wp:wrapNone/>
                <wp:docPr id="16" name=""/>
                <a:graphic xmlns:a="http://schemas.openxmlformats.org/drawingml/2006/main">
                  <a:graphicData uri="http://schemas.microsoft.com/office/word/2010/wordprocessingShape">
                    <wps:wsp>
                      <wps:cNvSpPr/>
                      <wps:spPr>
                        <a:xfrm>
                          <a:off x="0" y="0"/>
                          <a:ext cx="2286000" cy="914400"/>
                        </a:xfrm>
                        <a:prstGeom prst="wedgeRoundRectCallout">
                          <a:avLst>
                            <a:gd name="adj1" fmla="val -51249"/>
                            <a:gd name="adj2" fmla="val -95972"/>
                            <a:gd name="adj3"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When market price &gt; strike,</w:t>
                            </w:r>
                          </w:p>
                          <w:p>
                            <w:pPr>
                              <w:overflowPunct w:val="false"/>
                              <w:bidi w:val="0"/>
                              <w:rPr/>
                            </w:pPr>
                            <w:r>
                              <w:rPr>
                                <w:kern w:val="2"/>
                                <w:sz w:val="20"/>
                                <w:szCs w:val="20"/>
                                <w:rFonts w:ascii="Times New Roman" w:hAnsi="Times New Roman" w:eastAsia="Times New Roman" w:cs="Times New Roman"/>
                                <w:color w:val="auto"/>
                                <w:lang w:val="en-US" w:bidi="ar-SA"/>
                              </w:rPr>
                              <w:t xml:space="preserve"> customer exercises option.</w:t>
                            </w:r>
                          </w:p>
                          <w:p>
                            <w:pPr>
                              <w:overflowPunct w:val="false"/>
                              <w:bidi w:val="0"/>
                              <w:rPr/>
                            </w:pPr>
                            <w:r>
                              <w:rPr>
                                <w:kern w:val="2"/>
                                <w:sz w:val="20"/>
                                <w:szCs w:val="20"/>
                                <w:rFonts w:ascii="Times New Roman" w:hAnsi="Times New Roman" w:eastAsia="Times New Roman" w:cs="Times New Roman"/>
                                <w:color w:val="auto"/>
                                <w:lang w:val="en-US" w:bidi="ar-SA"/>
                              </w:rPr>
                              <w:t>Enron supplies energy (physical),</w:t>
                            </w:r>
                          </w:p>
                          <w:p>
                            <w:pPr>
                              <w:overflowPunct w:val="false"/>
                              <w:bidi w:val="0"/>
                              <w:rPr/>
                            </w:pPr>
                            <w:r>
                              <w:rPr>
                                <w:kern w:val="2"/>
                                <w:sz w:val="20"/>
                                <w:szCs w:val="20"/>
                                <w:rFonts w:ascii="Times New Roman" w:hAnsi="Times New Roman" w:eastAsia="Times New Roman" w:cs="Times New Roman"/>
                                <w:color w:val="auto"/>
                                <w:lang w:val="en-US" w:bidi="ar-SA"/>
                              </w:rPr>
                              <w:t>Or pays customer difference between market and strike (financial)</w:t>
                            </w:r>
                          </w:p>
                        </w:txbxContent>
                      </wps:txbx>
                      <wps:bodyPr anchor="t">
                        <a:noAutofit/>
                      </wps:bodyPr>
                    </wps:wsp>
                  </a:graphicData>
                </a:graphic>
              </wp:anchor>
            </w:drawing>
          </mc:Choice>
          <mc:Fallback>
            <w:pict>
              <v:shapetype id="_x0000_t17" coordsize="21600,21600" o:spt="17" adj="3600,13500,-4500" path="m0@31qy@37@38l@9,l@18@26l@10,l@32,qx@39@37l21600@13l@20@28l21600@14l21600@33qy@40@41l@10,21600l@22@30l@9,21600l@31,21600qx@38@40l0@14l@16@24l0@13xe">
                <v:stroke joinstyle="miter"/>
                <v:formulas>
                  <v:f eqn="val #2"/>
                  <v:f eqn="val #1"/>
                  <v:f eqn="sum 10800 @0 0"/>
                  <v:f eqn="sum 10800 @1 0"/>
                  <v:f eqn="abs @1"/>
                  <v:f eqn="abs @0"/>
                  <v:f eqn="sum @4 0 @5"/>
                  <v:f eqn="if @0 7 2"/>
                  <v:f eqn="if @0 10 5"/>
                  <v:f eqn="prod 5400 @7 3"/>
                  <v:f eqn="prod 5400 @8 3"/>
                  <v:f eqn="if @1 7 2"/>
                  <v:f eqn="if @1 10 5"/>
                  <v:f eqn="prod 5400 @11 3"/>
                  <v:f eqn="prod 5400 @12 3"/>
                  <v:f eqn="if @0 0 @2"/>
                  <v:f eqn="if @6 0 @15"/>
                  <v:f eqn="if @1 @9 @2"/>
                  <v:f eqn="if @6 @17 @9"/>
                  <v:f eqn="if @0 @2 width"/>
                  <v:f eqn="if @6 width @19"/>
                  <v:f eqn="if @1 @2 @9"/>
                  <v:f eqn="if @6 @21 @9"/>
                  <v:f eqn="if @0 @13 @3"/>
                  <v:f eqn="if @6 @13 @23"/>
                  <v:f eqn="if @1 0 @3"/>
                  <v:f eqn="if @6 @25 0"/>
                  <v:f eqn="if @0 @3 @13"/>
                  <v:f eqn="if @6 @13 @27"/>
                  <v:f eqn="if @1 @3 height"/>
                  <v:f eqn="if @6 @29 height"/>
                  <v:f eqn="val #0"/>
                  <v:f eqn="sum width 0 @31"/>
                  <v:f eqn="sum height 0 @31"/>
                  <v:f eqn="prod @31 2929 10000"/>
                  <v:f eqn="sum width 0 @34"/>
                  <v:f eqn="sum height 0 @34"/>
                  <v:f eqn="sum @31 0 0"/>
                  <v:f eqn="sum 0 @31 @31"/>
                  <v:f eqn="sum @31 @32 0"/>
                  <v:f eqn="sum 0 21600 @31"/>
                  <v:f eqn="sum @31 @33 0"/>
                </v:formulas>
                <v:path gradientshapeok="t" o:connecttype="rect" textboxrect="@34,@34,@35,@36"/>
                <v:handles>
                  <v:h position="@2,@3"/>
                </v:handles>
              </v:shapetype>
              <v:shape id="shape_0" fillcolor="white" stroked="t" o:allowincell="f" style="position:absolute;margin-left:212.4pt;margin-top:6.9pt;width:179.95pt;height:71.95pt;mso-wrap-style:square;v-text-anchor:top" type="_x0000_t17">
                <v:textbox>
                  <w:txbxContent>
                    <w:p>
                      <w:pPr>
                        <w:overflowPunct w:val="false"/>
                        <w:bidi w:val="0"/>
                        <w:rPr/>
                      </w:pPr>
                      <w:r>
                        <w:rPr>
                          <w:kern w:val="2"/>
                          <w:sz w:val="20"/>
                          <w:szCs w:val="20"/>
                          <w:rFonts w:ascii="Times New Roman" w:hAnsi="Times New Roman" w:eastAsia="Times New Roman" w:cs="Times New Roman"/>
                          <w:color w:val="auto"/>
                          <w:lang w:val="en-US" w:bidi="ar-SA"/>
                        </w:rPr>
                        <w:t>When market price &gt; strike,</w:t>
                      </w:r>
                    </w:p>
                    <w:p>
                      <w:pPr>
                        <w:overflowPunct w:val="false"/>
                        <w:bidi w:val="0"/>
                        <w:rPr/>
                      </w:pPr>
                      <w:r>
                        <w:rPr>
                          <w:kern w:val="2"/>
                          <w:sz w:val="20"/>
                          <w:szCs w:val="20"/>
                          <w:rFonts w:ascii="Times New Roman" w:hAnsi="Times New Roman" w:eastAsia="Times New Roman" w:cs="Times New Roman"/>
                          <w:color w:val="auto"/>
                          <w:lang w:val="en-US" w:bidi="ar-SA"/>
                        </w:rPr>
                        <w:t xml:space="preserve"> customer exercises option.</w:t>
                      </w:r>
                    </w:p>
                    <w:p>
                      <w:pPr>
                        <w:overflowPunct w:val="false"/>
                        <w:bidi w:val="0"/>
                        <w:rPr/>
                      </w:pPr>
                      <w:r>
                        <w:rPr>
                          <w:kern w:val="2"/>
                          <w:sz w:val="20"/>
                          <w:szCs w:val="20"/>
                          <w:rFonts w:ascii="Times New Roman" w:hAnsi="Times New Roman" w:eastAsia="Times New Roman" w:cs="Times New Roman"/>
                          <w:color w:val="auto"/>
                          <w:lang w:val="en-US" w:bidi="ar-SA"/>
                        </w:rPr>
                        <w:t>Enron supplies energy (physical),</w:t>
                      </w:r>
                    </w:p>
                    <w:p>
                      <w:pPr>
                        <w:overflowPunct w:val="false"/>
                        <w:bidi w:val="0"/>
                        <w:rPr/>
                      </w:pPr>
                      <w:r>
                        <w:rPr>
                          <w:kern w:val="2"/>
                          <w:sz w:val="20"/>
                          <w:szCs w:val="20"/>
                          <w:rFonts w:ascii="Times New Roman" w:hAnsi="Times New Roman" w:eastAsia="Times New Roman" w:cs="Times New Roman"/>
                          <w:color w:val="auto"/>
                          <w:lang w:val="en-US" w:bidi="ar-SA"/>
                        </w:rPr>
                        <w:t>Or pays customer difference between market and strike (financial)</w:t>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40">
                <wp:simplePos x="0" y="0"/>
                <wp:positionH relativeFrom="column">
                  <wp:posOffset>777240</wp:posOffset>
                </wp:positionH>
                <wp:positionV relativeFrom="paragraph">
                  <wp:posOffset>-3810</wp:posOffset>
                </wp:positionV>
                <wp:extent cx="762000" cy="239395"/>
                <wp:effectExtent l="0" t="0" r="0" b="0"/>
                <wp:wrapNone/>
                <wp:docPr id="17" name="Frame6"/>
                <a:graphic xmlns:a="http://schemas.openxmlformats.org/drawingml/2006/main">
                  <a:graphicData uri="http://schemas.microsoft.com/office/word/2010/wordprocessingShape">
                    <wps:wsp>
                      <wps:cNvSpPr txBox="1"/>
                      <wps:spPr>
                        <a:xfrm>
                          <a:off x="0" y="0"/>
                          <a:ext cx="76200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60pt;height:18.85pt;mso-wrap-distance-left:9.05pt;mso-wrap-distance-right:9.05pt;mso-wrap-distance-top:0pt;mso-wrap-distance-bottom:0pt;margin-top:-0.3pt;mso-position-vertical-relative:text;margin-left:61.2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7">
                <wp:simplePos x="0" y="0"/>
                <wp:positionH relativeFrom="column">
                  <wp:posOffset>975360</wp:posOffset>
                </wp:positionH>
                <wp:positionV relativeFrom="paragraph">
                  <wp:posOffset>73025</wp:posOffset>
                </wp:positionV>
                <wp:extent cx="1295400" cy="395605"/>
                <wp:effectExtent l="5080" t="5715" r="81280" b="80645"/>
                <wp:wrapNone/>
                <wp:docPr id="18"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76.8pt;margin-top:5.75pt;width:101.95pt;height:31.1pt;mso-wrap-style:none;v-text-anchor:middle">
                <v:fill o:detectmouseclick="t" color2="#a8d3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960120</wp:posOffset>
                </wp:positionH>
                <wp:positionV relativeFrom="paragraph">
                  <wp:posOffset>102870</wp:posOffset>
                </wp:positionV>
                <wp:extent cx="1295400" cy="326390"/>
                <wp:effectExtent l="0" t="0" r="0" b="0"/>
                <wp:wrapNone/>
                <wp:docPr id="19" name="Frame7"/>
                <a:graphic xmlns:a="http://schemas.openxmlformats.org/drawingml/2006/main">
                  <a:graphicData uri="http://schemas.microsoft.com/office/word/2010/wordprocessingShape">
                    <wps:wsp>
                      <wps:cNvSpPr txBox="1"/>
                      <wps:spPr>
                        <a:xfrm>
                          <a:off x="0" y="0"/>
                          <a:ext cx="12954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102pt;height:25.7pt;mso-wrap-distance-left:9.05pt;mso-wrap-distance-right:9.05pt;mso-wrap-distance-top:0pt;mso-wrap-distance-bottom:0pt;margin-top:8.1pt;mso-position-vertical-relative:text;margin-left:7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sz w:val="24"/>
        </w:rPr>
      </w:pPr>
      <w:r>
        <w:rPr>
          <w:b/>
          <w:sz w:val="24"/>
          <w:u w:val="single"/>
        </w:rPr>
        <w:t>Characteristics:</w:t>
      </w:r>
    </w:p>
    <w:p>
      <w:pPr>
        <w:pStyle w:val="Normal"/>
        <w:numPr>
          <w:ilvl w:val="0"/>
          <w:numId w:val="4"/>
        </w:numPr>
        <w:rPr>
          <w:sz w:val="24"/>
        </w:rPr>
      </w:pPr>
      <w:r>
        <w:rPr>
          <w:sz w:val="24"/>
        </w:rPr>
        <w:t>Provides 100% protection from a rise in prices above the strike.</w:t>
      </w:r>
    </w:p>
    <w:p>
      <w:pPr>
        <w:pStyle w:val="Normal"/>
        <w:numPr>
          <w:ilvl w:val="0"/>
          <w:numId w:val="4"/>
        </w:numPr>
        <w:rPr>
          <w:sz w:val="24"/>
        </w:rPr>
      </w:pPr>
      <w:r>
        <w:rPr>
          <w:sz w:val="24"/>
        </w:rPr>
        <w:t>Guarantees worst case scenario and still maintain potential to benefit from low price environments</w:t>
      </w:r>
    </w:p>
    <w:p>
      <w:pPr>
        <w:pStyle w:val="Normal"/>
        <w:numPr>
          <w:ilvl w:val="0"/>
          <w:numId w:val="4"/>
        </w:numPr>
        <w:rPr>
          <w:sz w:val="24"/>
        </w:rPr>
      </w:pPr>
      <w:r>
        <w:rPr>
          <w:sz w:val="24"/>
        </w:rPr>
        <w:t>Can be tailored as “disaster insurance” (high strike and low upfront premium)</w:t>
      </w:r>
    </w:p>
    <w:p>
      <w:pPr>
        <w:pStyle w:val="Normal"/>
        <w:numPr>
          <w:ilvl w:val="0"/>
          <w:numId w:val="4"/>
        </w:numPr>
        <w:rPr>
          <w:sz w:val="24"/>
        </w:rPr>
      </w:pPr>
      <w:r>
        <w:rPr>
          <w:sz w:val="24"/>
        </w:rPr>
        <w:t xml:space="preserve">Option can be customized, i.e., daily ahead, monthly, automatic exercise, averaging </w:t>
      </w:r>
    </w:p>
    <w:p>
      <w:pPr>
        <w:pStyle w:val="Normal"/>
        <w:numPr>
          <w:ilvl w:val="0"/>
          <w:numId w:val="4"/>
        </w:numPr>
        <w:rPr/>
      </w:pPr>
      <w:r>
        <w:rPr>
          <w:sz w:val="24"/>
        </w:rPr>
        <w:t xml:space="preserve">Can be structured physically or financially. </w:t>
      </w:r>
    </w:p>
    <w:p>
      <w:pPr>
        <w:pStyle w:val="Normal"/>
        <w:jc w:val="both"/>
        <w:rPr>
          <w:b/>
        </w:rPr>
      </w:pPr>
      <w:r>
        <w:rPr>
          <w:b/>
        </w:rPr>
        <w:t xml:space="preserve">                                                                                   </w:t>
      </w:r>
      <w:r>
        <w:br w:type="page"/>
      </w:r>
    </w:p>
    <w:p>
      <w:pPr>
        <w:pStyle w:val="Normal"/>
        <w:ind w:start="2160" w:end="0"/>
        <w:jc w:val="both"/>
        <w:rPr>
          <w:del w:id="2" w:author="jstewart" w:date="2001-04-16T17:03:00Z"/>
        </w:rPr>
      </w:pPr>
      <w:del w:id="0" w:author="jstewart" w:date="2001-04-16T17:03:00Z">
        <w:r>
          <w:rPr>
            <w:b/>
          </w:rPr>
          <w:delText xml:space="preserve">            </w:delText>
        </w:r>
      </w:del>
      <w:del w:id="1" w:author="jstewart" w:date="2001-04-16T17:03:00Z">
        <w:r>
          <w:rPr>
            <w:b/>
            <w:color w:val="3333FF"/>
            <w:sz w:val="44"/>
          </w:rPr>
          <w:delText>Floor (Put Option):</w:delText>
        </w:r>
      </w:del>
    </w:p>
    <w:p>
      <w:pPr>
        <w:pStyle w:val="Normal"/>
        <w:rPr>
          <w:del w:id="5" w:author="jstewart" w:date="2001-04-16T17:03:00Z"/>
        </w:rPr>
      </w:pPr>
      <w:del w:id="3" w:author="jstewart" w:date="2001-04-16T17:03:00Z">
        <w:r>
          <w:rPr>
            <w:color w:val="3333FF"/>
            <w:sz w:val="44"/>
          </w:rPr>
          <w:tab/>
          <w:tab/>
          <w:tab/>
          <w:tab/>
          <w:delText xml:space="preserve">  </w:delText>
        </w:r>
      </w:del>
      <w:del w:id="4" w:author="jstewart" w:date="2001-04-16T17:03:00Z">
        <w:r>
          <w:rPr>
            <w:color w:val="3333FF"/>
            <w:sz w:val="24"/>
          </w:rPr>
          <w:delText>To hedge generation price risk</w:delText>
        </w:r>
      </w:del>
    </w:p>
    <w:p>
      <w:pPr>
        <w:pStyle w:val="Normal"/>
        <w:rPr>
          <w:color w:val="3333FF"/>
          <w:sz w:val="24"/>
          <w:del w:id="7" w:author="jstewart" w:date="2001-04-16T17:03:00Z"/>
        </w:rPr>
      </w:pPr>
      <w:del w:id="6" w:author="jstewart" w:date="2001-04-16T17:03:00Z">
        <w:r>
          <w:rPr>
            <w:color w:val="3333FF"/>
            <w:sz w:val="24"/>
          </w:rPr>
        </w:r>
      </w:del>
    </w:p>
    <w:p>
      <w:pPr>
        <w:pStyle w:val="Normal"/>
        <w:rPr>
          <w:b/>
          <w:sz w:val="24"/>
          <w:u w:val="single"/>
          <w:del w:id="9" w:author="jstewart" w:date="2001-04-16T17:03:00Z"/>
        </w:rPr>
      </w:pPr>
      <w:del w:id="8" w:author="jstewart" w:date="2001-04-16T17:03:00Z">
        <w:r>
          <w:rPr>
            <w:b/>
            <w:sz w:val="24"/>
            <w:u w:val="single"/>
          </w:rPr>
          <w:delText>Description:</w:delText>
        </w:r>
      </w:del>
    </w:p>
    <w:p>
      <w:pPr>
        <w:pStyle w:val="Normal"/>
        <w:rPr>
          <w:b/>
          <w:sz w:val="24"/>
          <w:u w:val="single"/>
          <w:del w:id="11" w:author="jstewart" w:date="2001-04-16T17:03:00Z"/>
        </w:rPr>
      </w:pPr>
      <w:del w:id="10" w:author="jstewart" w:date="2001-04-16T17:03:00Z">
        <w:r>
          <w:rPr>
            <w:b/>
            <w:sz w:val="24"/>
            <w:u w:val="single"/>
          </w:rPr>
        </w:r>
      </w:del>
    </w:p>
    <w:p>
      <w:pPr>
        <w:pStyle w:val="BodyText2"/>
        <w:rPr>
          <w:del w:id="13" w:author="jstewart" w:date="2001-04-16T17:03:00Z"/>
        </w:rPr>
      </w:pPr>
      <w:del w:id="12" w:author="jstewart" w:date="2001-04-16T17:03:00Z">
        <w:r>
          <w:rPr/>
          <w:delText xml:space="preserve">The floor buyer has the right but not the obligation to sell power at the strike price for the specified term.  A financial floor pays a cash settlement of the difference that the clearing price (index) is below the floor strike.  A floor provides protection against falling prices. </w:delText>
        </w:r>
      </w:del>
    </w:p>
    <w:p>
      <w:pPr>
        <w:pStyle w:val="Normal"/>
        <w:rPr>
          <w:sz w:val="24"/>
          <w:del w:id="15" w:author="jstewart" w:date="2001-04-16T17:03:00Z"/>
        </w:rPr>
      </w:pPr>
      <w:del w:id="14" w:author="jstewart" w:date="2001-04-16T17:03:00Z">
        <w:r>
          <w:rPr>
            <w:sz w:val="24"/>
          </w:rPr>
        </w:r>
      </w:del>
    </w:p>
    <w:p>
      <w:pPr>
        <w:pStyle w:val="Normal"/>
        <w:rPr>
          <w:b/>
          <w:sz w:val="24"/>
          <w:u w:val="single"/>
          <w:del w:id="17" w:author="jstewart" w:date="2001-04-16T17:03:00Z"/>
        </w:rPr>
      </w:pPr>
      <w:del w:id="16" w:author="jstewart" w:date="2001-04-16T17:03:00Z">
        <w:r>
          <w:rPr>
            <w:b/>
            <w:sz w:val="24"/>
            <w:u w:val="single"/>
          </w:rPr>
          <w:delText>Example:</w:delText>
        </w:r>
      </w:del>
    </w:p>
    <w:p>
      <w:pPr>
        <w:pStyle w:val="Normal"/>
        <w:rPr>
          <w:b/>
          <w:sz w:val="24"/>
          <w:u w:val="single"/>
          <w:del w:id="19" w:author="jstewart" w:date="2001-04-16T17:03:00Z"/>
        </w:rPr>
      </w:pPr>
      <w:del w:id="18" w:author="jstewart" w:date="2001-04-16T17:03:00Z">
        <w:r>
          <w:rPr>
            <w:b/>
            <w:sz w:val="24"/>
            <w:u w:val="single"/>
          </w:rPr>
        </w:r>
      </w:del>
    </w:p>
    <w:p>
      <w:pPr>
        <w:pStyle w:val="BodyText"/>
        <w:spacing w:lineRule="auto" w:line="240"/>
        <w:ind w:start="720" w:end="634"/>
        <w:jc w:val="both"/>
        <w:rPr>
          <w:sz w:val="24"/>
          <w:del w:id="21" w:author="jstewart" w:date="2001-04-16T17:03:00Z"/>
        </w:rPr>
      </w:pPr>
      <w:del w:id="20" w:author="jstewart" w:date="2001-04-16T17:03:00Z">
        <w:r>
          <w:rPr>
            <w:sz w:val="24"/>
          </w:rPr>
          <w:delText>A generator receives the day ahead or real time prices, but would like to ensure minimum earnings, yet take advantage of the market when prices are high. The generator buys a floor for 100MW, 5X16, with a strike at $35.  The generator pays an upfront fee, and will earn the floating market index price for power when the index is above the floor strike of $35.  If/when the index falls below the floor, the buyer exercises the floor (or can be structured as automatic exercise), and would receive the floor strike price.  Or, (financially) the generator will be reimbursed by Enron the difference between the low market price and the floor strike, effectively bringing the generator back up to earning the $35 floor strike.</w:delText>
        </w:r>
      </w:del>
    </w:p>
    <w:p>
      <w:pPr>
        <w:pStyle w:val="Normal"/>
        <w:rPr>
          <w:sz w:val="24"/>
          <w:lang w:val="en-CA" w:eastAsia="en-CA"/>
          <w:del w:id="23" w:author="jstewart" w:date="2001-04-16T17:03:00Z"/>
        </w:rPr>
      </w:pPr>
      <w:del w:id="22" w:author="jstewart" w:date="2001-04-16T17:03:00Z">
        <w:r>
          <w:rPr>
            <w:sz w:val="24"/>
            <w:lang w:val="en-CA" w:eastAsia="en-CA"/>
          </w:rPr>
        </w:r>
      </w:del>
      <w:r>
        <mc:AlternateContent>
          <mc:Choice Requires="wps">
            <w:drawing>
              <wp:anchor behindDoc="0" distT="0" distB="0" distL="114935" distR="114935" simplePos="0" locked="0" layoutInCell="1" allowOverlap="1" relativeHeight="0">
                <wp:simplePos x="0" y="0"/>
                <wp:positionH relativeFrom="column">
                  <wp:posOffset>1138555</wp:posOffset>
                </wp:positionH>
                <wp:positionV relativeFrom="paragraph">
                  <wp:posOffset>105410</wp:posOffset>
                </wp:positionV>
                <wp:extent cx="923290" cy="374650"/>
                <wp:effectExtent l="0" t="0" r="0" b="0"/>
                <wp:wrapNone/>
                <wp:docPr id="20" name="Frame8"/>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000000"/>
                          </a:solidFill>
                        </a:ln>
                      </wps:spPr>
                      <wps:txbx>
                        <w:txbxContent>
                          <w:p>
                            <w:pPr>
                              <w:pStyle w:val="Normal"/>
                              <w:rPr/>
                            </w:pPr>
                            <w:r>
                              <w:rPr/>
                              <w:t>UPFRONT FEE</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9.5pt;mso-wrap-distance-left:9.05pt;mso-wrap-distance-right:9.05pt;mso-wrap-distance-top:0pt;mso-wrap-distance-bottom:0pt;margin-top:8.3pt;mso-position-vertical-relative:text;margin-left:89.65pt;mso-position-horizontal-relative:text">
                <v:textbox>
                  <w:txbxContent>
                    <w:p>
                      <w:pPr>
                        <w:pStyle w:val="Normal"/>
                        <w:rPr/>
                      </w:pPr>
                      <w:r>
                        <w:rPr/>
                        <w:t>UPFRONT FEE</w:t>
                      </w:r>
                    </w:p>
                  </w:txbxContent>
                </v:textbox>
                <w10:wrap type="none"/>
              </v:rect>
            </w:pict>
          </mc:Fallback>
        </mc:AlternateContent>
      </w:r>
    </w:p>
    <w:p>
      <w:pPr>
        <w:pStyle w:val="Normal"/>
        <w:rPr>
          <w:color w:val="FF0000"/>
          <w:sz w:val="24"/>
          <w:lang w:val="en-CA" w:eastAsia="en-CA"/>
          <w:del w:id="25" w:author="jstewart" w:date="2001-04-16T17:03:00Z"/>
        </w:rPr>
      </w:pPr>
      <w:del w:id="24" w:author="jstewart" w:date="2001-04-16T17:03:00Z">
        <w:r>
          <w:rPr>
            <w:color w:val="FF0000"/>
            <w:sz w:val="24"/>
            <w:lang w:val="en-CA" w:eastAsia="en-CA"/>
          </w:rPr>
          <mc:AlternateContent>
            <mc:Choice Requires="wps">
              <w:drawing>
                <wp:anchor behindDoc="0" distT="0" distB="0" distL="114935" distR="78105" simplePos="0" locked="0" layoutInCell="1" allowOverlap="1" relativeHeight="50">
                  <wp:simplePos x="0" y="0"/>
                  <wp:positionH relativeFrom="column">
                    <wp:posOffset>1234440</wp:posOffset>
                  </wp:positionH>
                  <wp:positionV relativeFrom="paragraph">
                    <wp:posOffset>26670</wp:posOffset>
                  </wp:positionV>
                  <wp:extent cx="3566160" cy="548640"/>
                  <wp:effectExtent l="5715" t="5080" r="0" b="5715"/>
                  <wp:wrapNone/>
                  <wp:docPr id="21" name=""/>
                  <a:graphic xmlns:a="http://schemas.openxmlformats.org/drawingml/2006/main">
                    <a:graphicData uri="http://schemas.microsoft.com/office/word/2010/wordprocessingShape">
                      <wps:wsp>
                        <wps:cNvSpPr/>
                        <wps:spPr>
                          <a:xfrm>
                            <a:off x="0" y="0"/>
                            <a:ext cx="3566160" cy="548640"/>
                          </a:xfrm>
                          <a:custGeom>
                            <a:avLst/>
                            <a:gdLst>
                              <a:gd name="textAreaLeft" fmla="*/ 353520 w 2021760"/>
                              <a:gd name="textAreaRight" fmla="*/ 1465920 w 2021760"/>
                              <a:gd name="textAreaTop" fmla="*/ 41400 h 311040"/>
                              <a:gd name="textAreaBottom" fmla="*/ 269640 h 31104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2682637"/>
                                <a:lnTo>
                                  <a:pt x="21168" y="14400"/>
                                </a:lnTo>
                                <a:lnTo>
                                  <a:pt x="17280" y="21600"/>
                                </a:lnTo>
                                <a:lnTo>
                                  <a:pt x="12528" y="14400"/>
                                </a:lnTo>
                                <a:lnTo>
                                  <a:pt x="14688" y="14400"/>
                                </a:lnTo>
                                <a:arcTo wR="7560" hR="21600" stAng="-2717363" swAng="-232520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97.2pt;margin-top:2.1pt;width:280.75pt;height:43.15pt;mso-wrap-style:none;v-text-anchor:middle">
                  <v:fill o:detectmouseclick="t" type="solid" color2="black"/>
                  <v:stroke color="black" weight="9360" joinstyle="miter" endcap="flat"/>
                  <w10:wrap type="none"/>
                </v:rect>
              </w:pict>
            </mc:Fallback>
          </mc:AlternateContent>
        </w:r>
      </w:del>
    </w:p>
    <w:p>
      <w:pPr>
        <w:pStyle w:val="Normal"/>
        <w:rPr>
          <w:color w:val="FF0000"/>
          <w:sz w:val="24"/>
          <w:del w:id="27" w:author="jstewart" w:date="2001-04-16T17:03:00Z"/>
        </w:rPr>
      </w:pPr>
      <w:del w:id="26" w:author="jstewart" w:date="2001-04-16T17:03:00Z">
        <w:r>
          <w:rPr>
            <w:color w:val="FF0000"/>
            <w:sz w:val="24"/>
          </w:rPr>
        </w:r>
      </w:del>
    </w:p>
    <w:p>
      <w:pPr>
        <w:pStyle w:val="Normal"/>
        <w:rPr>
          <w:sz w:val="24"/>
          <w:del w:id="29" w:author="jstewart" w:date="2001-04-16T17:03:00Z"/>
        </w:rPr>
      </w:pPr>
      <w:del w:id="28" w:author="jstewart" w:date="2001-04-16T17:03:00Z">
        <w:r>
          <w:rPr>
            <w:sz w:val="24"/>
          </w:rPr>
        </w:r>
      </w:del>
    </w:p>
    <w:p>
      <w:pPr>
        <w:pStyle w:val="Normal"/>
        <w:rPr>
          <w:sz w:val="24"/>
          <w:lang w:val="en-CA" w:eastAsia="en-CA"/>
          <w:del w:id="31" w:author="jstewart" w:date="2001-04-16T17:03:00Z"/>
        </w:rPr>
      </w:pPr>
      <w:del w:id="30" w:author="jstewart" w:date="2001-04-16T17:03:00Z">
        <w:r>
          <w:rPr>
            <w:sz w:val="24"/>
            <w:lang w:val="en-CA" w:eastAsia="en-CA"/>
          </w:rPr>
          <mc:AlternateContent>
            <mc:Choice Requires="wps">
              <w:drawing>
                <wp:anchor behindDoc="0" distT="0" distB="0" distL="114935" distR="114935" simplePos="0" locked="0" layoutInCell="1" allowOverlap="1" relativeHeight="47">
                  <wp:simplePos x="0" y="0"/>
                  <wp:positionH relativeFrom="column">
                    <wp:posOffset>975360</wp:posOffset>
                  </wp:positionH>
                  <wp:positionV relativeFrom="paragraph">
                    <wp:posOffset>80010</wp:posOffset>
                  </wp:positionV>
                  <wp:extent cx="1295400" cy="609600"/>
                  <wp:effectExtent l="5080" t="5080" r="81280" b="81280"/>
                  <wp:wrapNone/>
                  <wp:docPr id="22"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76.8pt;margin-top:6.3pt;width:101.95pt;height:47.95pt;mso-wrap-style:none;v-text-anchor:middle">
                  <v:fill o:detectmouseclick="t" color2="#a8d3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48">
                  <wp:simplePos x="0" y="0"/>
                  <wp:positionH relativeFrom="column">
                    <wp:posOffset>3337560</wp:posOffset>
                  </wp:positionH>
                  <wp:positionV relativeFrom="paragraph">
                    <wp:posOffset>80010</wp:posOffset>
                  </wp:positionV>
                  <wp:extent cx="1371600" cy="609600"/>
                  <wp:effectExtent l="5080" t="5080" r="81280" b="81280"/>
                  <wp:wrapNone/>
                  <wp:docPr id="23" name=""/>
                  <a:graphic xmlns:a="http://schemas.openxmlformats.org/drawingml/2006/main">
                    <a:graphicData uri="http://schemas.microsoft.com/office/word/2010/wordprocessingShape">
                      <wps:wsp>
                        <wps:cNvSpPr/>
                        <wps:spPr>
                          <a:xfrm>
                            <a:off x="0" y="0"/>
                            <a:ext cx="1371600" cy="6094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262.8pt;margin-top:6.3pt;width:107.95pt;height:47.95pt;mso-wrap-style:none;v-text-anchor:middle">
                  <v:fill o:detectmouseclick="t" color2="#a8a8fe"/>
                  <v:stroke color="black" weight="9360" joinstyle="miter" endcap="flat"/>
                  <v:shadow on="t" obscured="f" color="gray"/>
                  <w10:wrap type="none"/>
                </v:rect>
              </w:pict>
            </mc:Fallback>
          </mc:AlternateContent>
        </w:r>
      </w:del>
    </w:p>
    <w:p>
      <w:pPr>
        <w:pStyle w:val="Normal"/>
        <w:rPr>
          <w:sz w:val="24"/>
          <w:lang w:val="en-CA" w:eastAsia="en-CA"/>
          <w:del w:id="33" w:author="jstewart" w:date="2001-04-16T17:03:00Z"/>
        </w:rPr>
      </w:pPr>
      <w:del w:id="32" w:author="jstewart" w:date="2001-04-16T17:03:00Z">
        <w:r>
          <w:rPr>
            <w:sz w:val="24"/>
            <w:lang w:val="en-CA" w:eastAsia="en-CA"/>
          </w:rPr>
        </w:r>
      </w:del>
      <w:r>
        <mc:AlternateContent>
          <mc:Choice Requires="wps">
            <w:drawing>
              <wp:anchor behindDoc="0" distT="0" distB="0" distL="114935" distR="114935" simplePos="0" locked="0" layoutInCell="1" allowOverlap="1" relativeHeight="0">
                <wp:simplePos x="0" y="0"/>
                <wp:positionH relativeFrom="column">
                  <wp:posOffset>3337560</wp:posOffset>
                </wp:positionH>
                <wp:positionV relativeFrom="paragraph">
                  <wp:posOffset>57150</wp:posOffset>
                </wp:positionV>
                <wp:extent cx="1371600" cy="367030"/>
                <wp:effectExtent l="0" t="0" r="0" b="0"/>
                <wp:wrapNone/>
                <wp:docPr id="24" name="Frame9"/>
                <a:graphic xmlns:a="http://schemas.openxmlformats.org/drawingml/2006/main">
                  <a:graphicData uri="http://schemas.microsoft.com/office/word/2010/wordprocessingShape">
                    <wps:wsp>
                      <wps:cNvSpPr txBox="1"/>
                      <wps:spPr>
                        <a:xfrm>
                          <a:off x="0" y="0"/>
                          <a:ext cx="1371600" cy="36703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108pt;height:28.9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1051560</wp:posOffset>
                </wp:positionH>
                <wp:positionV relativeFrom="paragraph">
                  <wp:posOffset>57150</wp:posOffset>
                </wp:positionV>
                <wp:extent cx="1143000" cy="337185"/>
                <wp:effectExtent l="0" t="0" r="0" b="0"/>
                <wp:wrapNone/>
                <wp:docPr id="25" name="Frame10"/>
                <a:graphic xmlns:a="http://schemas.openxmlformats.org/drawingml/2006/main">
                  <a:graphicData uri="http://schemas.microsoft.com/office/word/2010/wordprocessingShape">
                    <wps:wsp>
                      <wps:cNvSpPr txBox="1"/>
                      <wps:spPr>
                        <a:xfrm>
                          <a:off x="0" y="0"/>
                          <a:ext cx="1143000" cy="337185"/>
                        </a:xfrm>
                        <a:prstGeom prst="rect"/>
                        <a:solidFill>
                          <a:srgbClr val="FFFFFF">
                            <a:alpha val="0"/>
                          </a:srgbClr>
                        </a:solidFill>
                      </wps:spPr>
                      <wps:txbx>
                        <w:txbxContent>
                          <w:p>
                            <w:pPr>
                              <w:pStyle w:val="Normal"/>
                              <w:jc w:val="center"/>
                              <w:rPr>
                                <w:color w:val="000000"/>
                                <w:sz w:val="32"/>
                              </w:rPr>
                            </w:pPr>
                            <w:r>
                              <w:rPr>
                                <w:color w:val="000000"/>
                                <w:sz w:val="32"/>
                              </w:rPr>
                              <w:t>Generator</w:t>
                            </w:r>
                          </w:p>
                          <w:p>
                            <w:pPr>
                              <w:pStyle w:val="Normal"/>
                              <w:jc w:val="center"/>
                              <w:rPr>
                                <w:color w:val="000000"/>
                                <w:sz w:val="32"/>
                              </w:rPr>
                            </w:pPr>
                            <w:r>
                              <w:rPr>
                                <w:color w:val="000000"/>
                                <w:sz w:val="32"/>
                              </w:rPr>
                            </w:r>
                          </w:p>
                        </w:txbxContent>
                      </wps:txbx>
                      <wps:bodyPr anchor="t" lIns="92075" tIns="46355" rIns="92075" bIns="46355">
                        <a:spAutoFit/>
                      </wps:bodyPr>
                    </wps:wsp>
                  </a:graphicData>
                </a:graphic>
              </wp:anchor>
            </w:drawing>
          </mc:Choice>
          <mc:Fallback>
            <w:pict>
              <v:rect fillcolor="#FFFFFF" style="position:absolute;rotation:-0;width:90pt;height:26.55pt;mso-wrap-distance-left:9.05pt;mso-wrap-distance-right:9.05pt;mso-wrap-distance-top:0pt;mso-wrap-distance-bottom:0pt;margin-top:4.5pt;mso-position-vertical-relative:text;margin-left:82.8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Generator</w:t>
                      </w:r>
                    </w:p>
                    <w:p>
                      <w:pPr>
                        <w:pStyle w:val="Normal"/>
                        <w:jc w:val="center"/>
                        <w:rPr>
                          <w:color w:val="000000"/>
                          <w:sz w:val="32"/>
                        </w:rPr>
                      </w:pPr>
                      <w:r>
                        <w:rPr>
                          <w:color w:val="000000"/>
                          <w:sz w:val="32"/>
                        </w:rPr>
                      </w:r>
                    </w:p>
                  </w:txbxContent>
                </v:textbox>
                <w10:wrap type="none"/>
              </v:rect>
            </w:pict>
          </mc:Fallback>
        </mc:AlternateContent>
      </w:r>
    </w:p>
    <w:p>
      <w:pPr>
        <w:pStyle w:val="Normal"/>
        <w:rPr>
          <w:sz w:val="24"/>
          <w:lang w:val="en-CA" w:eastAsia="en-CA"/>
          <w:del w:id="35" w:author="jstewart" w:date="2001-04-16T17:03:00Z"/>
        </w:rPr>
      </w:pPr>
      <w:del w:id="34" w:author="jstewart" w:date="2001-04-16T17:03:00Z">
        <w:r>
          <w:rPr>
            <w:sz w:val="24"/>
            <w:lang w:val="en-CA" w:eastAsia="en-CA"/>
          </w:rPr>
          <mc:AlternateContent>
            <mc:Choice Requires="wps">
              <w:drawing>
                <wp:anchor behindDoc="0" distT="0" distB="0" distL="114935" distR="114935" simplePos="0" locked="0" layoutInCell="1" allowOverlap="1" relativeHeight="51">
                  <wp:simplePos x="0" y="0"/>
                  <wp:positionH relativeFrom="column">
                    <wp:posOffset>2240280</wp:posOffset>
                  </wp:positionH>
                  <wp:positionV relativeFrom="paragraph">
                    <wp:posOffset>64770</wp:posOffset>
                  </wp:positionV>
                  <wp:extent cx="1097280" cy="0"/>
                  <wp:effectExtent l="0" t="43180" r="0" b="43180"/>
                  <wp:wrapNone/>
                  <wp:docPr id="26" name=""/>
                  <a:graphic xmlns:a="http://schemas.openxmlformats.org/drawingml/2006/main">
                    <a:graphicData uri="http://schemas.microsoft.com/office/word/2010/wordprocessingShape">
                      <wps:wsp>
                        <wps:cNvSpPr/>
                        <wps:spPr>
                          <a:xfrm flipH="1">
                            <a:off x="0" y="0"/>
                            <a:ext cx="109728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6.4pt,5.1pt" to="262.75pt,5.1pt" stroked="t" o:allowincell="f" style="position:absolute;flip:x">
                  <v:stroke color="black" weight="28440" dashstyle="shortdot" endarrow="block" endarrowwidth="medium" endarrowlength="medium" joinstyle="miter" endcap="flat"/>
                  <v:fill o:detectmouseclick="t" on="false"/>
                  <w10:wrap type="none"/>
                </v:line>
              </w:pict>
            </mc:Fallback>
          </mc:AlternateContent>
        </w:r>
      </w:del>
    </w:p>
    <w:p>
      <w:pPr>
        <w:pStyle w:val="Normal"/>
        <w:rPr>
          <w:sz w:val="24"/>
          <w:del w:id="37" w:author="jstewart" w:date="2001-04-16T17:03:00Z"/>
        </w:rPr>
      </w:pPr>
      <w:del w:id="36" w:author="jstewart" w:date="2001-04-16T17:03:00Z">
        <w:r>
          <w:rPr>
            <w:sz w:val="24"/>
          </w:rPr>
        </w:r>
      </w:del>
    </w:p>
    <w:p>
      <w:pPr>
        <w:pStyle w:val="Normal"/>
        <w:rPr>
          <w:sz w:val="24"/>
          <w:lang w:val="en-CA" w:eastAsia="en-CA"/>
          <w:del w:id="39" w:author="jstewart" w:date="2001-04-16T17:03:00Z"/>
        </w:rPr>
      </w:pPr>
      <w:del w:id="38" w:author="jstewart" w:date="2001-04-16T17:03:00Z">
        <w:r>
          <w:rPr>
            <w:sz w:val="24"/>
            <w:lang w:val="en-CA" w:eastAsia="en-CA"/>
          </w:rPr>
          <mc:AlternateContent>
            <mc:Choice Requires="wps">
              <w:drawing>
                <wp:anchor behindDoc="0" distT="0" distB="0" distL="114935" distR="114935" simplePos="0" locked="0" layoutInCell="1" allowOverlap="1" relativeHeight="53">
                  <wp:simplePos x="0" y="0"/>
                  <wp:positionH relativeFrom="column">
                    <wp:posOffset>1417320</wp:posOffset>
                  </wp:positionH>
                  <wp:positionV relativeFrom="paragraph">
                    <wp:posOffset>11430</wp:posOffset>
                  </wp:positionV>
                  <wp:extent cx="0" cy="548640"/>
                  <wp:effectExtent l="43180" t="0" r="43180" b="0"/>
                  <wp:wrapNone/>
                  <wp:docPr id="27"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11.6pt,0.9pt" to="111.6pt,44.05pt" stroked="t" o:allowincell="f" style="position:absolute">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1783080</wp:posOffset>
                  </wp:positionH>
                  <wp:positionV relativeFrom="paragraph">
                    <wp:posOffset>11430</wp:posOffset>
                  </wp:positionV>
                  <wp:extent cx="0" cy="548640"/>
                  <wp:effectExtent l="43180" t="0" r="43180" b="0"/>
                  <wp:wrapNone/>
                  <wp:docPr id="28" name=""/>
                  <a:graphic xmlns:a="http://schemas.openxmlformats.org/drawingml/2006/main">
                    <a:graphicData uri="http://schemas.microsoft.com/office/word/2010/wordprocessingShape">
                      <wps:wsp>
                        <wps:cNvSpPr/>
                        <wps:spPr>
                          <a:xfrm flipV="1">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40.4pt,0.9pt" to="140.4pt,44.05pt" stroked="t" o:allowincell="f" style="position:absolute;flip:y">
                  <v:stroke color="black" weight="28440" dashstyle="shortdot" endarrow="block" endarrowwidth="medium" endarrowlength="medium" joinstyle="miter" endcap="flat"/>
                  <v:fill o:detectmouseclick="t" on="false"/>
                  <w10:wrap type="none"/>
                </v:line>
              </w:pict>
            </mc:Fallback>
          </mc:AlternateContent>
        </w:r>
      </w:del>
      <w:r>
        <mc:AlternateContent>
          <mc:Choice Requires="wps">
            <w:drawing>
              <wp:anchor behindDoc="0" distT="0" distB="0" distL="114935" distR="114935" simplePos="0" locked="0" layoutInCell="1" allowOverlap="1" relativeHeight="0">
                <wp:simplePos x="0" y="0"/>
                <wp:positionH relativeFrom="column">
                  <wp:posOffset>1813560</wp:posOffset>
                </wp:positionH>
                <wp:positionV relativeFrom="paragraph">
                  <wp:posOffset>80010</wp:posOffset>
                </wp:positionV>
                <wp:extent cx="914400" cy="548640"/>
                <wp:effectExtent l="0" t="0" r="0" b="0"/>
                <wp:wrapNone/>
                <wp:docPr id="29" name="Frame11"/>
                <a:graphic xmlns:a="http://schemas.openxmlformats.org/drawingml/2006/main">
                  <a:graphicData uri="http://schemas.microsoft.com/office/word/2010/wordprocessingShape">
                    <wps:wsp>
                      <wps:cNvSpPr txBox="1"/>
                      <wps:spPr>
                        <a:xfrm>
                          <a:off x="0" y="0"/>
                          <a:ext cx="914400" cy="548640"/>
                        </a:xfrm>
                        <a:prstGeom prst="rect"/>
                        <a:solidFill>
                          <a:srgbClr val="FFFFFF">
                            <a:alpha val="0"/>
                          </a:srgbClr>
                        </a:solidFill>
                      </wps:spPr>
                      <wps:txbx>
                        <w:txbxContent>
                          <w:p>
                            <w:pPr>
                              <w:pStyle w:val="Normal"/>
                              <w:rPr>
                                <w:color w:val="000000"/>
                              </w:rPr>
                            </w:pPr>
                            <w:r>
                              <w:rPr>
                                <w:color w:val="000000"/>
                              </w:rPr>
                              <w:t>Floating Market Price (PJM Index)</w:t>
                            </w:r>
                          </w:p>
                        </w:txbxContent>
                      </wps:txbx>
                      <wps:bodyPr anchor="t" lIns="92075" tIns="46355" rIns="92075" bIns="46355">
                        <a:spAutoFit/>
                      </wps:bodyPr>
                    </wps:wsp>
                  </a:graphicData>
                </a:graphic>
              </wp:anchor>
            </w:drawing>
          </mc:Choice>
          <mc:Fallback>
            <w:pict>
              <v:rect fillcolor="#FFFFFF" style="position:absolute;rotation:-0;width:72pt;height:43.2pt;mso-wrap-distance-left:9.05pt;mso-wrap-distance-right:9.05pt;mso-wrap-distance-top:0pt;mso-wrap-distance-bottom:0pt;margin-top:6.3pt;mso-position-vertical-relative:text;margin-left:142.8pt;mso-position-horizontal-relative:text">
                <v:fill opacity="0f"/>
                <v:textbox inset="0.100694444444444in,0.0506944444444444in,0.100694444444444in,0.0506944444444444in">
                  <w:txbxContent>
                    <w:p>
                      <w:pPr>
                        <w:pStyle w:val="Normal"/>
                        <w:rPr>
                          <w:color w:val="000000"/>
                        </w:rPr>
                      </w:pPr>
                      <w:r>
                        <w:rPr>
                          <w:color w:val="000000"/>
                        </w:rPr>
                        <w:t>Floating Market Price (PJM Index)</w:t>
                      </w:r>
                    </w:p>
                  </w:txbxContent>
                </v:textbox>
                <w10:wrap type="none"/>
              </v:rect>
            </w:pict>
          </mc:Fallback>
        </mc:AlternateContent>
      </w:r>
    </w:p>
    <w:p>
      <w:pPr>
        <w:pStyle w:val="Normal"/>
        <w:rPr>
          <w:sz w:val="24"/>
          <w:lang w:val="en-CA" w:eastAsia="en-CA"/>
          <w:del w:id="41" w:author="jstewart" w:date="2001-04-16T17:03:00Z"/>
        </w:rPr>
      </w:pPr>
      <w:del w:id="40" w:author="jstewart" w:date="2001-04-16T17:03:00Z">
        <w:r>
          <w:rPr>
            <w:sz w:val="24"/>
            <w:lang w:val="en-CA" w:eastAsia="en-CA"/>
          </w:rPr>
          <mc:AlternateContent>
            <mc:Choice Requires="wps">
              <w:drawing>
                <wp:anchor behindDoc="0" distT="0" distB="0" distL="114935" distR="114935" simplePos="0" locked="0" layoutInCell="1" allowOverlap="1" relativeHeight="52">
                  <wp:simplePos x="0" y="0"/>
                  <wp:positionH relativeFrom="column">
                    <wp:posOffset>2697480</wp:posOffset>
                  </wp:positionH>
                  <wp:positionV relativeFrom="paragraph">
                    <wp:posOffset>87630</wp:posOffset>
                  </wp:positionV>
                  <wp:extent cx="2286000" cy="746760"/>
                  <wp:effectExtent l="48895" t="434340" r="5715" b="5715"/>
                  <wp:wrapNone/>
                  <wp:docPr id="30" name=""/>
                  <a:graphic xmlns:a="http://schemas.openxmlformats.org/drawingml/2006/main">
                    <a:graphicData uri="http://schemas.microsoft.com/office/word/2010/wordprocessingShape">
                      <wps:wsp>
                        <wps:cNvSpPr/>
                        <wps:spPr>
                          <a:xfrm>
                            <a:off x="0" y="0"/>
                            <a:ext cx="2286000" cy="746640"/>
                          </a:xfrm>
                          <a:prstGeom prst="wedgeRoundRectCallout">
                            <a:avLst>
                              <a:gd name="adj1" fmla="val -51249"/>
                              <a:gd name="adj2" fmla="val -106291"/>
                              <a:gd name="adj3"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delText>When market price &lt; strike,</w:delText>
                              </w:r>
                            </w:p>
                            <w:p>
                              <w:pPr>
                                <w:overflowPunct w:val="false"/>
                                <w:bidi w:val="0"/>
                                <w:rPr/>
                              </w:pPr>
                              <w:r>
                                <w:rPr>
                                  <w:kern w:val="2"/>
                                  <w:sz w:val="20"/>
                                  <w:szCs w:val="20"/>
                                  <w:rFonts w:ascii="Times New Roman" w:hAnsi="Times New Roman" w:eastAsia="Times New Roman" w:cs="Times New Roman"/>
                                  <w:color w:val="auto"/>
                                  <w:lang w:val="en-US" w:bidi="ar-SA"/>
                                </w:rPr>
                                <w:delText>Enron buys energy (physical) at strike,  Or , financially, pays customer (strike - market price).</w:delText>
                              </w:r>
                            </w:p>
                          </w:txbxContent>
                        </wps:txbx>
                        <wps:bodyPr anchor="t">
                          <a:noAutofit/>
                        </wps:bodyPr>
                      </wps:wsp>
                    </a:graphicData>
                  </a:graphic>
                </wp:anchor>
              </w:drawing>
            </mc:Choice>
            <mc:Fallback>
              <w:pict>
                <v:shape id="shape_0" fillcolor="white" stroked="t" o:allowincell="f" style="position:absolute;margin-left:212.4pt;margin-top:6.9pt;width:179.95pt;height:58.75pt;mso-wrap-style:square;v-text-anchor:top" type="_x0000_t17">
                  <v:textbox>
                    <w:txbxContent>
                      <w:p>
                        <w:pPr>
                          <w:overflowPunct w:val="false"/>
                          <w:bidi w:val="0"/>
                          <w:rPr/>
                        </w:pPr>
                        <w:r>
                          <w:rPr>
                            <w:kern w:val="2"/>
                            <w:sz w:val="20"/>
                            <w:szCs w:val="20"/>
                            <w:rFonts w:ascii="Times New Roman" w:hAnsi="Times New Roman" w:eastAsia="Times New Roman" w:cs="Times New Roman"/>
                            <w:color w:val="auto"/>
                            <w:lang w:val="en-US" w:bidi="ar-SA"/>
                          </w:rPr>
                          <w:delText>When market price &lt; strike,</w:delText>
                        </w:r>
                      </w:p>
                      <w:p>
                        <w:pPr>
                          <w:overflowPunct w:val="false"/>
                          <w:bidi w:val="0"/>
                          <w:rPr/>
                        </w:pPr>
                        <w:r>
                          <w:rPr>
                            <w:kern w:val="2"/>
                            <w:sz w:val="20"/>
                            <w:szCs w:val="20"/>
                            <w:rFonts w:ascii="Times New Roman" w:hAnsi="Times New Roman" w:eastAsia="Times New Roman" w:cs="Times New Roman"/>
                            <w:color w:val="auto"/>
                            <w:lang w:val="en-US" w:bidi="ar-SA"/>
                          </w:rPr>
                          <w:delText>Enron buys energy (physical) at strike,  Or , financially, pays customer (strike - market price).</w:delText>
                        </w:r>
                      </w:p>
                    </w:txbxContent>
                  </v:textbox>
                  <v:fill o:detectmouseclick="t" type="solid" color2="black"/>
                  <v:stroke color="black" weight="9360" joinstyle="miter" endcap="flat"/>
                  <w10:wrap type="none"/>
                </v:shape>
              </w:pict>
            </mc:Fallback>
          </mc:AlternateContent>
        </w:r>
      </w:del>
      <w:r>
        <mc:AlternateContent>
          <mc:Choice Requires="wps">
            <w:drawing>
              <wp:anchor behindDoc="0" distT="0" distB="0" distL="114935" distR="114935" simplePos="0" locked="0" layoutInCell="1" allowOverlap="1" relativeHeight="0">
                <wp:simplePos x="0" y="0"/>
                <wp:positionH relativeFrom="column">
                  <wp:posOffset>777240</wp:posOffset>
                </wp:positionH>
                <wp:positionV relativeFrom="paragraph">
                  <wp:posOffset>-3810</wp:posOffset>
                </wp:positionV>
                <wp:extent cx="762000" cy="243840"/>
                <wp:effectExtent l="0" t="0" r="0" b="0"/>
                <wp:wrapNone/>
                <wp:docPr id="31" name="Frame12"/>
                <a:graphic xmlns:a="http://schemas.openxmlformats.org/drawingml/2006/main">
                  <a:graphicData uri="http://schemas.microsoft.com/office/word/2010/wordprocessingShape">
                    <wps:wsp>
                      <wps:cNvSpPr txBox="1"/>
                      <wps:spPr>
                        <a:xfrm>
                          <a:off x="0" y="0"/>
                          <a:ext cx="762000" cy="243840"/>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60pt;height:19.2pt;mso-wrap-distance-left:9.05pt;mso-wrap-distance-right:9.05pt;mso-wrap-distance-top:0pt;mso-wrap-distance-bottom:0pt;margin-top:-0.3pt;mso-position-vertical-relative:text;margin-left:61.2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sz w:val="24"/>
          <w:del w:id="43" w:author="jstewart" w:date="2001-04-16T17:03:00Z"/>
        </w:rPr>
      </w:pPr>
      <w:del w:id="42" w:author="jstewart" w:date="2001-04-16T17:03:00Z">
        <w:r>
          <w:rPr>
            <w:sz w:val="24"/>
          </w:rPr>
        </w:r>
      </w:del>
    </w:p>
    <w:p>
      <w:pPr>
        <w:pStyle w:val="Normal"/>
        <w:rPr>
          <w:sz w:val="24"/>
          <w:lang w:val="en-CA" w:eastAsia="en-CA"/>
          <w:del w:id="45" w:author="jstewart" w:date="2001-04-16T17:03:00Z"/>
        </w:rPr>
      </w:pPr>
      <w:del w:id="44" w:author="jstewart" w:date="2001-04-16T17:03:00Z">
        <w:r>
          <w:rPr>
            <w:sz w:val="24"/>
            <w:lang w:val="en-CA" w:eastAsia="en-CA"/>
          </w:rPr>
          <mc:AlternateContent>
            <mc:Choice Requires="wps">
              <w:drawing>
                <wp:anchor behindDoc="0" distT="0" distB="0" distL="114935" distR="114935" simplePos="0" locked="0" layoutInCell="1" allowOverlap="1" relativeHeight="49">
                  <wp:simplePos x="0" y="0"/>
                  <wp:positionH relativeFrom="column">
                    <wp:posOffset>975360</wp:posOffset>
                  </wp:positionH>
                  <wp:positionV relativeFrom="paragraph">
                    <wp:posOffset>73025</wp:posOffset>
                  </wp:positionV>
                  <wp:extent cx="1295400" cy="395605"/>
                  <wp:effectExtent l="5080" t="5715" r="81280" b="80645"/>
                  <wp:wrapNone/>
                  <wp:docPr id="32"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76.8pt;margin-top:5.75pt;width:101.95pt;height:31.1pt;mso-wrap-style:none;v-text-anchor:middle">
                  <v:fill o:detectmouseclick="t" color2="#fea8a8"/>
                  <v:stroke color="black" weight="9360" joinstyle="miter" endcap="flat"/>
                  <v:shadow on="t" obscured="f" color="gray"/>
                  <w10:wrap type="none"/>
                </v:rect>
              </w:pict>
            </mc:Fallback>
          </mc:AlternateContent>
        </w:r>
      </w:del>
      <w:r>
        <mc:AlternateContent>
          <mc:Choice Requires="wps">
            <w:drawing>
              <wp:anchor behindDoc="0" distT="0" distB="0" distL="114935" distR="114935" simplePos="0" locked="0" layoutInCell="1" allowOverlap="1" relativeHeight="0">
                <wp:simplePos x="0" y="0"/>
                <wp:positionH relativeFrom="column">
                  <wp:posOffset>960120</wp:posOffset>
                </wp:positionH>
                <wp:positionV relativeFrom="paragraph">
                  <wp:posOffset>102870</wp:posOffset>
                </wp:positionV>
                <wp:extent cx="1295400" cy="337185"/>
                <wp:effectExtent l="0" t="0" r="0" b="0"/>
                <wp:wrapNone/>
                <wp:docPr id="33" name="Frame13"/>
                <a:graphic xmlns:a="http://schemas.openxmlformats.org/drawingml/2006/main">
                  <a:graphicData uri="http://schemas.microsoft.com/office/word/2010/wordprocessingShape">
                    <wps:wsp>
                      <wps:cNvSpPr txBox="1"/>
                      <wps:spPr>
                        <a:xfrm>
                          <a:off x="0" y="0"/>
                          <a:ext cx="1295400" cy="337185"/>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102pt;height:26.55pt;mso-wrap-distance-left:9.05pt;mso-wrap-distance-right:9.05pt;mso-wrap-distance-top:0pt;mso-wrap-distance-bottom:0pt;margin-top:8.1pt;mso-position-vertical-relative:text;margin-left:7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sz w:val="24"/>
          <w:del w:id="47" w:author="jstewart" w:date="2001-04-16T17:03:00Z"/>
        </w:rPr>
      </w:pPr>
      <w:del w:id="46" w:author="jstewart" w:date="2001-04-16T17:03:00Z">
        <w:r>
          <w:rPr>
            <w:sz w:val="24"/>
          </w:rPr>
        </w:r>
      </w:del>
    </w:p>
    <w:p>
      <w:pPr>
        <w:pStyle w:val="Normal"/>
        <w:rPr>
          <w:sz w:val="24"/>
          <w:del w:id="49" w:author="jstewart" w:date="2001-04-16T17:03:00Z"/>
        </w:rPr>
      </w:pPr>
      <w:del w:id="48" w:author="jstewart" w:date="2001-04-16T17:03:00Z">
        <w:r>
          <w:rPr>
            <w:sz w:val="24"/>
          </w:rPr>
        </w:r>
      </w:del>
    </w:p>
    <w:p>
      <w:pPr>
        <w:pStyle w:val="Normal"/>
        <w:rPr>
          <w:b/>
          <w:sz w:val="24"/>
          <w:u w:val="single"/>
          <w:del w:id="51" w:author="jstewart" w:date="2001-04-16T17:03:00Z"/>
        </w:rPr>
      </w:pPr>
      <w:del w:id="50" w:author="jstewart" w:date="2001-04-16T17:03:00Z">
        <w:r>
          <w:rPr>
            <w:b/>
            <w:sz w:val="24"/>
            <w:u w:val="single"/>
          </w:rPr>
        </w:r>
      </w:del>
    </w:p>
    <w:p>
      <w:pPr>
        <w:pStyle w:val="Normal"/>
        <w:rPr>
          <w:sz w:val="24"/>
          <w:del w:id="53" w:author="jstewart" w:date="2001-04-16T17:03:00Z"/>
        </w:rPr>
      </w:pPr>
      <w:del w:id="52" w:author="jstewart" w:date="2001-04-16T17:03:00Z">
        <w:r>
          <w:rPr>
            <w:b/>
            <w:sz w:val="24"/>
            <w:u w:val="single"/>
          </w:rPr>
          <w:delText>Characteristics:</w:delText>
        </w:r>
      </w:del>
    </w:p>
    <w:p>
      <w:pPr>
        <w:pStyle w:val="Normal"/>
        <w:numPr>
          <w:ilvl w:val="0"/>
          <w:numId w:val="4"/>
        </w:numPr>
        <w:rPr>
          <w:sz w:val="24"/>
          <w:del w:id="55" w:author="jstewart" w:date="2001-04-16T17:03:00Z"/>
        </w:rPr>
      </w:pPr>
      <w:del w:id="54" w:author="jstewart" w:date="2001-04-16T17:03:00Z">
        <w:r>
          <w:rPr>
            <w:sz w:val="24"/>
          </w:rPr>
          <w:delText>Provides 100% protection from a fall in prices below the strike.</w:delText>
        </w:r>
      </w:del>
    </w:p>
    <w:p>
      <w:pPr>
        <w:pStyle w:val="Normal"/>
        <w:numPr>
          <w:ilvl w:val="0"/>
          <w:numId w:val="4"/>
        </w:numPr>
        <w:rPr>
          <w:sz w:val="24"/>
          <w:del w:id="57" w:author="jstewart" w:date="2001-04-16T17:03:00Z"/>
        </w:rPr>
      </w:pPr>
      <w:del w:id="56" w:author="jstewart" w:date="2001-04-16T17:03:00Z">
        <w:r>
          <w:rPr>
            <w:sz w:val="24"/>
          </w:rPr>
          <w:delText>Guarantees worst case scenario and still maintain potential to benefit from higher price environments</w:delText>
        </w:r>
      </w:del>
    </w:p>
    <w:p>
      <w:pPr>
        <w:pStyle w:val="Normal"/>
        <w:numPr>
          <w:ilvl w:val="0"/>
          <w:numId w:val="4"/>
        </w:numPr>
        <w:rPr>
          <w:sz w:val="24"/>
          <w:del w:id="59" w:author="jstewart" w:date="2001-04-16T17:03:00Z"/>
        </w:rPr>
      </w:pPr>
      <w:del w:id="58" w:author="jstewart" w:date="2001-04-16T17:03:00Z">
        <w:r>
          <w:rPr>
            <w:sz w:val="24"/>
          </w:rPr>
          <w:delText>Can be tailored as “disaster insurance” (low strike and low upfront premium)</w:delText>
        </w:r>
      </w:del>
    </w:p>
    <w:p>
      <w:pPr>
        <w:pStyle w:val="Normal"/>
        <w:numPr>
          <w:ilvl w:val="0"/>
          <w:numId w:val="4"/>
        </w:numPr>
        <w:rPr>
          <w:del w:id="61" w:author="jstewart" w:date="2001-04-16T17:03:00Z"/>
        </w:rPr>
      </w:pPr>
      <w:del w:id="60" w:author="jstewart" w:date="2001-04-16T17:03:00Z">
        <w:r>
          <w:rPr>
            <w:sz w:val="24"/>
          </w:rPr>
          <w:delText xml:space="preserve">Option can be customized, i.e., daily ahead, monthly, automatic exercise, averaging </w:delText>
        </w:r>
      </w:del>
    </w:p>
    <w:p>
      <w:pPr>
        <w:pStyle w:val="Normal"/>
        <w:jc w:val="both"/>
        <w:rPr>
          <w:del w:id="63" w:author="jstewart" w:date="2001-04-16T17:03:00Z"/>
        </w:rPr>
      </w:pPr>
      <w:del w:id="62" w:author="jstewart" w:date="2001-04-16T17:03:00Z">
        <w:r>
          <w:rPr>
            <w:b/>
          </w:rPr>
          <w:delText xml:space="preserve">                                                                                </w:delText>
        </w:r>
      </w:del>
    </w:p>
    <w:p>
      <w:pPr>
        <w:pStyle w:val="Normal"/>
        <w:jc w:val="both"/>
        <w:rPr>
          <w:b/>
        </w:rPr>
      </w:pPr>
      <w:del w:id="64" w:author="jstewart" w:date="2001-04-16T17:03:00Z">
        <w:r>
          <w:rPr>
            <w:b/>
          </w:rPr>
          <w:delText xml:space="preserve">            </w:delText>
        </w:r>
      </w:del>
      <w:del w:id="65" w:author="jstewart" w:date="2001-04-16T17:03:00Z">
        <w:r>
          <w:rPr>
            <w:b/>
          </w:rPr>
          <w:tab/>
          <w:tab/>
        </w:r>
      </w:del>
    </w:p>
    <w:p>
      <w:pPr>
        <w:pStyle w:val="Heading9"/>
        <w:ind w:start="2880" w:end="0"/>
        <w:rPr/>
      </w:pPr>
      <w:bookmarkStart w:id="2" w:name="__RefHeading___Toc513369034"/>
      <w:bookmarkEnd w:id="2"/>
      <w:r>
        <w:rPr/>
        <w:t>Swap</w:t>
      </w:r>
    </w:p>
    <w:p>
      <w:pPr>
        <w:pStyle w:val="Normal"/>
        <w:rPr/>
      </w:pPr>
      <w:r>
        <w:rPr/>
      </w:r>
    </w:p>
    <w:p>
      <w:pPr>
        <w:pStyle w:val="Normal"/>
        <w:rPr/>
      </w:pPr>
      <w:r>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Indent2"/>
        <w:ind w:end="630"/>
        <w:jc w:val="both"/>
        <w:rPr/>
      </w:pPr>
      <w:r>
        <w:rPr/>
        <w:t>A swap is a financial agreement to exchange periodic payments. Generally, one party pays a fixed payment, and the other party pays a floating payment based on current market prices.  Swaps allow energy users and generators to convert an index price into a known fixed price with no changes to their current physical arrangements. This synthetically creates a fixed price transaction, or can change the structure of an existing contract.</w:t>
      </w:r>
    </w:p>
    <w:p>
      <w:pPr>
        <w:pStyle w:val="Normal"/>
        <w:ind w:start="720" w:end="0"/>
        <w:rPr>
          <w:sz w:val="24"/>
        </w:rPr>
      </w:pPr>
      <w:r>
        <w:rPr>
          <w:sz w:val="24"/>
        </w:rPr>
      </w:r>
    </w:p>
    <w:p>
      <w:pPr>
        <w:pStyle w:val="Normal"/>
        <w:rPr>
          <w:sz w:val="24"/>
        </w:rPr>
      </w:pPr>
      <w:r>
        <w:rPr>
          <w:b/>
          <w:sz w:val="24"/>
          <w:u w:val="single"/>
        </w:rPr>
        <w:t>Examples:</w:t>
      </w:r>
    </w:p>
    <w:p>
      <w:pPr>
        <w:sectPr>
          <w:headerReference w:type="default" r:id="rId7"/>
          <w:type w:val="nextPage"/>
          <w:pgSz w:w="12240" w:h="15840"/>
          <w:pgMar w:left="1800" w:right="2250" w:gutter="0" w:header="720" w:top="1440" w:footer="0" w:bottom="1440"/>
          <w:pgNumType w:fmt="decimal"/>
          <w:formProt w:val="false"/>
          <w:textDirection w:val="lrTb"/>
          <w:docGrid w:type="default" w:linePitch="360" w:charSpace="0"/>
        </w:sectPr>
      </w:pPr>
    </w:p>
    <w:p>
      <w:pPr>
        <w:pStyle w:val="Normal"/>
        <w:ind w:start="720" w:end="0"/>
        <w:rPr>
          <w:sz w:val="24"/>
        </w:rPr>
      </w:pPr>
      <w:r>
        <w:rPr>
          <w:sz w:val="24"/>
        </w:rPr>
      </w:r>
    </w:p>
    <w:p>
      <w:pPr>
        <w:sectPr>
          <w:type w:val="continuous"/>
          <w:pgSz w:w="12240" w:h="15840"/>
          <w:pgMar w:left="1800" w:right="1800" w:gutter="0" w:header="720" w:top="1440" w:footer="0" w:bottom="1440"/>
          <w:formProt w:val="false"/>
          <w:textDirection w:val="lrTb"/>
          <w:docGrid w:type="default" w:linePitch="360" w:charSpace="0"/>
        </w:sectPr>
      </w:pPr>
    </w:p>
    <w:p>
      <w:pPr>
        <w:pStyle w:val="Normal"/>
        <w:jc w:val="both"/>
        <w:rPr>
          <w:b/>
        </w:rPr>
      </w:pPr>
      <w:r>
        <w:rPr>
          <w:b/>
        </w:rPr>
        <w:t>Generator (Long Position):</w:t>
      </w:r>
    </w:p>
    <w:p>
      <w:pPr>
        <w:pStyle w:val="BodyTextIndent2"/>
        <w:tabs>
          <w:tab w:val="clear" w:pos="720"/>
          <w:tab w:val="left" w:pos="4140" w:leader="none"/>
        </w:tabs>
        <w:ind w:start="0" w:end="180"/>
        <w:jc w:val="both"/>
        <w:rPr>
          <w:sz w:val="20"/>
        </w:rPr>
      </w:pPr>
      <w:r>
        <w:rPr>
          <w:sz w:val="20"/>
        </w:rPr>
        <w:t>A generator sells its power at the PJM market index (clearing) price. It enters into a swap in which it will pay the PJM power index price each hour specified (i.e. each off-peak hour) for a 6-month term and for 50 MW per hour, and receives a fixed price for the same volume.  The generator’s swap offsets the price risk of selling at the unknown PJM price. The index payments for the swap and the physical sale cancel each other out, and net effect is a synthetic fixed price sale.</w:t>
      </w:r>
    </w:p>
    <w:p>
      <w:pPr>
        <w:pStyle w:val="BodyTextIndent2"/>
        <w:ind w:start="0" w:end="-90"/>
        <w:jc w:val="both"/>
        <w:rPr>
          <w:sz w:val="20"/>
        </w:rPr>
      </w:pPr>
      <w:r>
        <w:rPr>
          <w:sz w:val="20"/>
        </w:rPr>
      </w:r>
    </w:p>
    <w:p>
      <w:pPr>
        <w:pStyle w:val="BodyTextIndent2"/>
        <w:ind w:start="0" w:end="-90"/>
        <w:jc w:val="both"/>
        <w:rPr>
          <w:sz w:val="20"/>
        </w:rPr>
      </w:pPr>
      <w:r>
        <w:rPr>
          <w:sz w:val="20"/>
        </w:rPr>
      </w:r>
    </w:p>
    <w:p>
      <w:pPr>
        <w:pStyle w:val="BodyTextIndent2"/>
        <w:ind w:start="0" w:end="-9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67">
                <wp:simplePos x="0" y="0"/>
                <wp:positionH relativeFrom="column">
                  <wp:posOffset>640080</wp:posOffset>
                </wp:positionH>
                <wp:positionV relativeFrom="paragraph">
                  <wp:posOffset>706755</wp:posOffset>
                </wp:positionV>
                <wp:extent cx="762000" cy="386080"/>
                <wp:effectExtent l="0" t="0" r="0" b="0"/>
                <wp:wrapNone/>
                <wp:docPr id="36" name="Frame14"/>
                <a:graphic xmlns:a="http://schemas.openxmlformats.org/drawingml/2006/main">
                  <a:graphicData uri="http://schemas.microsoft.com/office/word/2010/wordprocessingShape">
                    <wps:wsp>
                      <wps:cNvSpPr txBox="1"/>
                      <wps:spPr>
                        <a:xfrm>
                          <a:off x="0" y="0"/>
                          <a:ext cx="762000" cy="386080"/>
                        </a:xfrm>
                        <a:prstGeom prst="rect"/>
                        <a:solidFill>
                          <a:srgbClr val="FFFFFF">
                            <a:alpha val="0"/>
                          </a:srgbClr>
                        </a:solidFill>
                      </wps:spPr>
                      <wps:txbx>
                        <w:txbxContent>
                          <w:p>
                            <w:pPr>
                              <w:pStyle w:val="Normal"/>
                              <w:rPr>
                                <w:color w:val="000000"/>
                              </w:rPr>
                            </w:pPr>
                            <w:r>
                              <w:rPr>
                                <w:color w:val="000000"/>
                              </w:rPr>
                              <w:t>Market Price -PJM</w:t>
                            </w:r>
                          </w:p>
                        </w:txbxContent>
                      </wps:txbx>
                      <wps:bodyPr anchor="t" lIns="92075" tIns="46355" rIns="92075" bIns="46355">
                        <a:spAutoFit/>
                      </wps:bodyPr>
                    </wps:wsp>
                  </a:graphicData>
                </a:graphic>
              </wp:anchor>
            </w:drawing>
          </mc:Choice>
          <mc:Fallback>
            <w:pict>
              <v:rect fillcolor="#FFFFFF" style="position:absolute;rotation:-0;width:60pt;height:30.4pt;mso-wrap-distance-left:9.05pt;mso-wrap-distance-right:9.05pt;mso-wrap-distance-top:0pt;mso-wrap-distance-bottom:0pt;margin-top:55.65pt;mso-position-vertical-relative:text;margin-left:50.4pt;mso-position-horizontal-relative:text">
                <v:fill opacity="0f"/>
                <v:textbox inset="0.100694444444444in,0.0506944444444444in,0.100694444444444in,0.0506944444444444in">
                  <w:txbxContent>
                    <w:p>
                      <w:pPr>
                        <w:pStyle w:val="Normal"/>
                        <w:rPr>
                          <w:color w:val="000000"/>
                        </w:rPr>
                      </w:pPr>
                      <w:r>
                        <w:rPr>
                          <w:color w:val="000000"/>
                        </w:rPr>
                        <w:t>Market Price -PJM</w:t>
                      </w:r>
                    </w:p>
                  </w:txbxContent>
                </v:textbox>
                <w10:wrap type="none"/>
              </v:rect>
            </w:pict>
          </mc:Fallback>
        </mc:AlternateContent>
      </w:r>
    </w:p>
    <w:p>
      <w:pPr>
        <w:pStyle w:val="BodyTextIndent2"/>
        <w:ind w:start="0" w:end="360"/>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55">
                <wp:simplePos x="0" y="0"/>
                <wp:positionH relativeFrom="column">
                  <wp:posOffset>-45720</wp:posOffset>
                </wp:positionH>
                <wp:positionV relativeFrom="paragraph">
                  <wp:posOffset>103505</wp:posOffset>
                </wp:positionV>
                <wp:extent cx="990600" cy="381000"/>
                <wp:effectExtent l="5080" t="5080" r="81280" b="81280"/>
                <wp:wrapNone/>
                <wp:docPr id="37"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ffff00"/>
                            </a:gs>
                            <a:gs pos="100000">
                              <a:srgbClr val="fefe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yellow" stroked="t" o:allowincell="f" style="position:absolute;margin-left:-3.6pt;margin-top:8.15pt;width:77.95pt;height:29.95pt;mso-wrap-style:none;v-text-anchor:middle">
                <v:fill o:detectmouseclick="t" color2="#fefe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57">
                <wp:simplePos x="0" y="0"/>
                <wp:positionH relativeFrom="column">
                  <wp:posOffset>1783080</wp:posOffset>
                </wp:positionH>
                <wp:positionV relativeFrom="paragraph">
                  <wp:posOffset>103505</wp:posOffset>
                </wp:positionV>
                <wp:extent cx="990600" cy="381000"/>
                <wp:effectExtent l="5080" t="5080" r="81280" b="81280"/>
                <wp:wrapNone/>
                <wp:docPr id="38"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00ff"/>
                            </a:gs>
                            <a:gs pos="100000">
                              <a:srgbClr val="989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140.4pt;margin-top:8.15pt;width:77.95pt;height:29.95pt;mso-wrap-style:none;v-text-anchor:middle">
                <v:fill o:detectmouseclick="t" color2="#9898fe"/>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56">
                <wp:simplePos x="0" y="0"/>
                <wp:positionH relativeFrom="column">
                  <wp:posOffset>-45720</wp:posOffset>
                </wp:positionH>
                <wp:positionV relativeFrom="paragraph">
                  <wp:posOffset>103505</wp:posOffset>
                </wp:positionV>
                <wp:extent cx="1066800" cy="326390"/>
                <wp:effectExtent l="0" t="0" r="0" b="0"/>
                <wp:wrapNone/>
                <wp:docPr id="39" name="Frame15"/>
                <a:graphic xmlns:a="http://schemas.openxmlformats.org/drawingml/2006/main">
                  <a:graphicData uri="http://schemas.microsoft.com/office/word/2010/wordprocessingShape">
                    <wps:wsp>
                      <wps:cNvSpPr txBox="1"/>
                      <wps:spPr>
                        <a:xfrm>
                          <a:off x="0" y="0"/>
                          <a:ext cx="1066800" cy="326390"/>
                        </a:xfrm>
                        <a:prstGeom prst="rect"/>
                        <a:solidFill>
                          <a:srgbClr val="FFFFFF">
                            <a:alpha val="0"/>
                          </a:srgbClr>
                        </a:solidFill>
                      </wps:spPr>
                      <wps:txbx>
                        <w:txbxContent>
                          <w:p>
                            <w:pPr>
                              <w:pStyle w:val="Normal"/>
                              <w:jc w:val="center"/>
                              <w:rPr>
                                <w:color w:val="000000"/>
                                <w:sz w:val="32"/>
                              </w:rPr>
                            </w:pPr>
                            <w:r>
                              <w:rPr>
                                <w:color w:val="000000"/>
                                <w:sz w:val="32"/>
                              </w:rPr>
                              <w:t>Generator</w:t>
                            </w:r>
                          </w:p>
                        </w:txbxContent>
                      </wps:txbx>
                      <wps:bodyPr anchor="t" lIns="92075" tIns="46355" rIns="92075" bIns="46355">
                        <a:spAutoFit/>
                      </wps:bodyPr>
                    </wps:wsp>
                  </a:graphicData>
                </a:graphic>
              </wp:anchor>
            </w:drawing>
          </mc:Choice>
          <mc:Fallback>
            <w:pict>
              <v:rect fillcolor="#FFFFFF" style="position:absolute;rotation:-0;width:84pt;height:25.7pt;mso-wrap-distance-left:9.05pt;mso-wrap-distance-right:9.05pt;mso-wrap-distance-top:0pt;mso-wrap-distance-bottom:0pt;margin-top:8.15pt;mso-position-vertical-relative:text;margin-left:-3.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Generator</w:t>
                      </w:r>
                    </w:p>
                  </w:txbxContent>
                </v:textbox>
                <w10:wrap type="none"/>
              </v:rect>
            </w:pict>
          </mc:Fallback>
        </mc:AlternateContent>
      </w:r>
    </w:p>
    <w:p>
      <w:pPr>
        <w:pStyle w:val="Normal"/>
        <w:ind w:start="720" w:end="0"/>
        <w:rPr>
          <w:sz w:val="20"/>
          <w:lang w:val="en-CA" w:eastAsia="en-CA"/>
        </w:rPr>
      </w:pPr>
      <w:r>
        <w:rPr>
          <w:sz w:val="20"/>
          <w:lang w:val="en-CA" w:eastAsia="en-CA"/>
        </w:rPr>
        <mc:AlternateContent>
          <mc:Choice Requires="wps">
            <w:drawing>
              <wp:anchor behindDoc="0" distT="0" distB="0" distL="114935" distR="114935" simplePos="0" locked="0" layoutInCell="1" allowOverlap="1" relativeHeight="61">
                <wp:simplePos x="0" y="0"/>
                <wp:positionH relativeFrom="column">
                  <wp:posOffset>944880</wp:posOffset>
                </wp:positionH>
                <wp:positionV relativeFrom="paragraph">
                  <wp:posOffset>33655</wp:posOffset>
                </wp:positionV>
                <wp:extent cx="821055" cy="1905"/>
                <wp:effectExtent l="635" t="41275" r="0" b="43180"/>
                <wp:wrapNone/>
                <wp:docPr id="40" name=""/>
                <a:graphic xmlns:a="http://schemas.openxmlformats.org/drawingml/2006/main">
                  <a:graphicData uri="http://schemas.microsoft.com/office/word/2010/wordprocessingShape">
                    <wps:wsp>
                      <wps:cNvSpPr/>
                      <wps:spPr>
                        <a:xfrm>
                          <a:off x="0" y="0"/>
                          <a:ext cx="821160" cy="180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74.4pt,2.65pt" to="139pt,2.75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8">
                <wp:simplePos x="0" y="0"/>
                <wp:positionH relativeFrom="column">
                  <wp:posOffset>1783080</wp:posOffset>
                </wp:positionH>
                <wp:positionV relativeFrom="paragraph">
                  <wp:posOffset>-42545</wp:posOffset>
                </wp:positionV>
                <wp:extent cx="838200" cy="355600"/>
                <wp:effectExtent l="0" t="0" r="0" b="0"/>
                <wp:wrapNone/>
                <wp:docPr id="41" name="Frame16"/>
                <a:graphic xmlns:a="http://schemas.openxmlformats.org/drawingml/2006/main">
                  <a:graphicData uri="http://schemas.microsoft.com/office/word/2010/wordprocessingShape">
                    <wps:wsp>
                      <wps:cNvSpPr txBox="1"/>
                      <wps:spPr>
                        <a:xfrm>
                          <a:off x="0" y="0"/>
                          <a:ext cx="838200" cy="35560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66pt;height:28pt;mso-wrap-distance-left:9.05pt;mso-wrap-distance-right:9.05pt;mso-wrap-distance-top:0pt;mso-wrap-distance-bottom:0pt;margin-top:-3.35pt;mso-position-vertical-relative:text;margin-left:140.4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62">
                <wp:simplePos x="0" y="0"/>
                <wp:positionH relativeFrom="column">
                  <wp:posOffset>965200</wp:posOffset>
                </wp:positionH>
                <wp:positionV relativeFrom="paragraph">
                  <wp:posOffset>116205</wp:posOffset>
                </wp:positionV>
                <wp:extent cx="817245" cy="1905"/>
                <wp:effectExtent l="0" t="41275" r="635" b="43180"/>
                <wp:wrapNone/>
                <wp:docPr id="42" name=""/>
                <a:graphic xmlns:a="http://schemas.openxmlformats.org/drawingml/2006/main">
                  <a:graphicData uri="http://schemas.microsoft.com/office/word/2010/wordprocessingShape">
                    <wps:wsp>
                      <wps:cNvSpPr/>
                      <wps:spPr>
                        <a:xfrm flipH="1">
                          <a:off x="0" y="0"/>
                          <a:ext cx="817200" cy="180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76pt,9.15pt" to="140.3pt,9.25pt" stroked="t" o:allowincell="f" style="position:absolute;flip:x">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6">
                <wp:simplePos x="0" y="0"/>
                <wp:positionH relativeFrom="column">
                  <wp:posOffset>944880</wp:posOffset>
                </wp:positionH>
                <wp:positionV relativeFrom="paragraph">
                  <wp:posOffset>116205</wp:posOffset>
                </wp:positionV>
                <wp:extent cx="941070" cy="239395"/>
                <wp:effectExtent l="0" t="0" r="0" b="0"/>
                <wp:wrapNone/>
                <wp:docPr id="43" name="Frame17"/>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Fixed Price</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9.15pt;mso-position-vertical-relative:text;margin-left:74.4pt;mso-position-horizontal-relative:text">
                <v:fill opacity="0f"/>
                <v:textbox inset="0.100694444444444in,0.0506944444444444in,0.100694444444444in,0.0506944444444444in">
                  <w:txbxContent>
                    <w:p>
                      <w:pPr>
                        <w:pStyle w:val="Normal"/>
                        <w:jc w:val="center"/>
                        <w:rPr>
                          <w:color w:val="000000"/>
                        </w:rPr>
                      </w:pPr>
                      <w:r>
                        <w:rPr>
                          <w:color w:val="000000"/>
                        </w:rPr>
                        <w:t>Fixed Price</w:t>
                      </w:r>
                    </w:p>
                  </w:txbxContent>
                </v:textbox>
                <w10:wrap type="none"/>
              </v:rect>
            </w:pict>
          </mc:Fallback>
        </mc:AlternateContent>
      </w:r>
    </w:p>
    <w:p>
      <w:pPr>
        <w:pStyle w:val="Normal"/>
        <w:rPr/>
      </w:pPr>
      <w:r>
        <w:rPr/>
        <w:t xml:space="preserve">       </w:t>
      </w:r>
      <w:r>
        <w:rPr/>
        <w:t>Load Serving Entity / User:</w:t>
      </w:r>
    </w:p>
    <w:p>
      <w:pPr>
        <w:pStyle w:val="BodyTextIndent3"/>
        <w:ind w:start="360" w:end="0"/>
        <w:jc w:val="both"/>
        <w:rPr>
          <w:sz w:val="20"/>
        </w:rPr>
      </w:pPr>
      <w:r>
        <w:rPr>
          <w:sz w:val="20"/>
        </w:rPr>
        <w:t>An end user purchases power requirements at the PJM market index (clearing) price.  It enters into a swap in which it will receive the PJM market index price for each hour specified (i.e. each on-peak hour) for a 1-year term and for 100 MW per hour, and pays a fixed price for the same volume.  The customer’s swap offsets the price risk of buying power at an unknown price.  The index payments for the swap and the physical transaction cancel each other out, and the net effect is a synthetic fixed price purchase.</w:t>
      </w:r>
    </w:p>
    <w:p>
      <w:pPr>
        <w:pStyle w:val="Normal"/>
        <w:ind w:hanging="180" w:start="180" w:end="0"/>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75">
                <wp:simplePos x="0" y="0"/>
                <wp:positionH relativeFrom="column">
                  <wp:posOffset>1264920</wp:posOffset>
                </wp:positionH>
                <wp:positionV relativeFrom="paragraph">
                  <wp:posOffset>67945</wp:posOffset>
                </wp:positionV>
                <wp:extent cx="941070" cy="239395"/>
                <wp:effectExtent l="0" t="0" r="0" b="0"/>
                <wp:wrapNone/>
                <wp:docPr id="44" name="Frame18"/>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Market Price</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5.35pt;mso-position-vertical-relative:text;margin-left:99.6pt;mso-position-horizontal-relative:text">
                <v:fill opacity="0f"/>
                <v:textbox inset="0.100694444444444in,0.0506944444444444in,0.100694444444444in,0.0506944444444444in">
                  <w:txbxContent>
                    <w:p>
                      <w:pPr>
                        <w:pStyle w:val="Normal"/>
                        <w:jc w:val="center"/>
                        <w:rPr>
                          <w:color w:val="000000"/>
                        </w:rPr>
                      </w:pPr>
                      <w:r>
                        <w:rPr>
                          <w:color w:val="000000"/>
                        </w:rPr>
                        <w:t>Market Price</w:t>
                      </w:r>
                    </w:p>
                  </w:txbxContent>
                </v:textbox>
                <w10:wrap type="none"/>
              </v:rect>
            </w:pict>
          </mc:Fallback>
        </mc:AlternateContent>
      </w:r>
    </w:p>
    <w:p>
      <w:pPr>
        <w:pStyle w:val="Normal"/>
        <w:rPr>
          <w:sz w:val="24"/>
        </w:rPr>
      </w:pPr>
      <w:r>
        <mc:AlternateContent>
          <mc:Choice Requires="wps">
            <w:drawing>
              <wp:anchor behindDoc="0" distT="0" distB="0" distL="114935" distR="114935" simplePos="0" locked="0" layoutInCell="1" allowOverlap="1" relativeHeight="69">
                <wp:simplePos x="0" y="0"/>
                <wp:positionH relativeFrom="column">
                  <wp:posOffset>274320</wp:posOffset>
                </wp:positionH>
                <wp:positionV relativeFrom="paragraph">
                  <wp:posOffset>45085</wp:posOffset>
                </wp:positionV>
                <wp:extent cx="990600" cy="381000"/>
                <wp:effectExtent l="5080" t="5080" r="81280" b="81280"/>
                <wp:wrapNone/>
                <wp:docPr id="45"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21.6pt;margin-top:3.55pt;width:77.95pt;height:29.95pt;mso-wrap-style:none;v-text-anchor:middle">
                <v:fill o:detectmouseclick="t" color2="#fea8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71">
                <wp:simplePos x="0" y="0"/>
                <wp:positionH relativeFrom="column">
                  <wp:posOffset>2103120</wp:posOffset>
                </wp:positionH>
                <wp:positionV relativeFrom="paragraph">
                  <wp:posOffset>45085</wp:posOffset>
                </wp:positionV>
                <wp:extent cx="990600" cy="381000"/>
                <wp:effectExtent l="5080" t="5080" r="81280" b="81280"/>
                <wp:wrapNone/>
                <wp:docPr id="46"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165.6pt;margin-top:3.55pt;width:77.95pt;height:29.95pt;mso-wrap-style:none;v-text-anchor:middle">
                <v:fill o:detectmouseclick="t" color2="#a8a8fe"/>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79">
                <wp:simplePos x="0" y="0"/>
                <wp:positionH relativeFrom="column">
                  <wp:posOffset>1280160</wp:posOffset>
                </wp:positionH>
                <wp:positionV relativeFrom="paragraph">
                  <wp:posOffset>136525</wp:posOffset>
                </wp:positionV>
                <wp:extent cx="822960" cy="0"/>
                <wp:effectExtent l="0" t="43180" r="0" b="43180"/>
                <wp:wrapNone/>
                <wp:docPr id="47" name=""/>
                <a:graphic xmlns:a="http://schemas.openxmlformats.org/drawingml/2006/main">
                  <a:graphicData uri="http://schemas.microsoft.com/office/word/2010/wordprocessingShape">
                    <wps:wsp>
                      <wps:cNvSpPr/>
                      <wps:spPr>
                        <a:xfrm flipH="1">
                          <a:off x="0" y="0"/>
                          <a:ext cx="82296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8pt,10.75pt" to="165.55pt,10.75pt" stroked="t" o:allowincell="f" style="position:absolute;flip:x">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0">
                <wp:simplePos x="0" y="0"/>
                <wp:positionH relativeFrom="column">
                  <wp:posOffset>1308735</wp:posOffset>
                </wp:positionH>
                <wp:positionV relativeFrom="paragraph">
                  <wp:posOffset>295275</wp:posOffset>
                </wp:positionV>
                <wp:extent cx="822960" cy="0"/>
                <wp:effectExtent l="0" t="43180" r="0" b="43180"/>
                <wp:wrapNone/>
                <wp:docPr id="48" name=""/>
                <a:graphic xmlns:a="http://schemas.openxmlformats.org/drawingml/2006/main">
                  <a:graphicData uri="http://schemas.microsoft.com/office/word/2010/wordprocessingShape">
                    <wps:wsp>
                      <wps:cNvSpPr/>
                      <wps:spPr>
                        <a:xfrm>
                          <a:off x="0" y="0"/>
                          <a:ext cx="82296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05pt,23.25pt" to="167.8pt,23.25pt" stroked="t" o:allowincell="f" style="position:absolute">
                <v:stroke color="black" weight="28440" endarrow="block" endarrowwidth="medium" endarrowlength="medium" joinstyle="miter" endcap="flat"/>
                <v:fill o:detectmouseclick="t" on="false"/>
                <w10:wrap type="none"/>
              </v:line>
            </w:pict>
          </mc:Fallback>
        </mc:AlternateContent>
      </w:r>
      <w:r>
        <w:rPr>
          <w:sz w:val="24"/>
        </w:rPr>
        <w:t xml:space="preserve">   </w:t>
      </w:r>
      <w:r>
        <mc:AlternateContent>
          <mc:Choice Requires="wps">
            <w:drawing>
              <wp:anchor behindDoc="0" distT="0" distB="0" distL="114935" distR="114935" simplePos="0" locked="0" layoutInCell="1" allowOverlap="1" relativeHeight="70">
                <wp:simplePos x="0" y="0"/>
                <wp:positionH relativeFrom="column">
                  <wp:posOffset>457200</wp:posOffset>
                </wp:positionH>
                <wp:positionV relativeFrom="paragraph">
                  <wp:posOffset>45085</wp:posOffset>
                </wp:positionV>
                <wp:extent cx="1066800" cy="326390"/>
                <wp:effectExtent l="0" t="0" r="0" b="0"/>
                <wp:wrapNone/>
                <wp:docPr id="49" name="Frame19"/>
                <a:graphic xmlns:a="http://schemas.openxmlformats.org/drawingml/2006/main">
                  <a:graphicData uri="http://schemas.microsoft.com/office/word/2010/wordprocessingShape">
                    <wps:wsp>
                      <wps:cNvSpPr txBox="1"/>
                      <wps:spPr>
                        <a:xfrm>
                          <a:off x="0" y="0"/>
                          <a:ext cx="1066800" cy="326390"/>
                        </a:xfrm>
                        <a:prstGeom prst="rect"/>
                        <a:solidFill>
                          <a:srgbClr val="FFFFFF">
                            <a:alpha val="0"/>
                          </a:srgbClr>
                        </a:solidFill>
                      </wps:spPr>
                      <wps:txbx>
                        <w:txbxContent>
                          <w:p>
                            <w:pPr>
                              <w:pStyle w:val="Normal"/>
                              <w:rPr>
                                <w:color w:val="000000"/>
                                <w:sz w:val="32"/>
                              </w:rPr>
                            </w:pPr>
                            <w:r>
                              <w:rPr>
                                <w:color w:val="000000"/>
                                <w:sz w:val="32"/>
                              </w:rPr>
                              <w:t>LSE</w:t>
                            </w:r>
                          </w:p>
                        </w:txbxContent>
                      </wps:txbx>
                      <wps:bodyPr anchor="t" lIns="92075" tIns="46355" rIns="92075" bIns="46355">
                        <a:spAutoFit/>
                      </wps:bodyPr>
                    </wps:wsp>
                  </a:graphicData>
                </a:graphic>
              </wp:anchor>
            </w:drawing>
          </mc:Choice>
          <mc:Fallback>
            <w:pict>
              <v:rect fillcolor="#FFFFFF" style="position:absolute;rotation:-0;width:84pt;height:25.7pt;mso-wrap-distance-left:9.05pt;mso-wrap-distance-right:9.05pt;mso-wrap-distance-top:0pt;mso-wrap-distance-bottom:0pt;margin-top:3.55pt;mso-position-vertical-relative:text;margin-left:36pt;mso-position-horizontal-relative:text">
                <v:fill opacity="0f"/>
                <v:textbox inset="0.100694444444444in,0.0506944444444444in,0.100694444444444in,0.0506944444444444in">
                  <w:txbxContent>
                    <w:p>
                      <w:pPr>
                        <w:pStyle w:val="Normal"/>
                        <w:rPr>
                          <w:color w:val="000000"/>
                          <w:sz w:val="32"/>
                        </w:rPr>
                      </w:pPr>
                      <w:r>
                        <w:rPr>
                          <w:color w:val="000000"/>
                          <w:sz w:val="32"/>
                        </w:rPr>
                        <w:t>LSE</w:t>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2103120</wp:posOffset>
                </wp:positionH>
                <wp:positionV relativeFrom="paragraph">
                  <wp:posOffset>45085</wp:posOffset>
                </wp:positionV>
                <wp:extent cx="838200" cy="355600"/>
                <wp:effectExtent l="0" t="0" r="0" b="0"/>
                <wp:wrapNone/>
                <wp:docPr id="50" name="Frame21"/>
                <a:graphic xmlns:a="http://schemas.openxmlformats.org/drawingml/2006/main">
                  <a:graphicData uri="http://schemas.microsoft.com/office/word/2010/wordprocessingShape">
                    <wps:wsp>
                      <wps:cNvSpPr txBox="1"/>
                      <wps:spPr>
                        <a:xfrm>
                          <a:off x="0" y="0"/>
                          <a:ext cx="838200" cy="35560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66pt;height:28pt;mso-wrap-distance-left:9.05pt;mso-wrap-distance-right:9.05pt;mso-wrap-distance-top:0pt;mso-wrap-distance-bottom:0pt;margin-top:3.55pt;mso-position-vertical-relative:text;margin-left:165.6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r>
        <mc:AlternateContent>
          <mc:Choice Requires="wps">
            <w:drawing>
              <wp:anchor behindDoc="0" distT="0" distB="0" distL="114935" distR="114935" simplePos="0" locked="0" layoutInCell="1" allowOverlap="1" relativeHeight="76">
                <wp:simplePos x="0" y="0"/>
                <wp:positionH relativeFrom="column">
                  <wp:posOffset>1264920</wp:posOffset>
                </wp:positionH>
                <wp:positionV relativeFrom="paragraph">
                  <wp:posOffset>349885</wp:posOffset>
                </wp:positionV>
                <wp:extent cx="941070" cy="239395"/>
                <wp:effectExtent l="0" t="0" r="0" b="0"/>
                <wp:wrapNone/>
                <wp:docPr id="51" name="Frame20"/>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Fixed Price</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27.55pt;mso-position-vertical-relative:text;margin-left:99.6pt;mso-position-horizontal-relative:text">
                <v:fill opacity="0f"/>
                <v:textbox inset="0.100694444444444in,0.0506944444444444in,0.100694444444444in,0.0506944444444444in">
                  <w:txbxContent>
                    <w:p>
                      <w:pPr>
                        <w:pStyle w:val="Normal"/>
                        <w:jc w:val="center"/>
                        <w:rPr>
                          <w:color w:val="000000"/>
                        </w:rPr>
                      </w:pPr>
                      <w:r>
                        <w:rPr>
                          <w:color w:val="000000"/>
                        </w:rPr>
                        <w:t>Fixed Price</w:t>
                      </w:r>
                    </w:p>
                  </w:txbxContent>
                </v:textbox>
                <w10:wrap type="none"/>
              </v:rect>
            </w:pict>
          </mc:Fallback>
        </mc:AlternateContent>
      </w:r>
    </w:p>
    <w:p>
      <w:pPr>
        <w:sectPr>
          <w:type w:val="continuous"/>
          <w:pgSz w:w="12240" w:h="15840"/>
          <w:pgMar w:left="1800" w:right="1350" w:gutter="0" w:header="720" w:top="1440" w:footer="0" w:bottom="1440"/>
          <w:cols w:num="2" w:space="270" w:equalWidth="true" w:sep="false"/>
          <w:formProt w:val="false"/>
          <w:textDirection w:val="lrTb"/>
          <w:docGrid w:type="default" w:linePitch="360" w:charSpace="0"/>
        </w:sectPr>
      </w:pP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63">
                <wp:simplePos x="0" y="0"/>
                <wp:positionH relativeFrom="column">
                  <wp:posOffset>182880</wp:posOffset>
                </wp:positionH>
                <wp:positionV relativeFrom="paragraph">
                  <wp:posOffset>122555</wp:posOffset>
                </wp:positionV>
                <wp:extent cx="1905" cy="457200"/>
                <wp:effectExtent l="41910" t="635" r="42545" b="635"/>
                <wp:wrapNone/>
                <wp:docPr id="52" name=""/>
                <a:graphic xmlns:a="http://schemas.openxmlformats.org/drawingml/2006/main">
                  <a:graphicData uri="http://schemas.microsoft.com/office/word/2010/wordprocessingShape">
                    <wps:wsp>
                      <wps:cNvSpPr/>
                      <wps:spPr>
                        <a:xfrm>
                          <a:off x="0" y="0"/>
                          <a:ext cx="1800" cy="45720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4.4pt,9.65pt" to="14.5pt,45.6pt" stroked="t" o:allowincell="f" style="position:absolute">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640080</wp:posOffset>
                </wp:positionH>
                <wp:positionV relativeFrom="paragraph">
                  <wp:posOffset>46355</wp:posOffset>
                </wp:positionV>
                <wp:extent cx="1905" cy="533400"/>
                <wp:effectExtent l="41275" t="0" r="43180" b="635"/>
                <wp:wrapNone/>
                <wp:docPr id="53" name=""/>
                <a:graphic xmlns:a="http://schemas.openxmlformats.org/drawingml/2006/main">
                  <a:graphicData uri="http://schemas.microsoft.com/office/word/2010/wordprocessingShape">
                    <wps:wsp>
                      <wps:cNvSpPr/>
                      <wps:spPr>
                        <a:xfrm flipV="1">
                          <a:off x="0" y="0"/>
                          <a:ext cx="1800" cy="53352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3.65pt" to="50.5pt,45.6pt" stroked="t" o:allowincell="f" style="position:absolute;flip:y">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1">
                <wp:simplePos x="0" y="0"/>
                <wp:positionH relativeFrom="column">
                  <wp:posOffset>3520440</wp:posOffset>
                </wp:positionH>
                <wp:positionV relativeFrom="paragraph">
                  <wp:posOffset>31115</wp:posOffset>
                </wp:positionV>
                <wp:extent cx="0" cy="548640"/>
                <wp:effectExtent l="43180" t="0" r="43180" b="0"/>
                <wp:wrapNone/>
                <wp:docPr id="54" name=""/>
                <a:graphic xmlns:a="http://schemas.openxmlformats.org/drawingml/2006/main">
                  <a:graphicData uri="http://schemas.microsoft.com/office/word/2010/wordprocessingShape">
                    <wps:wsp>
                      <wps:cNvSpPr/>
                      <wps:spPr>
                        <a:xfrm flipV="1">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277.2pt,2.45pt" to="277.2pt,45.6pt" stroked="t" o:allowincell="f" style="position:absolute;flip:y">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2">
                <wp:simplePos x="0" y="0"/>
                <wp:positionH relativeFrom="column">
                  <wp:posOffset>3977640</wp:posOffset>
                </wp:positionH>
                <wp:positionV relativeFrom="paragraph">
                  <wp:posOffset>31115</wp:posOffset>
                </wp:positionV>
                <wp:extent cx="0" cy="548640"/>
                <wp:effectExtent l="43180" t="0" r="43180" b="0"/>
                <wp:wrapNone/>
                <wp:docPr id="55"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313.2pt,2.45pt" to="313.2pt,45.6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5">
                <wp:simplePos x="0" y="0"/>
                <wp:positionH relativeFrom="column">
                  <wp:posOffset>944880</wp:posOffset>
                </wp:positionH>
                <wp:positionV relativeFrom="paragraph">
                  <wp:posOffset>-487045</wp:posOffset>
                </wp:positionV>
                <wp:extent cx="941070" cy="239395"/>
                <wp:effectExtent l="0" t="0" r="0" b="0"/>
                <wp:wrapNone/>
                <wp:docPr id="56" name="Frame23"/>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Market Price</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38.35pt;mso-position-vertical-relative:text;margin-left:74.4pt;mso-position-horizontal-relative:text">
                <v:fill opacity="0f"/>
                <v:textbox inset="0.100694444444444in,0.0506944444444444in,0.100694444444444in,0.0506944444444444in">
                  <w:txbxContent>
                    <w:p>
                      <w:pPr>
                        <w:pStyle w:val="Normal"/>
                        <w:jc w:val="center"/>
                        <w:rPr>
                          <w:color w:val="000000"/>
                        </w:rPr>
                      </w:pPr>
                      <w:r>
                        <w:rPr>
                          <w:color w:val="000000"/>
                        </w:rPr>
                        <w:t>Market Price</w:t>
                      </w:r>
                    </w:p>
                  </w:txbxContent>
                </v:textbox>
                <w10:wrap type="none"/>
              </v:rect>
            </w:pict>
          </mc:Fallback>
        </mc:AlternateContent>
      </w:r>
      <w:r>
        <mc:AlternateContent>
          <mc:Choice Requires="wps">
            <w:drawing>
              <wp:anchor behindDoc="0" distT="0" distB="0" distL="114935" distR="114935" simplePos="0" locked="0" layoutInCell="1" allowOverlap="1" relativeHeight="77">
                <wp:simplePos x="0" y="0"/>
                <wp:positionH relativeFrom="column">
                  <wp:posOffset>4051935</wp:posOffset>
                </wp:positionH>
                <wp:positionV relativeFrom="paragraph">
                  <wp:posOffset>144145</wp:posOffset>
                </wp:positionV>
                <wp:extent cx="685800" cy="386080"/>
                <wp:effectExtent l="0" t="0" r="0" b="0"/>
                <wp:wrapNone/>
                <wp:docPr id="57" name="Frame22"/>
                <a:graphic xmlns:a="http://schemas.openxmlformats.org/drawingml/2006/main">
                  <a:graphicData uri="http://schemas.microsoft.com/office/word/2010/wordprocessingShape">
                    <wps:wsp>
                      <wps:cNvSpPr txBox="1"/>
                      <wps:spPr>
                        <a:xfrm>
                          <a:off x="0" y="0"/>
                          <a:ext cx="685800" cy="386080"/>
                        </a:xfrm>
                        <a:prstGeom prst="rect"/>
                        <a:solidFill>
                          <a:srgbClr val="FFFFFF">
                            <a:alpha val="0"/>
                          </a:srgbClr>
                        </a:solidFill>
                      </wps:spPr>
                      <wps:txbx>
                        <w:txbxContent>
                          <w:p>
                            <w:pPr>
                              <w:pStyle w:val="Normal"/>
                              <w:rPr>
                                <w:color w:val="000000"/>
                              </w:rPr>
                            </w:pPr>
                            <w:r>
                              <w:rPr>
                                <w:color w:val="000000"/>
                              </w:rPr>
                              <w:t>Market Price</w:t>
                            </w:r>
                          </w:p>
                        </w:txbxContent>
                      </wps:txbx>
                      <wps:bodyPr anchor="t" lIns="92075" tIns="46355" rIns="92075" bIns="46355">
                        <a:spAutoFit/>
                      </wps:bodyPr>
                    </wps:wsp>
                  </a:graphicData>
                </a:graphic>
              </wp:anchor>
            </w:drawing>
          </mc:Choice>
          <mc:Fallback>
            <w:pict>
              <v:rect fillcolor="#FFFFFF" style="position:absolute;rotation:-0;width:54pt;height:30.4pt;mso-wrap-distance-left:9.05pt;mso-wrap-distance-right:9.05pt;mso-wrap-distance-top:0pt;mso-wrap-distance-bottom:0pt;margin-top:11.35pt;mso-position-vertical-relative:text;margin-left:319.05pt;mso-position-horizontal-relative:text">
                <v:fill opacity="0f"/>
                <v:textbox inset="0.100694444444444in,0.0506944444444444in,0.100694444444444in,0.0506944444444444in">
                  <w:txbxContent>
                    <w:p>
                      <w:pPr>
                        <w:pStyle w:val="Normal"/>
                        <w:rPr>
                          <w:color w:val="000000"/>
                        </w:rPr>
                      </w:pPr>
                      <w:r>
                        <w:rPr>
                          <w:color w:val="000000"/>
                        </w:rPr>
                        <w:t>Market Price</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68">
                <wp:simplePos x="0" y="0"/>
                <wp:positionH relativeFrom="column">
                  <wp:posOffset>-405765</wp:posOffset>
                </wp:positionH>
                <wp:positionV relativeFrom="paragraph">
                  <wp:posOffset>112395</wp:posOffset>
                </wp:positionV>
                <wp:extent cx="671830" cy="239395"/>
                <wp:effectExtent l="0" t="0" r="0" b="0"/>
                <wp:wrapNone/>
                <wp:docPr id="58" name="Frame24"/>
                <a:graphic xmlns:a="http://schemas.openxmlformats.org/drawingml/2006/main">
                  <a:graphicData uri="http://schemas.microsoft.com/office/word/2010/wordprocessingShape">
                    <wps:wsp>
                      <wps:cNvSpPr txBox="1"/>
                      <wps:spPr>
                        <a:xfrm>
                          <a:off x="0" y="0"/>
                          <a:ext cx="67183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52.9pt;height:18.85pt;mso-wrap-distance-left:9.05pt;mso-wrap-distance-right:9.05pt;mso-wrap-distance-top:0pt;mso-wrap-distance-bottom:0pt;margin-top:8.85pt;mso-position-vertical-relative:text;margin-left:-31.95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r>
        <mc:AlternateContent>
          <mc:Choice Requires="wps">
            <w:drawing>
              <wp:anchor behindDoc="0" distT="0" distB="0" distL="114935" distR="114935" simplePos="0" locked="0" layoutInCell="1" allowOverlap="1" relativeHeight="78">
                <wp:simplePos x="0" y="0"/>
                <wp:positionH relativeFrom="column">
                  <wp:posOffset>2908935</wp:posOffset>
                </wp:positionH>
                <wp:positionV relativeFrom="paragraph">
                  <wp:posOffset>112395</wp:posOffset>
                </wp:positionV>
                <wp:extent cx="671830" cy="239395"/>
                <wp:effectExtent l="0" t="0" r="0" b="0"/>
                <wp:wrapNone/>
                <wp:docPr id="59" name="Frame25"/>
                <a:graphic xmlns:a="http://schemas.openxmlformats.org/drawingml/2006/main">
                  <a:graphicData uri="http://schemas.microsoft.com/office/word/2010/wordprocessingShape">
                    <wps:wsp>
                      <wps:cNvSpPr txBox="1"/>
                      <wps:spPr>
                        <a:xfrm>
                          <a:off x="0" y="0"/>
                          <a:ext cx="67183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52.9pt;height:18.85pt;mso-wrap-distance-left:9.05pt;mso-wrap-distance-right:9.05pt;mso-wrap-distance-top:0pt;mso-wrap-distance-bottom:0pt;margin-top:8.85pt;mso-position-vertical-relative:text;margin-left:229.05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59">
                <wp:simplePos x="0" y="0"/>
                <wp:positionH relativeFrom="column">
                  <wp:posOffset>-45720</wp:posOffset>
                </wp:positionH>
                <wp:positionV relativeFrom="paragraph">
                  <wp:posOffset>635</wp:posOffset>
                </wp:positionV>
                <wp:extent cx="990600" cy="381000"/>
                <wp:effectExtent l="5080" t="5080" r="81280" b="81280"/>
                <wp:wrapNone/>
                <wp:docPr id="60"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3.6pt;margin-top:0pt;width:77.95pt;height:29.95pt;mso-wrap-style:none;v-text-anchor:middle">
                <v:fill o:detectmouseclick="t" color2="#a8d3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73">
                <wp:simplePos x="0" y="0"/>
                <wp:positionH relativeFrom="column">
                  <wp:posOffset>3246120</wp:posOffset>
                </wp:positionH>
                <wp:positionV relativeFrom="paragraph">
                  <wp:posOffset>635</wp:posOffset>
                </wp:positionV>
                <wp:extent cx="990600" cy="381000"/>
                <wp:effectExtent l="5080" t="5080" r="81280" b="81280"/>
                <wp:wrapNone/>
                <wp:docPr id="61"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255.6pt;margin-top:0pt;width:77.95pt;height:29.95pt;mso-wrap-style:none;v-text-anchor:middle">
                <v:fill o:detectmouseclick="t" color2="#a8d3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60">
                <wp:simplePos x="0" y="0"/>
                <wp:positionH relativeFrom="column">
                  <wp:posOffset>-45720</wp:posOffset>
                </wp:positionH>
                <wp:positionV relativeFrom="paragraph">
                  <wp:posOffset>17145</wp:posOffset>
                </wp:positionV>
                <wp:extent cx="1011555" cy="326390"/>
                <wp:effectExtent l="0" t="0" r="0" b="0"/>
                <wp:wrapNone/>
                <wp:docPr id="62" name="Frame26"/>
                <a:graphic xmlns:a="http://schemas.openxmlformats.org/drawingml/2006/main">
                  <a:graphicData uri="http://schemas.microsoft.com/office/word/2010/wordprocessingShape">
                    <wps:wsp>
                      <wps:cNvSpPr txBox="1"/>
                      <wps:spPr>
                        <a:xfrm>
                          <a:off x="0" y="0"/>
                          <a:ext cx="1011555"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79.65pt;height:25.7pt;mso-wrap-distance-left:9.05pt;mso-wrap-distance-right:9.05pt;mso-wrap-distance-top:0pt;mso-wrap-distance-bottom:0pt;margin-top:1.35pt;mso-position-vertical-relative:text;margin-left:-3.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r>
        <mc:AlternateContent>
          <mc:Choice Requires="wps">
            <w:drawing>
              <wp:anchor behindDoc="0" distT="0" distB="0" distL="114935" distR="114935" simplePos="0" locked="0" layoutInCell="1" allowOverlap="1" relativeHeight="74">
                <wp:simplePos x="0" y="0"/>
                <wp:positionH relativeFrom="column">
                  <wp:posOffset>3246120</wp:posOffset>
                </wp:positionH>
                <wp:positionV relativeFrom="paragraph">
                  <wp:posOffset>-4445</wp:posOffset>
                </wp:positionV>
                <wp:extent cx="990600" cy="326390"/>
                <wp:effectExtent l="0" t="0" r="0" b="0"/>
                <wp:wrapNone/>
                <wp:docPr id="63" name="Frame27"/>
                <a:graphic xmlns:a="http://schemas.openxmlformats.org/drawingml/2006/main">
                  <a:graphicData uri="http://schemas.microsoft.com/office/word/2010/wordprocessingShape">
                    <wps:wsp>
                      <wps:cNvSpPr txBox="1"/>
                      <wps:spPr>
                        <a:xfrm>
                          <a:off x="0" y="0"/>
                          <a:ext cx="9906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78pt;height:25.7pt;mso-wrap-distance-left:9.05pt;mso-wrap-distance-right:9.05pt;mso-wrap-distance-top:0pt;mso-wrap-distance-bottom:0pt;margin-top:-0.35pt;mso-position-vertical-relative:text;margin-left:25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4"/>
        </w:numPr>
        <w:rPr>
          <w:sz w:val="24"/>
        </w:rPr>
      </w:pPr>
      <w:r>
        <w:rPr>
          <w:sz w:val="24"/>
        </w:rPr>
        <w:t>Provides 100% protection against price risk exposure</w:t>
      </w:r>
    </w:p>
    <w:p>
      <w:pPr>
        <w:pStyle w:val="Normal"/>
        <w:numPr>
          <w:ilvl w:val="0"/>
          <w:numId w:val="4"/>
        </w:numPr>
        <w:rPr>
          <w:sz w:val="24"/>
        </w:rPr>
      </w:pPr>
      <w:r>
        <w:rPr>
          <w:sz w:val="24"/>
        </w:rPr>
        <w:t>No Cost</w:t>
      </w:r>
    </w:p>
    <w:p>
      <w:pPr>
        <w:pStyle w:val="Normal"/>
        <w:numPr>
          <w:ilvl w:val="0"/>
          <w:numId w:val="4"/>
        </w:numPr>
        <w:rPr>
          <w:sz w:val="24"/>
        </w:rPr>
      </w:pPr>
      <w:r>
        <w:rPr>
          <w:sz w:val="24"/>
        </w:rPr>
        <w:t>Known future price</w:t>
      </w:r>
    </w:p>
    <w:p>
      <w:pPr>
        <w:pStyle w:val="Normal"/>
        <w:numPr>
          <w:ilvl w:val="0"/>
          <w:numId w:val="4"/>
        </w:numPr>
        <w:rPr>
          <w:sz w:val="24"/>
        </w:rPr>
      </w:pPr>
      <w:r>
        <w:rPr>
          <w:sz w:val="24"/>
        </w:rPr>
        <w:t>No benefit if price moves in your favor</w:t>
      </w:r>
    </w:p>
    <w:p>
      <w:pPr>
        <w:pStyle w:val="Normal"/>
        <w:numPr>
          <w:ilvl w:val="0"/>
          <w:numId w:val="4"/>
        </w:numPr>
        <w:rPr>
          <w:sz w:val="24"/>
        </w:rPr>
      </w:pPr>
      <w:r>
        <w:rPr>
          <w:sz w:val="24"/>
        </w:rPr>
        <w:t>Can maintain existing physical arrangements</w:t>
      </w:r>
    </w:p>
    <w:p>
      <w:pPr>
        <w:pStyle w:val="Normal"/>
        <w:jc w:val="both"/>
        <w:rPr>
          <w:b/>
          <w:sz w:val="28"/>
        </w:rPr>
      </w:pPr>
      <w:r>
        <w:rPr>
          <w:b/>
        </w:rPr>
        <w:t xml:space="preserve">                                                                                             </w:t>
      </w:r>
      <w:r>
        <w:rPr>
          <w:b/>
        </w:rPr>
        <w:tab/>
        <w:tab/>
      </w:r>
    </w:p>
    <w:p>
      <w:pPr>
        <w:pStyle w:val="Heading9"/>
        <w:ind w:hanging="0" w:end="0"/>
        <w:rPr/>
      </w:pPr>
      <w:bookmarkStart w:id="3" w:name="__RefHeading___Toc513369035"/>
      <w:bookmarkEnd w:id="3"/>
      <w:r>
        <w:rPr/>
        <w:t>Participating Swap:</w:t>
      </w:r>
    </w:p>
    <w:p>
      <w:pPr>
        <w:pStyle w:val="Normal"/>
        <w:rPr/>
      </w:pPr>
      <w:r>
        <w:rPr>
          <w:b/>
          <w:color w:val="3333FF"/>
        </w:rPr>
        <w:tab/>
        <w:tab/>
        <w:tab/>
      </w:r>
      <w:r>
        <w:rPr>
          <w:b/>
          <w:color w:val="3333FF"/>
          <w:sz w:val="28"/>
        </w:rPr>
        <w:t>To hedge power requirements</w:t>
      </w:r>
    </w:p>
    <w:p>
      <w:pPr>
        <w:pStyle w:val="Normal"/>
        <w:rPr>
          <w:b/>
          <w:color w:val="3333FF"/>
          <w:sz w:val="28"/>
        </w:rPr>
      </w:pPr>
      <w:r>
        <w:rPr>
          <w:b/>
          <w:color w:val="3333FF"/>
          <w:sz w:val="28"/>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tabs>
          <w:tab w:val="clear" w:pos="720"/>
          <w:tab w:val="left" w:pos="1440" w:leader="none"/>
          <w:tab w:val="left" w:pos="1530" w:leader="none"/>
          <w:tab w:val="left" w:pos="1620" w:leader="none"/>
        </w:tabs>
        <w:rPr/>
      </w:pPr>
      <w:r>
        <w:object w:dxaOrig="7681" w:dyaOrig="409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1.05pt;margin-top:38.8pt;width:377.3pt;height:199.75pt;mso-wrap-distance-left:9.05pt;mso-wrap-distance-right:9.05pt;mso-position-horizontal-relative:text;mso-position-vertical-relative:text" filled="f" o:ole="">
            <v:imagedata r:id="rId9" o:title=""/>
            <w10:wrap type="topAndBottom"/>
          </v:shape>
          <o:OLEObject Type="Embed" ProgID="Excel.Sheet.12" ShapeID="ole_rId8" DrawAspect="Content" ObjectID="_1608757889" r:id="rId8"/>
        </w:object>
        <mc:AlternateContent>
          <mc:Choice Requires="wps">
            <w:drawing>
              <wp:anchor behindDoc="0" distT="0" distB="0" distL="114935" distR="114935" simplePos="0" locked="0" layoutInCell="1" allowOverlap="1" relativeHeight="87">
                <wp:simplePos x="0" y="0"/>
                <wp:positionH relativeFrom="column">
                  <wp:posOffset>965835</wp:posOffset>
                </wp:positionH>
                <wp:positionV relativeFrom="paragraph">
                  <wp:posOffset>1750060</wp:posOffset>
                </wp:positionV>
                <wp:extent cx="1714500" cy="228600"/>
                <wp:effectExtent l="2540" t="19050" r="2540" b="19050"/>
                <wp:wrapNone/>
                <wp:docPr id="64" name=""/>
                <a:graphic xmlns:a="http://schemas.openxmlformats.org/drawingml/2006/main">
                  <a:graphicData uri="http://schemas.microsoft.com/office/word/2010/wordprocessingShape">
                    <wps:wsp>
                      <wps:cNvSpPr/>
                      <wps:spPr>
                        <a:xfrm flipH="1">
                          <a:off x="0" y="0"/>
                          <a:ext cx="1714680" cy="22860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76.05pt,137.8pt" to="211pt,155.75pt" stroked="t" o:allowincell="f" style="position:absolute;flip:x">
                <v:stroke color="red"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8">
                <wp:simplePos x="0" y="0"/>
                <wp:positionH relativeFrom="column">
                  <wp:posOffset>2680335</wp:posOffset>
                </wp:positionH>
                <wp:positionV relativeFrom="paragraph">
                  <wp:posOffset>1750060</wp:posOffset>
                </wp:positionV>
                <wp:extent cx="2400300" cy="0"/>
                <wp:effectExtent l="0" t="19050" r="0" b="19050"/>
                <wp:wrapNone/>
                <wp:docPr id="65" name=""/>
                <a:graphic xmlns:a="http://schemas.openxmlformats.org/drawingml/2006/main">
                  <a:graphicData uri="http://schemas.microsoft.com/office/word/2010/wordprocessingShape">
                    <wps:wsp>
                      <wps:cNvSpPr/>
                      <wps:spPr>
                        <a:xfrm>
                          <a:off x="0" y="0"/>
                          <a:ext cx="2400480" cy="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211.05pt,137.8pt" to="400pt,137.8pt" stroked="t" o:allowincell="f" style="position:absolute">
                <v:stroke color="red"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1">
                <wp:simplePos x="0" y="0"/>
                <wp:positionH relativeFrom="column">
                  <wp:posOffset>4394835</wp:posOffset>
                </wp:positionH>
                <wp:positionV relativeFrom="paragraph">
                  <wp:posOffset>1407160</wp:posOffset>
                </wp:positionV>
                <wp:extent cx="0" cy="533400"/>
                <wp:effectExtent l="38100" t="0" r="38100" b="0"/>
                <wp:wrapNone/>
                <wp:docPr id="66" name=""/>
                <a:graphic xmlns:a="http://schemas.openxmlformats.org/drawingml/2006/main">
                  <a:graphicData uri="http://schemas.microsoft.com/office/word/2010/wordprocessingShape">
                    <wps:wsp>
                      <wps:cNvSpPr/>
                      <wps:spPr>
                        <a:xfrm flipV="1">
                          <a:off x="0" y="0"/>
                          <a:ext cx="0" cy="533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6.05pt,110.8pt" to="346.05pt,152.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2">
                <wp:simplePos x="0" y="0"/>
                <wp:positionH relativeFrom="column">
                  <wp:posOffset>1308735</wp:posOffset>
                </wp:positionH>
                <wp:positionV relativeFrom="paragraph">
                  <wp:posOffset>1521460</wp:posOffset>
                </wp:positionV>
                <wp:extent cx="76200" cy="571500"/>
                <wp:effectExtent l="27940" t="635" r="5080" b="0"/>
                <wp:wrapNone/>
                <wp:docPr id="67" name=""/>
                <a:graphic xmlns:a="http://schemas.openxmlformats.org/drawingml/2006/main">
                  <a:graphicData uri="http://schemas.microsoft.com/office/word/2010/wordprocessingShape">
                    <wps:wsp>
                      <wps:cNvSpPr/>
                      <wps:spPr>
                        <a:xfrm flipH="1">
                          <a:off x="0" y="0"/>
                          <a:ext cx="7632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05pt,119.8pt" to="109pt,164.75pt" stroked="t" o:allowincell="f" style="position:absolute;flip:x">
                <v:stroke color="black" weight="9360" endarrow="block" endarrowwidth="medium" endarrowlength="medium" joinstyle="miter" endcap="flat"/>
                <v:fill o:detectmouseclick="t" on="false"/>
                <w10:wrap type="none"/>
              </v:line>
            </w:pict>
          </mc:Fallback>
        </mc:AlternateContent>
      </w:r>
      <w:r>
        <w:rPr/>
        <w:t>A Participating swap gives complete protection at a predetermined price as well as the opportunity to participate in a percentage of any beneficial move in the energy price.</w:t>
      </w:r>
      <w:r>
        <mc:AlternateContent>
          <mc:Choice Requires="wps">
            <w:drawing>
              <wp:anchor behindDoc="0" distT="0" distB="0" distL="114935" distR="114935" simplePos="0" locked="0" layoutInCell="1" allowOverlap="1" relativeHeight="84">
                <wp:simplePos x="0" y="0"/>
                <wp:positionH relativeFrom="column">
                  <wp:posOffset>1304290</wp:posOffset>
                </wp:positionH>
                <wp:positionV relativeFrom="paragraph">
                  <wp:posOffset>2545715</wp:posOffset>
                </wp:positionV>
                <wp:extent cx="3323590" cy="314960"/>
                <wp:effectExtent l="0" t="0" r="0" b="0"/>
                <wp:wrapNone/>
                <wp:docPr id="68" name="Frame30"/>
                <a:graphic xmlns:a="http://schemas.openxmlformats.org/drawingml/2006/main">
                  <a:graphicData uri="http://schemas.microsoft.com/office/word/2010/wordprocessingShape">
                    <wps:wsp>
                      <wps:cNvSpPr txBox="1"/>
                      <wps:spPr>
                        <a:xfrm>
                          <a:off x="0" y="0"/>
                          <a:ext cx="3323590" cy="314960"/>
                        </a:xfrm>
                        <a:prstGeom prst="rect"/>
                        <a:solidFill>
                          <a:srgbClr val="FFFFFF"/>
                        </a:solidFill>
                        <a:ln w="9525">
                          <a:solidFill>
                            <a:srgbClr val="000000"/>
                          </a:solidFill>
                        </a:ln>
                      </wps:spPr>
                      <wps:txbx>
                        <w:txbxContent>
                          <w:p>
                            <w:pPr>
                              <w:pStyle w:val="Normal"/>
                              <w:tabs>
                                <w:tab w:val="left" w:pos="720" w:leader="none"/>
                              </w:tabs>
                              <w:autoSpaceDE w:val="false"/>
                              <w:rPr/>
                            </w:pPr>
                            <w:r>
                              <w:rPr>
                                <w:b/>
                                <w:bCs/>
                                <w:color w:val="0000FF"/>
                                <w:sz w:val="28"/>
                                <w:szCs w:val="28"/>
                              </w:rPr>
                              <w:drawing>
                                <wp:inline distT="0" distB="0" distL="0" distR="0">
                                  <wp:extent cx="360045" cy="55245"/>
                                  <wp:effectExtent l="0" t="0" r="0" b="0"/>
                                  <wp:docPr id="6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 descr="" title=""/>
                                          <pic:cNvPicPr>
                                            <a:picLocks noChangeAspect="1" noChangeArrowheads="1"/>
                                          </pic:cNvPicPr>
                                        </pic:nvPicPr>
                                        <pic:blipFill>
                                          <a:blip r:embed="rId10"/>
                                          <a:srcRect l="-100" t="-649" r="-100" b="-649"/>
                                          <a:stretch>
                                            <a:fillRect/>
                                          </a:stretch>
                                        </pic:blipFill>
                                        <pic:spPr bwMode="auto">
                                          <a:xfrm>
                                            <a:off x="0" y="0"/>
                                            <a:ext cx="360045" cy="55245"/>
                                          </a:xfrm>
                                          <a:prstGeom prst="rect">
                                            <a:avLst/>
                                          </a:prstGeom>
                                          <a:noFill/>
                                        </pic:spPr>
                                      </pic:pic>
                                    </a:graphicData>
                                  </a:graphic>
                                </wp:inline>
                              </w:drawing>
                            </w:r>
                            <w:r>
                              <w:rPr>
                                <w:b/>
                                <w:bCs/>
                                <w:color w:val="0000FF"/>
                                <w:sz w:val="28"/>
                                <w:szCs w:val="28"/>
                              </w:rPr>
                              <w:t xml:space="preserve"> </w:t>
                            </w:r>
                            <w:r>
                              <w:rPr>
                                <w:b/>
                                <w:bCs/>
                                <w:color w:val="000000"/>
                                <w:sz w:val="28"/>
                                <w:szCs w:val="28"/>
                              </w:rPr>
                              <w:t xml:space="preserve">Market      </w:t>
                            </w:r>
                            <w:r>
                              <w:rPr>
                                <w:b/>
                                <w:bCs/>
                                <w:color w:val="000000"/>
                                <w:sz w:val="28"/>
                                <w:szCs w:val="28"/>
                              </w:rPr>
                              <w:drawing>
                                <wp:inline distT="0" distB="0" distL="0" distR="0">
                                  <wp:extent cx="360045" cy="55245"/>
                                  <wp:effectExtent l="0" t="0" r="0" b="0"/>
                                  <wp:docPr id="7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 descr="" title=""/>
                                          <pic:cNvPicPr>
                                            <a:picLocks noChangeAspect="1" noChangeArrowheads="1"/>
                                          </pic:cNvPicPr>
                                        </pic:nvPicPr>
                                        <pic:blipFill>
                                          <a:blip r:embed="rId11"/>
                                          <a:srcRect l="-100" t="-649" r="-100" b="-649"/>
                                          <a:stretch>
                                            <a:fillRect/>
                                          </a:stretch>
                                        </pic:blipFill>
                                        <pic:spPr bwMode="auto">
                                          <a:xfrm>
                                            <a:off x="0" y="0"/>
                                            <a:ext cx="360045" cy="55245"/>
                                          </a:xfrm>
                                          <a:prstGeom prst="rect">
                                            <a:avLst/>
                                          </a:prstGeom>
                                          <a:noFill/>
                                        </pic:spPr>
                                      </pic:pic>
                                    </a:graphicData>
                                  </a:graphic>
                                </wp:inline>
                              </w:drawing>
                            </w:r>
                            <w:r>
                              <w:rPr>
                                <w:b/>
                                <w:bCs/>
                                <w:color w:val="000000"/>
                                <w:sz w:val="28"/>
                                <w:szCs w:val="28"/>
                              </w:rPr>
                              <w:t xml:space="preserve">  50% Participating  </w:t>
                            </w:r>
                          </w:p>
                        </w:txbxContent>
                      </wps:txbx>
                      <wps:bodyPr anchor="t" lIns="91440" tIns="45720" rIns="91440" bIns="45720">
                        <a:spAutoFit/>
                      </wps:bodyPr>
                    </wps:wsp>
                  </a:graphicData>
                </a:graphic>
              </wp:anchor>
            </w:drawing>
          </mc:Choice>
          <mc:Fallback>
            <w:pict>
              <v:rect fillcolor="#FFFFFF" strokecolor="#000000" strokeweight="0pt" style="position:absolute;rotation:-0;width:261.7pt;height:24.8pt;mso-wrap-distance-left:9.05pt;mso-wrap-distance-right:9.05pt;mso-wrap-distance-top:0pt;mso-wrap-distance-bottom:0pt;margin-top:200.45pt;mso-position-vertical-relative:text;margin-left:102.7pt;mso-position-horizontal-relative:text">
                <v:textbox>
                  <w:txbxContent>
                    <w:p>
                      <w:pPr>
                        <w:pStyle w:val="Normal"/>
                        <w:tabs>
                          <w:tab w:val="left" w:pos="720" w:leader="none"/>
                        </w:tabs>
                        <w:autoSpaceDE w:val="false"/>
                        <w:rPr/>
                      </w:pPr>
                      <w:r>
                        <w:rPr>
                          <w:b/>
                          <w:bCs/>
                          <w:color w:val="0000FF"/>
                          <w:sz w:val="28"/>
                          <w:szCs w:val="28"/>
                        </w:rPr>
                        <w:drawing>
                          <wp:inline distT="0" distB="0" distL="0" distR="0">
                            <wp:extent cx="360045" cy="55245"/>
                            <wp:effectExtent l="0" t="0" r="0" b="0"/>
                            <wp:docPr id="7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 descr="" title=""/>
                                    <pic:cNvPicPr>
                                      <a:picLocks noChangeAspect="1" noChangeArrowheads="1"/>
                                    </pic:cNvPicPr>
                                  </pic:nvPicPr>
                                  <pic:blipFill>
                                    <a:blip r:embed="rId12"/>
                                    <a:srcRect l="-100" t="-649" r="-100" b="-649"/>
                                    <a:stretch>
                                      <a:fillRect/>
                                    </a:stretch>
                                  </pic:blipFill>
                                  <pic:spPr bwMode="auto">
                                    <a:xfrm>
                                      <a:off x="0" y="0"/>
                                      <a:ext cx="360045" cy="55245"/>
                                    </a:xfrm>
                                    <a:prstGeom prst="rect">
                                      <a:avLst/>
                                    </a:prstGeom>
                                    <a:noFill/>
                                  </pic:spPr>
                                </pic:pic>
                              </a:graphicData>
                            </a:graphic>
                          </wp:inline>
                        </w:drawing>
                      </w:r>
                      <w:r>
                        <w:rPr>
                          <w:b/>
                          <w:bCs/>
                          <w:color w:val="0000FF"/>
                          <w:sz w:val="28"/>
                          <w:szCs w:val="28"/>
                        </w:rPr>
                        <w:t xml:space="preserve"> </w:t>
                      </w:r>
                      <w:r>
                        <w:rPr>
                          <w:b/>
                          <w:bCs/>
                          <w:color w:val="000000"/>
                          <w:sz w:val="28"/>
                          <w:szCs w:val="28"/>
                        </w:rPr>
                        <w:t xml:space="preserve">Market      </w:t>
                      </w:r>
                      <w:r>
                        <w:rPr>
                          <w:b/>
                          <w:bCs/>
                          <w:color w:val="000000"/>
                          <w:sz w:val="28"/>
                          <w:szCs w:val="28"/>
                        </w:rPr>
                        <w:drawing>
                          <wp:inline distT="0" distB="0" distL="0" distR="0">
                            <wp:extent cx="360045" cy="55245"/>
                            <wp:effectExtent l="0" t="0" r="0" b="0"/>
                            <wp:docPr id="7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 descr="" title=""/>
                                    <pic:cNvPicPr>
                                      <a:picLocks noChangeAspect="1" noChangeArrowheads="1"/>
                                    </pic:cNvPicPr>
                                  </pic:nvPicPr>
                                  <pic:blipFill>
                                    <a:blip r:embed="rId13"/>
                                    <a:srcRect l="-100" t="-649" r="-100" b="-649"/>
                                    <a:stretch>
                                      <a:fillRect/>
                                    </a:stretch>
                                  </pic:blipFill>
                                  <pic:spPr bwMode="auto">
                                    <a:xfrm>
                                      <a:off x="0" y="0"/>
                                      <a:ext cx="360045" cy="55245"/>
                                    </a:xfrm>
                                    <a:prstGeom prst="rect">
                                      <a:avLst/>
                                    </a:prstGeom>
                                    <a:noFill/>
                                  </pic:spPr>
                                </pic:pic>
                              </a:graphicData>
                            </a:graphic>
                          </wp:inline>
                        </w:drawing>
                      </w:r>
                      <w:r>
                        <w:rPr>
                          <w:b/>
                          <w:bCs/>
                          <w:color w:val="000000"/>
                          <w:sz w:val="28"/>
                          <w:szCs w:val="28"/>
                        </w:rPr>
                        <w:t xml:space="preserve">  50% Participating  </w:t>
                      </w:r>
                    </w:p>
                  </w:txbxContent>
                </v:textbox>
                <w10:wrap type="none"/>
              </v:rect>
            </w:pict>
          </mc:Fallback>
        </mc:AlternateContent>
      </w:r>
      <w:r>
        <mc:AlternateContent>
          <mc:Choice Requires="wps">
            <w:drawing>
              <wp:anchor behindDoc="0" distT="0" distB="0" distL="114935" distR="114935" simplePos="0" locked="0" layoutInCell="1" allowOverlap="1" relativeHeight="85">
                <wp:simplePos x="0" y="0"/>
                <wp:positionH relativeFrom="column">
                  <wp:posOffset>3366135</wp:posOffset>
                </wp:positionH>
                <wp:positionV relativeFrom="paragraph">
                  <wp:posOffset>1978660</wp:posOffset>
                </wp:positionV>
                <wp:extent cx="1395730" cy="267970"/>
                <wp:effectExtent l="0" t="0" r="0" b="0"/>
                <wp:wrapNone/>
                <wp:docPr id="73" name="Frame29"/>
                <a:graphic xmlns:a="http://schemas.openxmlformats.org/drawingml/2006/main">
                  <a:graphicData uri="http://schemas.microsoft.com/office/word/2010/wordprocessingShape">
                    <wps:wsp>
                      <wps:cNvSpPr txBox="1"/>
                      <wps:spPr>
                        <a:xfrm>
                          <a:off x="0" y="0"/>
                          <a:ext cx="1395730" cy="267970"/>
                        </a:xfrm>
                        <a:prstGeom prst="rect"/>
                        <a:solidFill>
                          <a:srgbClr val="FFFFFF">
                            <a:alpha val="0"/>
                          </a:srgbClr>
                        </a:solidFill>
                      </wps:spPr>
                      <wps:txbx>
                        <w:txbxContent>
                          <w:p>
                            <w:pPr>
                              <w:pStyle w:val="Normal"/>
                              <w:autoSpaceDE w:val="false"/>
                              <w:rPr>
                                <w:b/>
                                <w:bCs/>
                                <w:color w:val="000000"/>
                                <w:sz w:val="24"/>
                                <w:szCs w:val="24"/>
                              </w:rPr>
                            </w:pPr>
                            <w:r>
                              <w:rPr>
                                <w:b/>
                                <w:bCs/>
                                <w:color w:val="000000"/>
                                <w:sz w:val="24"/>
                                <w:szCs w:val="24"/>
                              </w:rPr>
                              <w:t>Enron pays LSE</w:t>
                            </w:r>
                          </w:p>
                        </w:txbxContent>
                      </wps:txbx>
                      <wps:bodyPr anchor="t" lIns="92075" tIns="46355" rIns="92075" bIns="46355">
                        <a:spAutoFit/>
                      </wps:bodyPr>
                    </wps:wsp>
                  </a:graphicData>
                </a:graphic>
              </wp:anchor>
            </w:drawing>
          </mc:Choice>
          <mc:Fallback>
            <w:pict>
              <v:rect fillcolor="#FFFFFF" style="position:absolute;rotation:-0;width:109.9pt;height:21.1pt;mso-wrap-distance-left:9.05pt;mso-wrap-distance-right:9.05pt;mso-wrap-distance-top:0pt;mso-wrap-distance-bottom:0pt;margin-top:155.8pt;mso-position-vertical-relative:text;margin-left:265.05pt;mso-position-horizontal-relative:text">
                <v:fill opacity="0f"/>
                <v:textbox inset="0.100694444444444in,0.0506944444444444in,0.100694444444444in,0.0506944444444444in">
                  <w:txbxContent>
                    <w:p>
                      <w:pPr>
                        <w:pStyle w:val="Normal"/>
                        <w:autoSpaceDE w:val="false"/>
                        <w:rPr>
                          <w:b/>
                          <w:bCs/>
                          <w:color w:val="000000"/>
                          <w:sz w:val="24"/>
                          <w:szCs w:val="24"/>
                        </w:rPr>
                      </w:pPr>
                      <w:r>
                        <w:rPr>
                          <w:b/>
                          <w:bCs/>
                          <w:color w:val="000000"/>
                          <w:sz w:val="24"/>
                          <w:szCs w:val="24"/>
                        </w:rPr>
                        <w:t>Enron pays LSE</w:t>
                      </w:r>
                    </w:p>
                  </w:txbxContent>
                </v:textbox>
                <w10:wrap type="none"/>
              </v:rect>
            </w:pict>
          </mc:Fallback>
        </mc:AlternateContent>
      </w:r>
      <w:r>
        <mc:AlternateContent>
          <mc:Choice Requires="wps">
            <w:drawing>
              <wp:anchor behindDoc="0" distT="0" distB="0" distL="114935" distR="114935" simplePos="0" locked="0" layoutInCell="1" allowOverlap="1" relativeHeight="86">
                <wp:simplePos x="0" y="0"/>
                <wp:positionH relativeFrom="column">
                  <wp:posOffset>965835</wp:posOffset>
                </wp:positionH>
                <wp:positionV relativeFrom="paragraph">
                  <wp:posOffset>1064260</wp:posOffset>
                </wp:positionV>
                <wp:extent cx="2590800" cy="443230"/>
                <wp:effectExtent l="0" t="0" r="0" b="0"/>
                <wp:wrapNone/>
                <wp:docPr id="74" name="Frame28"/>
                <a:graphic xmlns:a="http://schemas.openxmlformats.org/drawingml/2006/main">
                  <a:graphicData uri="http://schemas.microsoft.com/office/word/2010/wordprocessingShape">
                    <wps:wsp>
                      <wps:cNvSpPr txBox="1"/>
                      <wps:spPr>
                        <a:xfrm>
                          <a:off x="0" y="0"/>
                          <a:ext cx="2590800" cy="443230"/>
                        </a:xfrm>
                        <a:prstGeom prst="rect"/>
                        <a:solidFill>
                          <a:srgbClr val="FFFFFF">
                            <a:alpha val="0"/>
                          </a:srgbClr>
                        </a:solidFill>
                      </wps:spPr>
                      <wps:txbx>
                        <w:txbxContent>
                          <w:p>
                            <w:pPr>
                              <w:pStyle w:val="Normal"/>
                              <w:autoSpaceDE w:val="false"/>
                              <w:rPr>
                                <w:b/>
                                <w:bCs/>
                                <w:color w:val="000000"/>
                                <w:sz w:val="24"/>
                                <w:szCs w:val="24"/>
                              </w:rPr>
                            </w:pPr>
                            <w:r>
                              <w:rPr>
                                <w:b/>
                                <w:bCs/>
                                <w:color w:val="000000"/>
                                <w:sz w:val="24"/>
                                <w:szCs w:val="24"/>
                              </w:rPr>
                              <w:t>LSE pays Enron (effectively shares in 50% of benefit below strike)</w:t>
                            </w:r>
                          </w:p>
                        </w:txbxContent>
                      </wps:txbx>
                      <wps:bodyPr anchor="t" lIns="92075" tIns="46355" rIns="92075" bIns="46355">
                        <a:spAutoFit/>
                      </wps:bodyPr>
                    </wps:wsp>
                  </a:graphicData>
                </a:graphic>
              </wp:anchor>
            </w:drawing>
          </mc:Choice>
          <mc:Fallback>
            <w:pict>
              <v:rect fillcolor="#FFFFFF" style="position:absolute;rotation:-0;width:204pt;height:34.9pt;mso-wrap-distance-left:9.05pt;mso-wrap-distance-right:9.05pt;mso-wrap-distance-top:0pt;mso-wrap-distance-bottom:0pt;margin-top:83.8pt;mso-position-vertical-relative:text;margin-left:76.05pt;mso-position-horizontal-relative:text">
                <v:fill opacity="0f"/>
                <v:textbox inset="0.100694444444444in,0.0506944444444444in,0.100694444444444in,0.0506944444444444in">
                  <w:txbxContent>
                    <w:p>
                      <w:pPr>
                        <w:pStyle w:val="Normal"/>
                        <w:autoSpaceDE w:val="false"/>
                        <w:rPr>
                          <w:b/>
                          <w:bCs/>
                          <w:color w:val="000000"/>
                          <w:sz w:val="24"/>
                          <w:szCs w:val="24"/>
                        </w:rPr>
                      </w:pPr>
                      <w:r>
                        <w:rPr>
                          <w:b/>
                          <w:bCs/>
                          <w:color w:val="000000"/>
                          <w:sz w:val="24"/>
                          <w:szCs w:val="24"/>
                        </w:rPr>
                        <w:t>LSE pays Enron (effectively shares in 50% of benefit below strike)</w:t>
                      </w:r>
                    </w:p>
                  </w:txbxContent>
                </v:textbox>
                <w10:wrap type="none"/>
              </v:rect>
            </w:pict>
          </mc:Fallback>
        </mc:AlternateConten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 xml:space="preserve">A Load Serving Entity (LSE) pays the day ahead or real time prices, but would like to ensure a maximum energy cost, as well as be able to take advantage of the market when prices are low.  Since the LSE does not desire to spend premium to hedge (i.e. buy a call), they enter into a 50% participating swap for May – Oct, 5X16.  The participating swap strike will be higher than the regular swap price, but any price settlements below the strike will benefit the LSE (by 50%).  The 50% participating swap is structured by wrapping a call option for half of the volumes with a swap for the other half of the volumes.  The increased swap price finances the call premium.  </w:t>
      </w:r>
    </w:p>
    <w:p>
      <w:pPr>
        <w:pStyle w:val="Normal"/>
        <w:rPr>
          <w:b/>
          <w:sz w:val="24"/>
          <w:u w:val="single"/>
        </w:rPr>
      </w:pPr>
      <w:r>
        <w:rPr>
          <w:b/>
          <w:sz w:val="24"/>
          <w:u w:val="single"/>
        </w:rPr>
      </w:r>
    </w:p>
    <w:p>
      <w:pPr>
        <w:pStyle w:val="Normal"/>
        <w:rPr>
          <w:sz w:val="24"/>
        </w:rPr>
      </w:pPr>
      <w:r>
        <w:rPr>
          <w:b/>
          <w:sz w:val="24"/>
          <w:u w:val="single"/>
        </w:rPr>
        <w:t>Characteristics:</w:t>
      </w:r>
    </w:p>
    <w:p>
      <w:pPr>
        <w:pStyle w:val="Normal"/>
        <w:numPr>
          <w:ilvl w:val="0"/>
          <w:numId w:val="4"/>
        </w:numPr>
        <w:rPr>
          <w:sz w:val="24"/>
        </w:rPr>
      </w:pPr>
      <w:r>
        <w:rPr>
          <w:sz w:val="24"/>
        </w:rPr>
        <w:t>No upfront fee</w:t>
      </w:r>
    </w:p>
    <w:p>
      <w:pPr>
        <w:pStyle w:val="Normal"/>
        <w:numPr>
          <w:ilvl w:val="0"/>
          <w:numId w:val="4"/>
        </w:numPr>
        <w:rPr>
          <w:sz w:val="24"/>
        </w:rPr>
      </w:pPr>
      <w:r>
        <w:rPr>
          <w:sz w:val="24"/>
        </w:rPr>
        <w:t>Provides 100% protection at the strike price.</w:t>
      </w:r>
    </w:p>
    <w:p>
      <w:pPr>
        <w:pStyle w:val="Normal"/>
        <w:numPr>
          <w:ilvl w:val="0"/>
          <w:numId w:val="4"/>
        </w:numPr>
        <w:rPr>
          <w:sz w:val="24"/>
        </w:rPr>
      </w:pPr>
      <w:r>
        <w:rPr>
          <w:sz w:val="24"/>
        </w:rPr>
        <w:t>Guarantees worst-case scenario but still maintains ability to participate in a favorable price move.</w:t>
      </w:r>
    </w:p>
    <w:p>
      <w:pPr>
        <w:pStyle w:val="Normal"/>
        <w:numPr>
          <w:ilvl w:val="0"/>
          <w:numId w:val="4"/>
        </w:numPr>
        <w:rPr>
          <w:sz w:val="24"/>
        </w:rPr>
      </w:pPr>
      <w:r>
        <w:rPr>
          <w:sz w:val="24"/>
        </w:rPr>
        <w:t>Customize percent participation by adjusting strike price</w:t>
      </w:r>
    </w:p>
    <w:p>
      <w:pPr>
        <w:sectPr>
          <w:type w:val="continuous"/>
          <w:pgSz w:w="12240" w:h="15840"/>
          <w:pgMar w:left="1800" w:right="2250" w:gutter="0" w:header="720" w:top="1440" w:footer="0" w:bottom="1440"/>
          <w:formProt w:val="false"/>
          <w:textDirection w:val="lrTb"/>
          <w:docGrid w:type="default" w:linePitch="360" w:charSpace="0"/>
        </w:sectPr>
        <w:pStyle w:val="Normal"/>
        <w:numPr>
          <w:ilvl w:val="0"/>
          <w:numId w:val="4"/>
        </w:numPr>
        <w:rPr>
          <w:sz w:val="24"/>
        </w:rPr>
      </w:pPr>
      <w:r>
        <w:rPr>
          <w:sz w:val="24"/>
        </w:rPr>
        <w:t xml:space="preserve">Price is higher than regular swap price </w:t>
      </w:r>
      <w:r>
        <w:br w:type="page"/>
      </w:r>
    </w:p>
    <w:p>
      <w:pPr>
        <w:pStyle w:val="Normal"/>
        <w:ind w:start="1440" w:end="0"/>
        <w:jc w:val="both"/>
        <w:rPr>
          <w:b/>
          <w:color w:val="3333FF"/>
          <w:sz w:val="44"/>
        </w:rPr>
      </w:pPr>
      <w:r>
        <w:rPr>
          <w:b/>
          <w:color w:val="3333FF"/>
          <w:sz w:val="44"/>
        </w:rPr>
      </w:r>
    </w:p>
    <w:p>
      <w:pPr>
        <w:pStyle w:val="Heading9"/>
        <w:ind w:hanging="0" w:start="1440" w:end="0"/>
        <w:rPr/>
      </w:pPr>
      <w:bookmarkStart w:id="4" w:name="__RefHeading___Toc513369036"/>
      <w:bookmarkEnd w:id="4"/>
      <w:r>
        <w:rPr/>
        <w:t>Dispatchable Supply Contract</w:t>
      </w:r>
    </w:p>
    <w:p>
      <w:pPr>
        <w:pStyle w:val="Normal"/>
        <w:rPr>
          <w:color w:val="3333FF"/>
          <w:sz w:val="44"/>
        </w:rPr>
      </w:pPr>
      <w:r>
        <w:rPr>
          <w:color w:val="3333FF"/>
          <w:sz w:val="44"/>
        </w:rPr>
      </w:r>
    </w:p>
    <w:p>
      <w:pPr>
        <w:pStyle w:val="Normal"/>
        <w:rPr>
          <w:color w:val="3333FF"/>
          <w:sz w:val="44"/>
        </w:rPr>
      </w:pPr>
      <w:r>
        <w:rPr>
          <w:color w:val="3333FF"/>
          <w:sz w:val="44"/>
        </w:rPr>
      </w:r>
    </w:p>
    <w:p>
      <w:pPr>
        <w:pStyle w:val="BodyTextKeep"/>
        <w:keepNext w:val="false"/>
        <w:spacing w:before="0" w:after="0"/>
        <w:rPr/>
      </w:pPr>
      <w:r>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rPr/>
      </w:pPr>
      <w:r>
        <w:rPr/>
        <w:t>A “dispatchable supply contract”, also know as a “putable forward” is when a load serving entity enters into a forward power purchase contract (or financial swap) to fix his power purchase costs, and simultaneously buys a put option at a selected strike.  The option price is paid via a premium added onto the forward price.  The customer can exercise the put option whenever the spot price is below the strike price, effectively canceling the forward contract and taking advantage of low spot prices.</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jc w:val="both"/>
        <w:rPr>
          <w:sz w:val="24"/>
        </w:rPr>
      </w:pPr>
      <w:r>
        <w:rPr>
          <w:sz w:val="24"/>
        </w:rPr>
        <w:t xml:space="preserve">A LSE wishes to have the option to cancel their power purchase contract if the spot price is low.  The LSE can enter into the fixed price supply contract at $60 ($55 forward price plus $5 premium for put option), but when prices are below the predetermined put strike of $30, the purchase contract is cancelled, and the LSE can take advantage of low market prices. </w:t>
      </w:r>
    </w:p>
    <w:p>
      <w:pPr>
        <w:pStyle w:val="Normal"/>
        <w:rPr>
          <w:sz w:val="24"/>
        </w:rPr>
      </w:pPr>
      <w:r>
        <w:rPr>
          <w:sz w:val="24"/>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4"/>
        </w:numPr>
        <w:rPr>
          <w:sz w:val="24"/>
        </w:rPr>
      </w:pPr>
      <w:r>
        <w:rPr>
          <w:sz w:val="24"/>
        </w:rPr>
        <w:t xml:space="preserve">Can be structured with no up-front fee (higher put strikes will require fee) </w:t>
      </w:r>
    </w:p>
    <w:p>
      <w:pPr>
        <w:pStyle w:val="Normal"/>
        <w:numPr>
          <w:ilvl w:val="0"/>
          <w:numId w:val="4"/>
        </w:numPr>
        <w:rPr>
          <w:sz w:val="24"/>
        </w:rPr>
      </w:pPr>
      <w:r>
        <w:rPr>
          <w:sz w:val="24"/>
        </w:rPr>
        <w:t>Cost of imbedded put option financed by premium on fixed price contract or swap</w:t>
      </w:r>
    </w:p>
    <w:p>
      <w:pPr>
        <w:pStyle w:val="Normal"/>
        <w:numPr>
          <w:ilvl w:val="0"/>
          <w:numId w:val="4"/>
        </w:numPr>
        <w:rPr>
          <w:sz w:val="24"/>
        </w:rPr>
      </w:pPr>
      <w:r>
        <w:rPr>
          <w:sz w:val="24"/>
        </w:rPr>
        <w:t>Full protection against rising prices; caps the price at which the customer buys power without cash payment</w:t>
      </w:r>
    </w:p>
    <w:p>
      <w:pPr>
        <w:pStyle w:val="Normal"/>
        <w:numPr>
          <w:ilvl w:val="0"/>
          <w:numId w:val="4"/>
        </w:numPr>
        <w:rPr>
          <w:sz w:val="24"/>
        </w:rPr>
      </w:pPr>
      <w:r>
        <w:rPr>
          <w:sz w:val="24"/>
        </w:rPr>
        <w:t>LSE can take advantage of low price environments</w:t>
      </w:r>
    </w:p>
    <w:p>
      <w:pPr>
        <w:pStyle w:val="Normal"/>
        <w:numPr>
          <w:ilvl w:val="0"/>
          <w:numId w:val="4"/>
        </w:numPr>
        <w:rPr>
          <w:sz w:val="24"/>
        </w:rPr>
      </w:pPr>
      <w:r>
        <w:rPr>
          <w:sz w:val="24"/>
        </w:rPr>
        <w:t>Can customize as to cancellation level, and thus premium adjustment on fixed contract/swap or up-front fee.</w:t>
      </w:r>
    </w:p>
    <w:p>
      <w:pPr>
        <w:pStyle w:val="Normal"/>
        <w:numPr>
          <w:ilvl w:val="0"/>
          <w:numId w:val="4"/>
        </w:numPr>
        <w:rPr>
          <w:b/>
          <w:sz w:val="24"/>
          <w:u w:val="single"/>
        </w:rPr>
      </w:pPr>
      <w:r>
        <w:rPr>
          <w:sz w:val="24"/>
        </w:rPr>
        <w:t>In essence, LSE buys swap (or fixed price PPA) and buys put option</w:t>
      </w:r>
    </w:p>
    <w:p>
      <w:pPr>
        <w:pStyle w:val="Normal"/>
        <w:numPr>
          <w:ilvl w:val="0"/>
          <w:numId w:val="4"/>
        </w:numPr>
        <w:rPr>
          <w:b/>
          <w:sz w:val="24"/>
          <w:u w:val="single"/>
        </w:rPr>
      </w:pPr>
      <w:r>
        <w:rPr>
          <w:sz w:val="24"/>
        </w:rPr>
        <w:t>Can be physical or financial</w:t>
      </w:r>
    </w:p>
    <w:p>
      <w:pPr>
        <w:pStyle w:val="Normal"/>
        <w:rPr>
          <w:b/>
          <w:sz w:val="24"/>
          <w:u w:val="single"/>
        </w:rPr>
      </w:pPr>
      <w:r>
        <w:rPr>
          <w:b/>
          <w:sz w:val="24"/>
          <w:u w:val="single"/>
        </w:rPr>
      </w:r>
    </w:p>
    <w:p>
      <w:pPr>
        <w:pStyle w:val="Normal"/>
        <w:rPr/>
      </w:pPr>
      <w:r>
        <w:rPr/>
      </w:r>
    </w:p>
    <w:p>
      <w:pPr>
        <w:pStyle w:val="Normal"/>
        <w:jc w:val="both"/>
        <w:rPr>
          <w:b/>
        </w:rPr>
      </w:pPr>
      <w:r>
        <w:rPr>
          <w:b/>
        </w:rPr>
        <w:t xml:space="preserve">                                                            </w:t>
      </w:r>
      <w:r>
        <w:br w:type="page"/>
      </w:r>
    </w:p>
    <w:p>
      <w:pPr>
        <w:pStyle w:val="Normal"/>
        <w:ind w:firstLine="720" w:start="2160" w:end="0"/>
        <w:jc w:val="both"/>
        <w:rPr>
          <w:b/>
          <w:color w:val="3333FF"/>
          <w:sz w:val="44"/>
        </w:rPr>
      </w:pPr>
      <w:r>
        <w:rPr>
          <w:b/>
          <w:color w:val="3333FF"/>
          <w:sz w:val="44"/>
        </w:rPr>
        <w:t xml:space="preserve"> </w:t>
      </w:r>
    </w:p>
    <w:p>
      <w:pPr>
        <w:pStyle w:val="Heading9"/>
        <w:rPr/>
      </w:pPr>
      <w:bookmarkStart w:id="5" w:name="__RefHeading___Toc513369037"/>
      <w:bookmarkEnd w:id="5"/>
      <w:r>
        <w:rPr/>
        <w:t>Broken Floor:</w:t>
      </w:r>
    </w:p>
    <w:p>
      <w:pPr>
        <w:pStyle w:val="Normal"/>
        <w:rPr/>
      </w:pPr>
      <w:r>
        <w:rPr>
          <w:b/>
          <w:color w:val="3333FF"/>
        </w:rPr>
        <w:tab/>
        <w:tab/>
        <w:tab/>
        <w:t xml:space="preserve">        </w:t>
      </w:r>
      <w:r>
        <w:rPr>
          <w:b/>
          <w:color w:val="3333FF"/>
          <w:sz w:val="28"/>
        </w:rPr>
        <w:t>Sold by Load Serving Entity</w:t>
      </w:r>
    </w:p>
    <w:p>
      <w:pPr>
        <w:pStyle w:val="BodyTextKeep"/>
        <w:keepNext w:val="false"/>
        <w:spacing w:before="0" w:after="0"/>
        <w:rPr>
          <w:b/>
          <w:color w:val="3333FF"/>
          <w:sz w:val="28"/>
        </w:rPr>
      </w:pPr>
      <w:r>
        <w:rPr>
          <w:b/>
          <w:color w:val="3333FF"/>
          <w:sz w:val="28"/>
        </w:rPr>
      </w:r>
    </w:p>
    <w:p>
      <w:pPr>
        <w:pStyle w:val="Normal"/>
        <w:rPr>
          <w:b/>
          <w:sz w:val="24"/>
          <w:u w:val="single"/>
        </w:rPr>
      </w:pPr>
      <w:r>
        <w:rPr>
          <w:b/>
          <w:sz w:val="24"/>
          <w:u w:val="single"/>
        </w:rPr>
        <w:t>Description:</w:t>
      </w:r>
    </w:p>
    <w:p>
      <w:pPr>
        <w:pStyle w:val="Normal"/>
        <w:rPr>
          <w:b/>
          <w:i/>
          <w:i/>
          <w:iCs/>
          <w:sz w:val="24"/>
          <w:u w:val="single"/>
        </w:rPr>
      </w:pPr>
      <w:r>
        <w:rPr>
          <w:b/>
          <w:i/>
          <w:iCs/>
          <w:sz w:val="24"/>
          <w:u w:val="single"/>
        </w:rPr>
      </w:r>
    </w:p>
    <w:p>
      <w:pPr>
        <w:pStyle w:val="Normal"/>
        <w:rPr>
          <w:sz w:val="24"/>
        </w:rPr>
      </w:pPr>
      <w:r>
        <w:rPr>
          <w:i/>
          <w:iCs/>
          <w:sz w:val="24"/>
        </w:rPr>
        <w:t>A load serving entity (LSE) can achieve index minus pricing by selling a floor (the right but not the obligation to sell energy at the specified price) for only certain months, and then spreading those earnings over other months to achieve better than index.</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For April through October, a utility enters into a broken floor.  It sells a floor for only July and August.  For April, May, June, and September, the utility pays index minus a spread.  The spread is the premium for selling the floor, and is thus determined by the floor’s value. During July and August, the utility continues to float at index, but is subject to the minimum (floor) price.  This is ideal for a load serving entity whose performance is based off index, and believes that the market will not significantly dip during July and August, or it is content to pay the strike price for its energy for those two months.</w:t>
      </w:r>
    </w:p>
    <w:p>
      <w:pPr>
        <w:pStyle w:val="Normal"/>
        <w:rPr>
          <w:sz w:val="24"/>
          <w:lang w:val="en-CA" w:eastAsia="en-CA"/>
        </w:rPr>
      </w:pPr>
      <w:r>
        <w:rPr>
          <w:sz w:val="24"/>
          <w:lang w:val="en-CA" w:eastAsia="en-CA"/>
        </w:rPr>
        <mc:AlternateContent>
          <mc:Choice Requires="wps">
            <w:drawing>
              <wp:anchor behindDoc="0" distT="0" distB="0" distL="77470" distR="114935" simplePos="0" locked="0" layoutInCell="1" allowOverlap="1" relativeHeight="140">
                <wp:simplePos x="0" y="0"/>
                <wp:positionH relativeFrom="column">
                  <wp:posOffset>1142365</wp:posOffset>
                </wp:positionH>
                <wp:positionV relativeFrom="paragraph">
                  <wp:posOffset>140335</wp:posOffset>
                </wp:positionV>
                <wp:extent cx="3383280" cy="640080"/>
                <wp:effectExtent l="0" t="8255" r="635" b="26035"/>
                <wp:wrapNone/>
                <wp:docPr id="75" name=""/>
                <a:graphic xmlns:a="http://schemas.openxmlformats.org/drawingml/2006/main">
                  <a:graphicData uri="http://schemas.microsoft.com/office/word/2010/wordprocessingShape">
                    <wps:wsp>
                      <wps:cNvSpPr/>
                      <wps:spPr>
                        <a:xfrm rot="10843200">
                          <a:off x="0" y="0"/>
                          <a:ext cx="3383280" cy="640080"/>
                        </a:xfrm>
                        <a:custGeom>
                          <a:avLst/>
                          <a:gdLst>
                            <a:gd name="textAreaLeft" fmla="*/ 335520 w 1918080"/>
                            <a:gd name="textAreaRight" fmla="*/ 1390680 w 1918080"/>
                            <a:gd name="textAreaTop" fmla="*/ 48600 h 362880"/>
                            <a:gd name="textAreaBottom" fmla="*/ 314280 h 362880"/>
                            <a:gd name="GluePoint1X" fmla="*/ 8 w 21600"/>
                            <a:gd name="GluePoint1Y" fmla="*/ 0 h 21600"/>
                            <a:gd name="GluePoint2X" fmla="*/ 11 w 21600"/>
                            <a:gd name="GluePoint2Y" fmla="*/ 2 h 21600"/>
                            <a:gd name="GluePoint3X" fmla="*/ 15 w 21600"/>
                            <a:gd name="GluePoint3Y" fmla="*/ 0 h 21600"/>
                            <a:gd name="GluePoint4X" fmla="*/ 16 w 21600"/>
                            <a:gd name="GluePoint4Y" fmla="*/ 21 h 21600"/>
                            <a:gd name="GluePoint5X" fmla="*/ 13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0"/>
                              </a:moveTo>
                              <a:arcTo wR="7560" hR="21600" stAng="10800000" swAng="-5400000"/>
                              <a:lnTo>
                                <a:pt x="11880" y="21600"/>
                              </a:lnTo>
                              <a:arcTo wR="7560" hR="21600" stAng="5400000" swAng="-2682637"/>
                              <a:lnTo>
                                <a:pt x="21168" y="7200"/>
                              </a:lnTo>
                              <a:lnTo>
                                <a:pt x="17280" y="0"/>
                              </a:lnTo>
                              <a:lnTo>
                                <a:pt x="12528" y="7200"/>
                              </a:lnTo>
                              <a:lnTo>
                                <a:pt x="14688" y="7200"/>
                              </a:lnTo>
                              <a:arcTo wR="7560" hR="21600" stAng="2717363" swAng="2325203"/>
                              <a:lnTo>
                                <a:pt x="9720" y="20700"/>
                              </a:lnTo>
                              <a:arcTo wR="7560" hR="21600" stAng="5757435" swAng="5042565"/>
                              <a:close/>
                            </a:path>
                            <a:path fill="darkenLess" w="21600" h="21600">
                              <a:moveTo>
                                <a:pt x="0" y="0"/>
                              </a:moveTo>
                              <a:arcTo wR="7560" hR="21600" stAng="10800000" swAng="-5400000"/>
                              <a:lnTo>
                                <a:pt x="11880" y="21600"/>
                              </a:lnTo>
                              <a:arcTo wR="7560" hR="21600" stAng="5400000" swAng="357435"/>
                              <a:lnTo>
                                <a:pt x="9720" y="207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89.95pt;margin-top:11.05pt;width:266.35pt;height:50.35pt;mso-wrap-style:none;v-text-anchor:middle;rotation:181">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138">
                <wp:simplePos x="0" y="0"/>
                <wp:positionH relativeFrom="column">
                  <wp:posOffset>389890</wp:posOffset>
                </wp:positionH>
                <wp:positionV relativeFrom="paragraph">
                  <wp:posOffset>24765</wp:posOffset>
                </wp:positionV>
                <wp:extent cx="1671955" cy="374650"/>
                <wp:effectExtent l="0" t="0" r="0" b="0"/>
                <wp:wrapNone/>
                <wp:docPr id="76" name="Frame31"/>
                <a:graphic xmlns:a="http://schemas.openxmlformats.org/drawingml/2006/main">
                  <a:graphicData uri="http://schemas.microsoft.com/office/word/2010/wordprocessingShape">
                    <wps:wsp>
                      <wps:cNvSpPr txBox="1"/>
                      <wps:spPr>
                        <a:xfrm>
                          <a:off x="0" y="0"/>
                          <a:ext cx="1671955" cy="374650"/>
                        </a:xfrm>
                        <a:prstGeom prst="rect"/>
                        <a:solidFill>
                          <a:srgbClr val="FFFFFF"/>
                        </a:solidFill>
                        <a:ln w="9525">
                          <a:solidFill>
                            <a:srgbClr val="000000"/>
                          </a:solidFill>
                        </a:ln>
                      </wps:spPr>
                      <wps:txbx>
                        <w:txbxContent>
                          <w:p>
                            <w:pPr>
                              <w:pStyle w:val="Normal"/>
                              <w:rPr/>
                            </w:pPr>
                            <w:r>
                              <w:rPr/>
                              <w:t>FEE PAID AS SPREAD OVER INDEX</w:t>
                            </w:r>
                          </w:p>
                        </w:txbxContent>
                      </wps:txbx>
                      <wps:bodyPr anchor="t" lIns="91440" tIns="45720" rIns="91440" bIns="45720">
                        <a:noAutofit/>
                      </wps:bodyPr>
                    </wps:wsp>
                  </a:graphicData>
                </a:graphic>
              </wp:anchor>
            </w:drawing>
          </mc:Choice>
          <mc:Fallback>
            <w:pict>
              <v:rect fillcolor="#FFFFFF" strokecolor="#000000" strokeweight="0pt" style="position:absolute;rotation:-0;width:131.65pt;height:29.5pt;mso-wrap-distance-left:9.05pt;mso-wrap-distance-right:9.05pt;mso-wrap-distance-top:0pt;mso-wrap-distance-bottom:0pt;margin-top:1.95pt;mso-position-vertical-relative:text;margin-left:30.7pt;mso-position-horizontal-relative:text">
                <v:textbox>
                  <w:txbxContent>
                    <w:p>
                      <w:pPr>
                        <w:pStyle w:val="Normal"/>
                        <w:rPr/>
                      </w:pPr>
                      <w:r>
                        <w:rPr/>
                        <w:t>FEE PAID AS SPREAD OVER INDEX</w:t>
                      </w:r>
                    </w:p>
                  </w:txbxContent>
                </v:textbox>
                <w10:wrap type="none"/>
              </v:rect>
            </w:pict>
          </mc:Fallback>
        </mc:AlternateContent>
      </w:r>
    </w:p>
    <w:p>
      <w:pPr>
        <w:pStyle w:val="Normal"/>
        <w:rPr>
          <w:color w:val="FF0000"/>
          <w:sz w:val="24"/>
        </w:rPr>
      </w:pPr>
      <w:r>
        <w:rPr>
          <w:color w:val="FF0000"/>
          <w:sz w:val="24"/>
        </w:rPr>
      </w:r>
    </w:p>
    <w:p>
      <w:pPr>
        <w:pStyle w:val="Normal"/>
        <w:rPr>
          <w:color w:val="FF0000"/>
          <w:sz w:val="24"/>
        </w:rPr>
      </w:pPr>
      <w:r>
        <w:rPr>
          <w:color w:val="FF0000"/>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30">
                <wp:simplePos x="0" y="0"/>
                <wp:positionH relativeFrom="column">
                  <wp:posOffset>965835</wp:posOffset>
                </wp:positionH>
                <wp:positionV relativeFrom="paragraph">
                  <wp:posOffset>82550</wp:posOffset>
                </wp:positionV>
                <wp:extent cx="1295400" cy="609600"/>
                <wp:effectExtent l="5080" t="5080" r="81280" b="81280"/>
                <wp:wrapNone/>
                <wp:docPr id="77"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76.05pt;margin-top:6.5pt;width:101.95pt;height:47.95pt;mso-wrap-style:none;v-text-anchor:middle">
                <v:fill o:detectmouseclick="t" color2="#fea8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132">
                <wp:simplePos x="0" y="0"/>
                <wp:positionH relativeFrom="column">
                  <wp:posOffset>3337560</wp:posOffset>
                </wp:positionH>
                <wp:positionV relativeFrom="paragraph">
                  <wp:posOffset>80010</wp:posOffset>
                </wp:positionV>
                <wp:extent cx="1371600" cy="609600"/>
                <wp:effectExtent l="5080" t="5080" r="81280" b="81280"/>
                <wp:wrapNone/>
                <wp:docPr id="78" name=""/>
                <a:graphic xmlns:a="http://schemas.openxmlformats.org/drawingml/2006/main">
                  <a:graphicData uri="http://schemas.microsoft.com/office/word/2010/wordprocessingShape">
                    <wps:wsp>
                      <wps:cNvSpPr/>
                      <wps:spPr>
                        <a:xfrm>
                          <a:off x="0" y="0"/>
                          <a:ext cx="1371600" cy="6094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262.8pt;margin-top:6.3pt;width:107.95pt;height:47.95pt;mso-wrap-style:none;v-text-anchor:middle">
                <v:fill o:detectmouseclick="t" color2="#a8a8fe"/>
                <v:stroke color="black" weight="9360" joinstyle="miter" endcap="flat"/>
                <v:shadow on="t" obscured="f" color="gray"/>
                <w10:wrap type="none"/>
              </v:rect>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31">
                <wp:simplePos x="0" y="0"/>
                <wp:positionH relativeFrom="column">
                  <wp:posOffset>1080135</wp:posOffset>
                </wp:positionH>
                <wp:positionV relativeFrom="paragraph">
                  <wp:posOffset>21590</wp:posOffset>
                </wp:positionV>
                <wp:extent cx="1143000" cy="589915"/>
                <wp:effectExtent l="0" t="0" r="0" b="0"/>
                <wp:wrapNone/>
                <wp:docPr id="79" name="Frame32"/>
                <a:graphic xmlns:a="http://schemas.openxmlformats.org/drawingml/2006/main">
                  <a:graphicData uri="http://schemas.microsoft.com/office/word/2010/wordprocessingShape">
                    <wps:wsp>
                      <wps:cNvSpPr txBox="1"/>
                      <wps:spPr>
                        <a:xfrm>
                          <a:off x="0" y="0"/>
                          <a:ext cx="1143000" cy="589915"/>
                        </a:xfrm>
                        <a:prstGeom prst="rect"/>
                        <a:solidFill>
                          <a:srgbClr val="FFFFFF">
                            <a:alpha val="0"/>
                          </a:srgbClr>
                        </a:solidFill>
                      </wps:spPr>
                      <wps:txbx>
                        <w:txbxContent>
                          <w:p>
                            <w:pPr>
                              <w:pStyle w:val="BodyText2"/>
                              <w:rPr/>
                            </w:pPr>
                            <w:r>
                              <w:rPr/>
                              <w:t>Load Serving Entity</w:t>
                            </w:r>
                          </w:p>
                          <w:p>
                            <w:pPr>
                              <w:pStyle w:val="Normal"/>
                              <w:jc w:val="center"/>
                              <w:rPr>
                                <w:color w:val="000000"/>
                              </w:rPr>
                            </w:pPr>
                            <w:r>
                              <w:rPr>
                                <w:color w:val="000000"/>
                              </w:rPr>
                            </w:r>
                          </w:p>
                        </w:txbxContent>
                      </wps:txbx>
                      <wps:bodyPr anchor="t" lIns="92075" tIns="46355" rIns="92075" bIns="46355">
                        <a:spAutoFit/>
                      </wps:bodyPr>
                    </wps:wsp>
                  </a:graphicData>
                </a:graphic>
              </wp:anchor>
            </w:drawing>
          </mc:Choice>
          <mc:Fallback>
            <w:pict>
              <v:rect fillcolor="#FFFFFF" style="position:absolute;rotation:-0;width:90pt;height:46.45pt;mso-wrap-distance-left:9.05pt;mso-wrap-distance-right:9.05pt;mso-wrap-distance-top:0pt;mso-wrap-distance-bottom:0pt;margin-top:1.7pt;mso-position-vertical-relative:text;margin-left:85.05pt;mso-position-horizontal-relative:text">
                <v:fill opacity="0f"/>
                <v:textbox inset="0.100694444444444in,0.0506944444444444in,0.100694444444444in,0.0506944444444444in">
                  <w:txbxContent>
                    <w:p>
                      <w:pPr>
                        <w:pStyle w:val="BodyText2"/>
                        <w:rPr/>
                      </w:pPr>
                      <w:r>
                        <w:rPr/>
                        <w:t>Load Serving Entity</w:t>
                      </w:r>
                    </w:p>
                    <w:p>
                      <w:pPr>
                        <w:pStyle w:val="Normal"/>
                        <w:jc w:val="center"/>
                        <w:rPr>
                          <w:color w:val="000000"/>
                        </w:rPr>
                      </w:pPr>
                      <w:r>
                        <w:rPr>
                          <w:color w:val="000000"/>
                        </w:rPr>
                      </w:r>
                    </w:p>
                  </w:txbxContent>
                </v:textbox>
                <w10:wrap type="none"/>
              </v:rect>
            </w:pict>
          </mc:Fallback>
        </mc:AlternateContent>
      </w:r>
      <w:r>
        <mc:AlternateContent>
          <mc:Choice Requires="wps">
            <w:drawing>
              <wp:anchor behindDoc="0" distT="0" distB="0" distL="114935" distR="114935" simplePos="0" locked="0" layoutInCell="1" allowOverlap="1" relativeHeight="133">
                <wp:simplePos x="0" y="0"/>
                <wp:positionH relativeFrom="column">
                  <wp:posOffset>3337560</wp:posOffset>
                </wp:positionH>
                <wp:positionV relativeFrom="paragraph">
                  <wp:posOffset>57150</wp:posOffset>
                </wp:positionV>
                <wp:extent cx="1371600" cy="297180"/>
                <wp:effectExtent l="0" t="0" r="0" b="0"/>
                <wp:wrapNone/>
                <wp:docPr id="80" name="Frame33"/>
                <a:graphic xmlns:a="http://schemas.openxmlformats.org/drawingml/2006/main">
                  <a:graphicData uri="http://schemas.microsoft.com/office/word/2010/wordprocessingShape">
                    <wps:wsp>
                      <wps:cNvSpPr txBox="1"/>
                      <wps:spPr>
                        <a:xfrm>
                          <a:off x="0" y="0"/>
                          <a:ext cx="1371600" cy="297180"/>
                        </a:xfrm>
                        <a:prstGeom prst="rect"/>
                        <a:solidFill>
                          <a:srgbClr val="FFFFFF">
                            <a:alpha val="0"/>
                          </a:srgbClr>
                        </a:solidFill>
                      </wps:spPr>
                      <wps:txbx>
                        <w:txbxContent>
                          <w:p>
                            <w:pPr>
                              <w:pStyle w:val="Normal"/>
                              <w:jc w:val="center"/>
                              <w:rPr>
                                <w:b/>
                                <w:color w:val="000000"/>
                                <w:sz w:val="28"/>
                              </w:rPr>
                            </w:pPr>
                            <w:r>
                              <w:rPr>
                                <w:b/>
                                <w:color w:val="000000"/>
                                <w:sz w:val="28"/>
                              </w:rPr>
                              <w:t>Enron</w:t>
                            </w:r>
                          </w:p>
                        </w:txbxContent>
                      </wps:txbx>
                      <wps:bodyPr anchor="t" lIns="92075" tIns="46355" rIns="92075" bIns="46355">
                        <a:spAutoFit/>
                      </wps:bodyPr>
                    </wps:wsp>
                  </a:graphicData>
                </a:graphic>
              </wp:anchor>
            </w:drawing>
          </mc:Choice>
          <mc:Fallback>
            <w:pict>
              <v:rect fillcolor="#FFFFFF" style="position:absolute;rotation:-0;width:108pt;height:23.4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jc w:val="center"/>
                        <w:rPr>
                          <w:b/>
                          <w:color w:val="000000"/>
                          <w:sz w:val="28"/>
                        </w:rPr>
                      </w:pPr>
                      <w:r>
                        <w:rPr>
                          <w:b/>
                          <w:color w:val="000000"/>
                          <w:sz w:val="28"/>
                        </w:rPr>
                        <w:t>Enron</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41">
                <wp:simplePos x="0" y="0"/>
                <wp:positionH relativeFrom="column">
                  <wp:posOffset>2240280</wp:posOffset>
                </wp:positionH>
                <wp:positionV relativeFrom="paragraph">
                  <wp:posOffset>3810</wp:posOffset>
                </wp:positionV>
                <wp:extent cx="1097280" cy="0"/>
                <wp:effectExtent l="0" t="43180" r="0" b="43180"/>
                <wp:wrapNone/>
                <wp:docPr id="81" name=""/>
                <a:graphic xmlns:a="http://schemas.openxmlformats.org/drawingml/2006/main">
                  <a:graphicData uri="http://schemas.microsoft.com/office/word/2010/wordprocessingShape">
                    <wps:wsp>
                      <wps:cNvSpPr/>
                      <wps:spPr>
                        <a:xfrm>
                          <a:off x="0" y="0"/>
                          <a:ext cx="109728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6.4pt,0.3pt" to="262.75pt,0.3pt" stroked="t" o:allowincell="f" style="position:absolute">
                <v:stroke color="black" weight="28440" dashstyle="shortdot" endarrow="block" endarrowwidth="medium" endarrowlength="medium" joinstyle="miter" endcap="flat"/>
                <v:fill o:detectmouseclick="t" on="false"/>
                <w10:wrap type="none"/>
              </v:line>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42">
                <wp:simplePos x="0" y="0"/>
                <wp:positionH relativeFrom="column">
                  <wp:posOffset>1880235</wp:posOffset>
                </wp:positionH>
                <wp:positionV relativeFrom="paragraph">
                  <wp:posOffset>67310</wp:posOffset>
                </wp:positionV>
                <wp:extent cx="0" cy="548640"/>
                <wp:effectExtent l="43180" t="0" r="43180" b="0"/>
                <wp:wrapNone/>
                <wp:docPr id="82"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05pt,5.3pt" to="148.05pt,48.45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3">
                <wp:simplePos x="0" y="0"/>
                <wp:positionH relativeFrom="column">
                  <wp:posOffset>1423035</wp:posOffset>
                </wp:positionH>
                <wp:positionV relativeFrom="paragraph">
                  <wp:posOffset>67310</wp:posOffset>
                </wp:positionV>
                <wp:extent cx="0" cy="548640"/>
                <wp:effectExtent l="43180" t="0" r="43180" b="0"/>
                <wp:wrapNone/>
                <wp:docPr id="83" name=""/>
                <a:graphic xmlns:a="http://schemas.openxmlformats.org/drawingml/2006/main">
                  <a:graphicData uri="http://schemas.microsoft.com/office/word/2010/wordprocessingShape">
                    <wps:wsp>
                      <wps:cNvSpPr/>
                      <wps:spPr>
                        <a:xfrm flipV="1">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12.05pt,5.3pt" to="112.05pt,48.45pt" stroked="t" o:allowincell="f" style="position:absolute;flip:y">
                <v:stroke color="black" weight="28440" dashstyle="shortdot"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36">
                <wp:simplePos x="0" y="0"/>
                <wp:positionH relativeFrom="column">
                  <wp:posOffset>1880235</wp:posOffset>
                </wp:positionH>
                <wp:positionV relativeFrom="paragraph">
                  <wp:posOffset>80010</wp:posOffset>
                </wp:positionV>
                <wp:extent cx="914400" cy="532765"/>
                <wp:effectExtent l="0" t="0" r="0" b="0"/>
                <wp:wrapNone/>
                <wp:docPr id="84" name="Frame34"/>
                <a:graphic xmlns:a="http://schemas.openxmlformats.org/drawingml/2006/main">
                  <a:graphicData uri="http://schemas.microsoft.com/office/word/2010/wordprocessingShape">
                    <wps:wsp>
                      <wps:cNvSpPr txBox="1"/>
                      <wps:spPr>
                        <a:xfrm>
                          <a:off x="0" y="0"/>
                          <a:ext cx="914400" cy="532765"/>
                        </a:xfrm>
                        <a:prstGeom prst="rect"/>
                        <a:solidFill>
                          <a:srgbClr val="FFFFFF">
                            <a:alpha val="0"/>
                          </a:srgbClr>
                        </a:solidFill>
                      </wps:spPr>
                      <wps:txbx>
                        <w:txbxContent>
                          <w:p>
                            <w:pPr>
                              <w:pStyle w:val="Normal"/>
                              <w:rPr>
                                <w:color w:val="000000"/>
                              </w:rPr>
                            </w:pPr>
                            <w:r>
                              <w:rPr>
                                <w:color w:val="000000"/>
                              </w:rPr>
                              <w:t>Floating Market Price (PJM Index)</w:t>
                            </w:r>
                          </w:p>
                        </w:txbxContent>
                      </wps:txbx>
                      <wps:bodyPr anchor="t" lIns="92075" tIns="46355" rIns="92075" bIns="46355">
                        <a:spAutoFit/>
                      </wps:bodyPr>
                    </wps:wsp>
                  </a:graphicData>
                </a:graphic>
              </wp:anchor>
            </w:drawing>
          </mc:Choice>
          <mc:Fallback>
            <w:pict>
              <v:rect fillcolor="#FFFFFF" style="position:absolute;rotation:-0;width:72pt;height:41.95pt;mso-wrap-distance-left:9.05pt;mso-wrap-distance-right:9.05pt;mso-wrap-distance-top:0pt;mso-wrap-distance-bottom:0pt;margin-top:6.3pt;mso-position-vertical-relative:text;margin-left:148.05pt;mso-position-horizontal-relative:text">
                <v:fill opacity="0f"/>
                <v:textbox inset="0.100694444444444in,0.0506944444444444in,0.100694444444444in,0.0506944444444444in">
                  <w:txbxContent>
                    <w:p>
                      <w:pPr>
                        <w:pStyle w:val="Normal"/>
                        <w:rPr>
                          <w:color w:val="000000"/>
                        </w:rPr>
                      </w:pPr>
                      <w:r>
                        <w:rPr>
                          <w:color w:val="000000"/>
                        </w:rPr>
                        <w:t>Floating Market Price (PJM Index)</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39">
                <wp:simplePos x="0" y="0"/>
                <wp:positionH relativeFrom="column">
                  <wp:posOffset>2697480</wp:posOffset>
                </wp:positionH>
                <wp:positionV relativeFrom="paragraph">
                  <wp:posOffset>87630</wp:posOffset>
                </wp:positionV>
                <wp:extent cx="2286000" cy="914400"/>
                <wp:effectExtent l="48895" t="434340" r="5715" b="5715"/>
                <wp:wrapNone/>
                <wp:docPr id="85" name=""/>
                <a:graphic xmlns:a="http://schemas.openxmlformats.org/drawingml/2006/main">
                  <a:graphicData uri="http://schemas.microsoft.com/office/word/2010/wordprocessingShape">
                    <wps:wsp>
                      <wps:cNvSpPr/>
                      <wps:spPr>
                        <a:xfrm>
                          <a:off x="0" y="0"/>
                          <a:ext cx="2286000" cy="914400"/>
                        </a:xfrm>
                        <a:prstGeom prst="wedgeRoundRectCallout">
                          <a:avLst>
                            <a:gd name="adj1" fmla="val -51249"/>
                            <a:gd name="adj2" fmla="val -95972"/>
                            <a:gd name="adj3"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When market price &lt; strike,</w:t>
                            </w:r>
                          </w:p>
                          <w:p>
                            <w:pPr>
                              <w:overflowPunct w:val="false"/>
                              <w:bidi w:val="0"/>
                              <w:rPr/>
                            </w:pPr>
                            <w:r>
                              <w:rPr>
                                <w:kern w:val="2"/>
                                <w:sz w:val="20"/>
                                <w:szCs w:val="20"/>
                                <w:rFonts w:ascii="Times New Roman" w:hAnsi="Times New Roman" w:eastAsia="Times New Roman" w:cs="Times New Roman"/>
                                <w:color w:val="auto"/>
                                <w:lang w:val="en-US" w:bidi="ar-SA"/>
                              </w:rPr>
                              <w:t xml:space="preserve"> Enron exercises option.</w:t>
                            </w:r>
                          </w:p>
                          <w:p>
                            <w:pPr>
                              <w:overflowPunct w:val="false"/>
                              <w:bidi w:val="0"/>
                              <w:rPr/>
                            </w:pPr>
                            <w:r>
                              <w:rPr>
                                <w:kern w:val="2"/>
                                <w:sz w:val="20"/>
                                <w:szCs w:val="20"/>
                                <w:rFonts w:ascii="Times New Roman" w:hAnsi="Times New Roman" w:eastAsia="Times New Roman" w:cs="Times New Roman"/>
                                <w:color w:val="auto"/>
                                <w:lang w:val="en-US" w:bidi="ar-SA"/>
                              </w:rPr>
                              <w:t>LSE takes energy at strike (physical),</w:t>
                            </w:r>
                          </w:p>
                          <w:p>
                            <w:pPr>
                              <w:overflowPunct w:val="false"/>
                              <w:bidi w:val="0"/>
                              <w:rPr/>
                            </w:pPr>
                            <w:r>
                              <w:rPr>
                                <w:kern w:val="2"/>
                                <w:sz w:val="20"/>
                                <w:szCs w:val="20"/>
                                <w:rFonts w:ascii="Times New Roman" w:hAnsi="Times New Roman" w:eastAsia="Times New Roman" w:cs="Times New Roman"/>
                                <w:color w:val="auto"/>
                                <w:lang w:val="en-US" w:bidi="ar-SA"/>
                              </w:rPr>
                              <w:t>Or pays Enron the difference between market and strike (financial)</w:t>
                            </w:r>
                          </w:p>
                        </w:txbxContent>
                      </wps:txbx>
                      <wps:bodyPr anchor="t">
                        <a:noAutofit/>
                      </wps:bodyPr>
                    </wps:wsp>
                  </a:graphicData>
                </a:graphic>
              </wp:anchor>
            </w:drawing>
          </mc:Choice>
          <mc:Fallback>
            <w:pict>
              <v:shape id="shape_0" fillcolor="white" stroked="t" o:allowincell="f" style="position:absolute;margin-left:212.4pt;margin-top:6.9pt;width:179.95pt;height:71.95pt;mso-wrap-style:square;v-text-anchor:top" type="_x0000_t17">
                <v:textbox>
                  <w:txbxContent>
                    <w:p>
                      <w:pPr>
                        <w:overflowPunct w:val="false"/>
                        <w:bidi w:val="0"/>
                        <w:rPr/>
                      </w:pPr>
                      <w:r>
                        <w:rPr>
                          <w:kern w:val="2"/>
                          <w:sz w:val="20"/>
                          <w:szCs w:val="20"/>
                          <w:rFonts w:ascii="Times New Roman" w:hAnsi="Times New Roman" w:eastAsia="Times New Roman" w:cs="Times New Roman"/>
                          <w:color w:val="auto"/>
                          <w:lang w:val="en-US" w:bidi="ar-SA"/>
                        </w:rPr>
                        <w:t>When market price &lt; strike,</w:t>
                      </w:r>
                    </w:p>
                    <w:p>
                      <w:pPr>
                        <w:overflowPunct w:val="false"/>
                        <w:bidi w:val="0"/>
                        <w:rPr/>
                      </w:pPr>
                      <w:r>
                        <w:rPr>
                          <w:kern w:val="2"/>
                          <w:sz w:val="20"/>
                          <w:szCs w:val="20"/>
                          <w:rFonts w:ascii="Times New Roman" w:hAnsi="Times New Roman" w:eastAsia="Times New Roman" w:cs="Times New Roman"/>
                          <w:color w:val="auto"/>
                          <w:lang w:val="en-US" w:bidi="ar-SA"/>
                        </w:rPr>
                        <w:t xml:space="preserve"> Enron exercises option.</w:t>
                      </w:r>
                    </w:p>
                    <w:p>
                      <w:pPr>
                        <w:overflowPunct w:val="false"/>
                        <w:bidi w:val="0"/>
                        <w:rPr/>
                      </w:pPr>
                      <w:r>
                        <w:rPr>
                          <w:kern w:val="2"/>
                          <w:sz w:val="20"/>
                          <w:szCs w:val="20"/>
                          <w:rFonts w:ascii="Times New Roman" w:hAnsi="Times New Roman" w:eastAsia="Times New Roman" w:cs="Times New Roman"/>
                          <w:color w:val="auto"/>
                          <w:lang w:val="en-US" w:bidi="ar-SA"/>
                        </w:rPr>
                        <w:t>LSE takes energy at strike (physical),</w:t>
                      </w:r>
                    </w:p>
                    <w:p>
                      <w:pPr>
                        <w:overflowPunct w:val="false"/>
                        <w:bidi w:val="0"/>
                        <w:rPr/>
                      </w:pPr>
                      <w:r>
                        <w:rPr>
                          <w:kern w:val="2"/>
                          <w:sz w:val="20"/>
                          <w:szCs w:val="20"/>
                          <w:rFonts w:ascii="Times New Roman" w:hAnsi="Times New Roman" w:eastAsia="Times New Roman" w:cs="Times New Roman"/>
                          <w:color w:val="auto"/>
                          <w:lang w:val="en-US" w:bidi="ar-SA"/>
                        </w:rPr>
                        <w:t>Or pays Enron the difference between market and strike (financial)</w:t>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137">
                <wp:simplePos x="0" y="0"/>
                <wp:positionH relativeFrom="column">
                  <wp:posOffset>777240</wp:posOffset>
                </wp:positionH>
                <wp:positionV relativeFrom="paragraph">
                  <wp:posOffset>-3810</wp:posOffset>
                </wp:positionV>
                <wp:extent cx="762000" cy="239395"/>
                <wp:effectExtent l="0" t="0" r="0" b="0"/>
                <wp:wrapNone/>
                <wp:docPr id="86" name="Frame35"/>
                <a:graphic xmlns:a="http://schemas.openxmlformats.org/drawingml/2006/main">
                  <a:graphicData uri="http://schemas.microsoft.com/office/word/2010/wordprocessingShape">
                    <wps:wsp>
                      <wps:cNvSpPr txBox="1"/>
                      <wps:spPr>
                        <a:xfrm>
                          <a:off x="0" y="0"/>
                          <a:ext cx="76200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60pt;height:18.85pt;mso-wrap-distance-left:9.05pt;mso-wrap-distance-right:9.05pt;mso-wrap-distance-top:0pt;mso-wrap-distance-bottom:0pt;margin-top:-0.3pt;mso-position-vertical-relative:text;margin-left:61.2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34">
                <wp:simplePos x="0" y="0"/>
                <wp:positionH relativeFrom="column">
                  <wp:posOffset>975360</wp:posOffset>
                </wp:positionH>
                <wp:positionV relativeFrom="paragraph">
                  <wp:posOffset>73025</wp:posOffset>
                </wp:positionV>
                <wp:extent cx="1295400" cy="395605"/>
                <wp:effectExtent l="5080" t="5715" r="81280" b="80645"/>
                <wp:wrapNone/>
                <wp:docPr id="87"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76.8pt;margin-top:5.75pt;width:101.95pt;height:31.1pt;mso-wrap-style:none;v-text-anchor:middle">
                <v:fill o:detectmouseclick="t" color2="#a8d3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135">
                <wp:simplePos x="0" y="0"/>
                <wp:positionH relativeFrom="column">
                  <wp:posOffset>960120</wp:posOffset>
                </wp:positionH>
                <wp:positionV relativeFrom="paragraph">
                  <wp:posOffset>102870</wp:posOffset>
                </wp:positionV>
                <wp:extent cx="1295400" cy="326390"/>
                <wp:effectExtent l="0" t="0" r="0" b="0"/>
                <wp:wrapNone/>
                <wp:docPr id="88" name="Frame36"/>
                <a:graphic xmlns:a="http://schemas.openxmlformats.org/drawingml/2006/main">
                  <a:graphicData uri="http://schemas.microsoft.com/office/word/2010/wordprocessingShape">
                    <wps:wsp>
                      <wps:cNvSpPr txBox="1"/>
                      <wps:spPr>
                        <a:xfrm>
                          <a:off x="0" y="0"/>
                          <a:ext cx="12954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102pt;height:25.7pt;mso-wrap-distance-left:9.05pt;mso-wrap-distance-right:9.05pt;mso-wrap-distance-top:0pt;mso-wrap-distance-bottom:0pt;margin-top:8.1pt;mso-position-vertical-relative:text;margin-left:7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sz w:val="24"/>
        </w:rPr>
      </w:pPr>
      <w:r>
        <w:rPr>
          <w:b/>
          <w:sz w:val="24"/>
          <w:u w:val="single"/>
        </w:rPr>
        <w:t>Characteristics:</w:t>
      </w:r>
    </w:p>
    <w:p>
      <w:pPr>
        <w:pStyle w:val="Normal"/>
        <w:numPr>
          <w:ilvl w:val="0"/>
          <w:numId w:val="4"/>
        </w:numPr>
        <w:rPr>
          <w:sz w:val="24"/>
        </w:rPr>
      </w:pPr>
      <w:r>
        <w:rPr>
          <w:sz w:val="24"/>
        </w:rPr>
        <w:t>LSE pays below index for specified months</w:t>
      </w:r>
    </w:p>
    <w:p>
      <w:pPr>
        <w:pStyle w:val="Normal"/>
        <w:numPr>
          <w:ilvl w:val="0"/>
          <w:numId w:val="4"/>
        </w:numPr>
        <w:rPr>
          <w:sz w:val="24"/>
        </w:rPr>
      </w:pPr>
      <w:r>
        <w:rPr>
          <w:sz w:val="24"/>
        </w:rPr>
        <w:t>LSE pays index, with minimum at floor strike for those months under floor</w:t>
      </w:r>
    </w:p>
    <w:p>
      <w:pPr>
        <w:pStyle w:val="Normal"/>
        <w:numPr>
          <w:ilvl w:val="0"/>
          <w:numId w:val="4"/>
        </w:numPr>
        <w:rPr/>
      </w:pPr>
      <w:r>
        <w:rPr>
          <w:sz w:val="24"/>
        </w:rPr>
        <w:t>Option can be customized, i.e., daily ahead, monthly, physical or financial</w:t>
      </w:r>
    </w:p>
    <w:p>
      <w:pPr>
        <w:pStyle w:val="Normal"/>
        <w:numPr>
          <w:ilvl w:val="0"/>
          <w:numId w:val="4"/>
        </w:numPr>
        <w:rPr/>
      </w:pPr>
      <w:r>
        <w:rPr>
          <w:sz w:val="24"/>
        </w:rPr>
        <w:t>Allows LSE to receive premium (spread under index) without having a floor for the entire term</w:t>
      </w:r>
    </w:p>
    <w:p>
      <w:pPr>
        <w:pStyle w:val="Normal"/>
        <w:rPr/>
      </w:pPr>
      <w:r>
        <w:rPr/>
      </w:r>
    </w:p>
    <w:p>
      <w:pPr>
        <w:pStyle w:val="Normal"/>
        <w:rPr/>
      </w:pPr>
      <w:r>
        <w:rPr/>
      </w:r>
      <w:r>
        <w:br w:type="page"/>
      </w:r>
    </w:p>
    <w:p>
      <w:pPr>
        <w:pStyle w:val="Heading9"/>
        <w:ind w:hanging="0" w:start="3600" w:end="0"/>
        <w:rPr/>
      </w:pPr>
      <w:bookmarkStart w:id="6" w:name="__RefHeading___Toc513369038"/>
      <w:bookmarkEnd w:id="6"/>
      <w:r>
        <w:rPr/>
        <w:t>Collar:</w:t>
      </w:r>
    </w:p>
    <w:p>
      <w:pPr>
        <w:pStyle w:val="Normal"/>
        <w:rPr/>
      </w:pPr>
      <w:r>
        <w:rPr>
          <w:b/>
          <w:color w:val="3333FF"/>
          <w:sz w:val="36"/>
        </w:rPr>
        <w:tab/>
        <w:tab/>
        <w:tab/>
        <w:tab/>
        <w:t xml:space="preserve">      </w:t>
      </w:r>
      <w:r>
        <w:rPr>
          <w:b/>
          <w:color w:val="3333FF"/>
          <w:sz w:val="28"/>
        </w:rPr>
        <w:t>To hedge load</w:t>
      </w:r>
    </w:p>
    <w:p>
      <w:pPr>
        <w:pStyle w:val="Normal"/>
        <w:rPr>
          <w:b/>
          <w:color w:val="3333FF"/>
          <w:sz w:val="36"/>
        </w:rPr>
      </w:pPr>
      <w:r>
        <w:rPr>
          <w:b/>
          <w:color w:val="3333FF"/>
          <w:sz w:val="36"/>
        </w:rPr>
      </w:r>
    </w:p>
    <w:p>
      <w:pPr>
        <w:pStyle w:val="Normal"/>
        <w:rPr>
          <w:b/>
          <w:sz w:val="24"/>
          <w:u w:val="single"/>
        </w:rPr>
      </w:pPr>
      <w:r>
        <w:rPr>
          <w:b/>
          <w:sz w:val="24"/>
          <w:u w:val="single"/>
        </w:rPr>
        <w:t>Description:</w:t>
      </w:r>
    </w:p>
    <w:p>
      <w:pPr>
        <w:pStyle w:val="BodyText2"/>
        <w:rPr/>
      </w:pPr>
      <w:r>
        <w:rPr/>
        <w:t>A collar designates a specific price range within which a load serving entity or end user has price protection.  It is constructed by buying a cap (set of call options) and selling a floor (set of put options).  A “costless collar” can be achieved by establishing the collar bands at strikes that result in exactly offsetting premiums (i.e. no upfront payments).  The collar band can be structured at various widths, depending on desired coverage and risk.  The cap provides protection against rising prices, and is financed by selling the floor, which limits potential to take advantage of lower prices, thus creating a band of price opportunities.</w:t>
      </w:r>
    </w:p>
    <w:p>
      <w:pPr>
        <w:pStyle w:val="Normal"/>
        <w:rPr>
          <w:sz w:val="24"/>
        </w:rPr>
      </w:pPr>
      <w:r>
        <w:rPr>
          <w:b/>
          <w:sz w:val="24"/>
          <w:u w:val="single"/>
        </w:rPr>
        <w:t>Example:</w:t>
      </w:r>
    </w:p>
    <w:p>
      <w:pPr>
        <w:pStyle w:val="BodyText"/>
        <w:spacing w:lineRule="auto" w:line="240"/>
        <w:ind w:start="720" w:end="634"/>
        <w:jc w:val="both"/>
        <w:rPr>
          <w:sz w:val="24"/>
        </w:rPr>
      </w:pPr>
      <w:r>
        <w:rPr>
          <w:sz w:val="24"/>
        </w:rPr>
        <w:t xml:space="preserve">A load serving entity pays day ahead or real time prices, but would like to protect itself from large price spikes, yet gain some benefit when prices are low. The LSE executes a daily collar on 100MW, 5X16, PJM-W for July/August with a band of $75-$150.  The LSE will pay the floating market index price for power when it is within the band.  When the index is below the lower band, it pays the lower band of $75.  Above the upper band, expenses are capped at $150. </w:t>
      </w:r>
      <w:r>
        <mc:AlternateContent>
          <mc:Choice Requires="wps">
            <w:drawing>
              <wp:anchor behindDoc="0" distT="0" distB="0" distL="114935" distR="114935" simplePos="0" locked="0" layoutInCell="1" allowOverlap="1" relativeHeight="32">
                <wp:simplePos x="0" y="0"/>
                <wp:positionH relativeFrom="column">
                  <wp:posOffset>847090</wp:posOffset>
                </wp:positionH>
                <wp:positionV relativeFrom="paragraph">
                  <wp:posOffset>2143125</wp:posOffset>
                </wp:positionV>
                <wp:extent cx="648970" cy="253365"/>
                <wp:effectExtent l="0" t="0" r="0" b="0"/>
                <wp:wrapNone/>
                <wp:docPr id="89" name="Frame37"/>
                <a:graphic xmlns:a="http://schemas.openxmlformats.org/drawingml/2006/main">
                  <a:graphicData uri="http://schemas.microsoft.com/office/word/2010/wordprocessingShape">
                    <wps:wsp>
                      <wps:cNvSpPr txBox="1"/>
                      <wps:spPr>
                        <a:xfrm>
                          <a:off x="0" y="0"/>
                          <a:ext cx="648970" cy="253365"/>
                        </a:xfrm>
                        <a:prstGeom prst="rect"/>
                        <a:solidFill>
                          <a:srgbClr val="FFFFFF"/>
                        </a:solidFill>
                        <a:ln w="9525">
                          <a:solidFill>
                            <a:srgbClr val="000000"/>
                          </a:solidFill>
                        </a:ln>
                      </wps:spPr>
                      <wps:txbx>
                        <w:txbxContent>
                          <w:p>
                            <w:pPr>
                              <w:pStyle w:val="Normal"/>
                              <w:rPr>
                                <w:sz w:val="16"/>
                              </w:rPr>
                            </w:pPr>
                            <w:r>
                              <w:rPr>
                                <w:sz w:val="16"/>
                              </w:rPr>
                              <w:t>Payoff</w:t>
                            </w:r>
                          </w:p>
                        </w:txbxContent>
                      </wps:txbx>
                      <wps:bodyPr anchor="t" lIns="91440" tIns="45720" rIns="91440" bIns="45720">
                        <a:noAutofit/>
                      </wps:bodyPr>
                    </wps:wsp>
                  </a:graphicData>
                </a:graphic>
              </wp:anchor>
            </w:drawing>
          </mc:Choice>
          <mc:Fallback>
            <w:pict>
              <v:rect fillcolor="#FFFFFF" strokecolor="#000000" strokeweight="0pt" style="position:absolute;rotation:-0;width:51.1pt;height:19.95pt;mso-wrap-distance-left:9.05pt;mso-wrap-distance-right:9.05pt;mso-wrap-distance-top:0pt;mso-wrap-distance-bottom:0pt;margin-top:168.75pt;mso-position-vertical-relative:text;margin-left:66.7pt;mso-position-horizontal-relative:text">
                <v:textbox>
                  <w:txbxContent>
                    <w:p>
                      <w:pPr>
                        <w:pStyle w:val="Normal"/>
                        <w:rPr>
                          <w:sz w:val="16"/>
                        </w:rPr>
                      </w:pPr>
                      <w:r>
                        <w:rPr>
                          <w:sz w:val="16"/>
                        </w:rPr>
                        <w:t>Payoff</w:t>
                      </w:r>
                    </w:p>
                  </w:txbxContent>
                </v:textbox>
                <w10:wrap type="none"/>
              </v:rect>
            </w:pict>
          </mc:Fallback>
        </mc:AlternateContent>
      </w:r>
    </w:p>
    <w:p>
      <w:pPr>
        <w:pStyle w:val="BodyTextKeep"/>
        <w:keepNext w:val="false"/>
        <w:spacing w:before="0" w:after="0"/>
        <w:rPr>
          <w:b/>
          <w:sz w:val="24"/>
          <w:u w:val="single"/>
          <w:lang w:val="en-CA" w:eastAsia="en-CA"/>
        </w:rPr>
      </w:pPr>
      <w:r>
        <w:rPr>
          <w:b/>
          <w:sz w:val="24"/>
          <w:u w:val="single"/>
          <w:lang w:val="en-CA" w:eastAsia="en-CA"/>
        </w:rPr>
        <w:object w:dxaOrig="7680" w:dyaOrig="409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32.4pt;margin-top:2.7pt;width:358.45pt;height:185.9pt;mso-wrap-distance-left:9.05pt;mso-wrap-distance-right:9.05pt;mso-position-horizontal-relative:text;mso-position-vertical-relative:text" filled="f" o:ole="">
            <v:imagedata r:id="rId15" o:title=""/>
            <w10:wrap type="topAndBottom"/>
          </v:shape>
          <o:OLEObject Type="Embed" ProgID="Excel.Sheet.12" ShapeID="ole_rId14" DrawAspect="Content" ObjectID="_1741705777" r:id="rId14"/>
        </w:object>
      </w:r>
      <w:r>
        <mc:AlternateContent>
          <mc:Choice Requires="wps">
            <w:drawing>
              <wp:anchor behindDoc="0" distT="0" distB="0" distL="114935" distR="114935" simplePos="0" locked="0" layoutInCell="1" allowOverlap="1" relativeHeight="31">
                <wp:simplePos x="0" y="0"/>
                <wp:positionH relativeFrom="column">
                  <wp:posOffset>2235835</wp:posOffset>
                </wp:positionH>
                <wp:positionV relativeFrom="paragraph">
                  <wp:posOffset>2162175</wp:posOffset>
                </wp:positionV>
                <wp:extent cx="831850" cy="246380"/>
                <wp:effectExtent l="0" t="0" r="0" b="0"/>
                <wp:wrapNone/>
                <wp:docPr id="90" name="Frame38"/>
                <a:graphic xmlns:a="http://schemas.openxmlformats.org/drawingml/2006/main">
                  <a:graphicData uri="http://schemas.microsoft.com/office/word/2010/wordprocessingShape">
                    <wps:wsp>
                      <wps:cNvSpPr txBox="1"/>
                      <wps:spPr>
                        <a:xfrm>
                          <a:off x="0" y="0"/>
                          <a:ext cx="831850" cy="246380"/>
                        </a:xfrm>
                        <a:prstGeom prst="rect"/>
                        <a:solidFill>
                          <a:srgbClr val="FFFFFF"/>
                        </a:solidFill>
                        <a:ln w="9525">
                          <a:solidFill>
                            <a:srgbClr val="000000"/>
                          </a:solidFill>
                        </a:ln>
                      </wps:spPr>
                      <wps:txbx>
                        <w:txbxContent>
                          <w:p>
                            <w:pPr>
                              <w:pStyle w:val="Normal"/>
                              <w:rPr>
                                <w:sz w:val="16"/>
                              </w:rPr>
                            </w:pPr>
                            <w:r>
                              <w:rPr>
                                <w:sz w:val="16"/>
                              </w:rPr>
                              <w:t>Spot Price</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9.4pt;mso-wrap-distance-left:9.05pt;mso-wrap-distance-right:9.05pt;mso-wrap-distance-top:0pt;mso-wrap-distance-bottom:0pt;margin-top:170.25pt;mso-position-vertical-relative:text;margin-left:176.05pt;mso-position-horizontal-relative:text">
                <v:textbox>
                  <w:txbxContent>
                    <w:p>
                      <w:pPr>
                        <w:pStyle w:val="Normal"/>
                        <w:rPr>
                          <w:sz w:val="16"/>
                        </w:rPr>
                      </w:pPr>
                      <w:r>
                        <w:rPr>
                          <w:sz w:val="16"/>
                        </w:rPr>
                        <w:t>Spot Price</w:t>
                      </w:r>
                    </w:p>
                  </w:txbxContent>
                </v:textbox>
                <w10:wrap type="none"/>
              </v:rect>
            </w:pict>
          </mc:Fallback>
        </mc:AlternateContent>
      </w:r>
    </w:p>
    <w:p>
      <w:pPr>
        <w:pStyle w:val="Normal"/>
        <w:rPr>
          <w:sz w:val="24"/>
        </w:rPr>
      </w:pPr>
      <w:r>
        <w:rPr>
          <w:b/>
          <w:sz w:val="24"/>
          <w:u w:val="single"/>
        </w:rPr>
        <w:t>Characteristics:</w:t>
      </w:r>
    </w:p>
    <w:p>
      <w:pPr>
        <w:pStyle w:val="Normal"/>
        <w:numPr>
          <w:ilvl w:val="0"/>
          <w:numId w:val="4"/>
        </w:numPr>
        <w:rPr>
          <w:sz w:val="24"/>
        </w:rPr>
      </w:pPr>
      <w:r>
        <w:rPr>
          <w:sz w:val="24"/>
        </w:rPr>
        <w:t>Provides a hedge against adverse price move at the upper band.</w:t>
      </w:r>
    </w:p>
    <w:p>
      <w:pPr>
        <w:pStyle w:val="Normal"/>
        <w:numPr>
          <w:ilvl w:val="0"/>
          <w:numId w:val="4"/>
        </w:numPr>
        <w:rPr>
          <w:sz w:val="24"/>
        </w:rPr>
      </w:pPr>
      <w:r>
        <w:rPr>
          <w:sz w:val="24"/>
        </w:rPr>
        <w:t>Receives 100% of a price dip to the lower band.</w:t>
      </w:r>
    </w:p>
    <w:p>
      <w:pPr>
        <w:pStyle w:val="Normal"/>
        <w:numPr>
          <w:ilvl w:val="0"/>
          <w:numId w:val="4"/>
        </w:numPr>
        <w:rPr>
          <w:sz w:val="24"/>
        </w:rPr>
      </w:pPr>
      <w:r>
        <w:rPr>
          <w:sz w:val="24"/>
        </w:rPr>
        <w:t>Can be structured with no upfront fee.</w:t>
      </w:r>
    </w:p>
    <w:p>
      <w:pPr>
        <w:pStyle w:val="Normal"/>
        <w:numPr>
          <w:ilvl w:val="0"/>
          <w:numId w:val="4"/>
        </w:numPr>
        <w:rPr>
          <w:sz w:val="24"/>
        </w:rPr>
      </w:pPr>
      <w:r>
        <w:rPr>
          <w:sz w:val="24"/>
        </w:rPr>
        <w:t>Guarantees worst case scenario and limited upside potential.</w:t>
      </w:r>
    </w:p>
    <w:p>
      <w:pPr>
        <w:pStyle w:val="Normal"/>
        <w:numPr>
          <w:ilvl w:val="0"/>
          <w:numId w:val="4"/>
        </w:numPr>
        <w:rPr>
          <w:sz w:val="24"/>
        </w:rPr>
      </w:pPr>
      <w:r>
        <w:rPr>
          <w:sz w:val="24"/>
        </w:rPr>
        <w:t>Can be customized: physical, financial, daily, monthly, average.</w:t>
      </w:r>
    </w:p>
    <w:p>
      <w:pPr>
        <w:pStyle w:val="Normal"/>
        <w:rPr>
          <w:sz w:val="24"/>
        </w:rPr>
      </w:pPr>
      <w:r>
        <w:rPr>
          <w:sz w:val="24"/>
        </w:rPr>
        <w:t xml:space="preserve"> </w:t>
      </w:r>
    </w:p>
    <w:p>
      <w:pPr>
        <w:pStyle w:val="Normal"/>
        <w:jc w:val="both"/>
        <w:rPr>
          <w:b/>
        </w:rPr>
      </w:pPr>
      <w:r>
        <w:rPr>
          <w:b/>
        </w:rPr>
        <w:t xml:space="preserve">                                                                      </w:t>
      </w:r>
      <w:r>
        <w:br w:type="page"/>
      </w:r>
    </w:p>
    <w:p>
      <w:pPr>
        <w:pStyle w:val="Heading9"/>
        <w:ind w:start="1440" w:end="0"/>
        <w:rPr/>
      </w:pPr>
      <w:bookmarkStart w:id="7" w:name="__RefHeading___Toc513369039"/>
      <w:bookmarkEnd w:id="7"/>
      <w:r>
        <w:rPr/>
        <w:t>Three Way Collar:</w:t>
      </w:r>
    </w:p>
    <w:p>
      <w:pPr>
        <w:pStyle w:val="Normal"/>
        <w:rPr>
          <w:b/>
          <w:color w:val="3333FF"/>
          <w:sz w:val="28"/>
        </w:rPr>
      </w:pPr>
      <w:r>
        <w:rPr>
          <w:b/>
          <w:color w:val="3333FF"/>
          <w:sz w:val="28"/>
        </w:rPr>
        <w:tab/>
        <w:tab/>
        <w:tab/>
        <w:tab/>
        <w:t xml:space="preserve"> To hedge load</w:t>
      </w:r>
    </w:p>
    <w:p>
      <w:pPr>
        <w:pStyle w:val="Normal"/>
        <w:rPr>
          <w:b/>
          <w:color w:val="3333FF"/>
          <w:sz w:val="28"/>
          <w:u w:val="single"/>
        </w:rPr>
      </w:pPr>
      <w:r>
        <w:rPr>
          <w:b/>
          <w:color w:val="3333FF"/>
          <w:sz w:val="28"/>
          <w:u w:val="single"/>
        </w:rPr>
      </w:r>
    </w:p>
    <w:p>
      <w:pPr>
        <w:pStyle w:val="Normal"/>
        <w:rPr>
          <w:b/>
          <w:sz w:val="24"/>
          <w:u w:val="single"/>
        </w:rPr>
      </w:pPr>
      <w:r>
        <w:rPr>
          <w:b/>
          <w:sz w:val="24"/>
          <w:u w:val="single"/>
        </w:rPr>
        <w:t>Description:</w:t>
      </w:r>
    </w:p>
    <w:p>
      <w:pPr>
        <w:pStyle w:val="BodyText2"/>
        <w:rPr/>
      </w:pPr>
      <w:r>
        <w:rPr/>
        <w:t xml:space="preserve">A 3-way collar can be constructed 2 different ways for load serving entities and end users.  A regular collar designates a specific price range within which a LSE has price certainty: buying a cap and selling a floor of equal value.   In a three way, an additional option is executed, thus changing the payoff structure.  Either: </w:t>
      </w:r>
    </w:p>
    <w:p>
      <w:pPr>
        <w:pStyle w:val="BodyText2"/>
        <w:rPr/>
      </w:pPr>
      <w:r>
        <w:rPr/>
      </w:r>
    </w:p>
    <w:p>
      <w:pPr>
        <w:pStyle w:val="BodyText2"/>
        <w:numPr>
          <w:ilvl w:val="0"/>
          <w:numId w:val="5"/>
        </w:numPr>
        <w:rPr/>
      </w:pPr>
      <w:r>
        <w:rPr/>
        <w:t xml:space="preserve">The LSE sells a cap above the strike of the purchased cap.  The value obtained by the cap sale is applied to the collar band to make it more attractive. This would be executed if the implied view of the market were that prices might dip somewhat (and you want to be able to benefit from this), but not spike up above the strike of the cap that was sold.  </w:t>
      </w:r>
    </w:p>
    <w:p>
      <w:pPr>
        <w:pStyle w:val="BodyText2"/>
        <w:numPr>
          <w:ilvl w:val="0"/>
          <w:numId w:val="5"/>
        </w:numPr>
        <w:rPr/>
      </w:pPr>
      <w:r>
        <w:rPr/>
        <w:t xml:space="preserve">The LSE buys a floor with a strike below the floor sold in the collar.  This floor allows the LSE to take advantage of market prices lower than the strike, so the implied view would be that one believes there is a good chance that prices will dip quite low.  Adjusting the collar band to be slightly less favorable would finance this floor purchase.  </w:t>
      </w:r>
    </w:p>
    <w:p>
      <w:pPr>
        <w:pStyle w:val="BodyText"/>
        <w:ind w:end="630"/>
        <w:jc w:val="both"/>
        <w:rPr>
          <w:sz w:val="24"/>
        </w:rPr>
      </w:pPr>
      <w:r>
        <w:rPr>
          <w:sz w:val="24"/>
        </w:rPr>
      </w:r>
    </w:p>
    <w:p>
      <w:pPr>
        <w:pStyle w:val="BodyTextKeep"/>
        <w:keepNext w:val="false"/>
        <w:spacing w:before="0" w:after="0"/>
        <w:rPr>
          <w:b/>
          <w:sz w:val="24"/>
          <w:u w:val="single"/>
          <w:lang w:val="en-CA" w:eastAsia="en-CA"/>
        </w:rPr>
      </w:pPr>
      <w:r>
        <w:rPr>
          <w:b/>
          <w:sz w:val="24"/>
          <w:u w:val="single"/>
          <w:lang w:val="en-CA" w:eastAsia="en-CA"/>
        </w:rPr>
      </w:r>
    </w:p>
    <w:p>
      <w:pPr>
        <w:pStyle w:val="Normal"/>
        <w:rPr>
          <w:b/>
          <w:sz w:val="24"/>
          <w:u w:val="single"/>
        </w:rPr>
      </w:pPr>
      <w:r>
        <w:rPr>
          <w:b/>
          <w:sz w:val="24"/>
          <w:u w:val="single"/>
        </w:rPr>
        <w:t>Example:</w:t>
      </w:r>
    </w:p>
    <w:p>
      <w:pPr>
        <w:sectPr>
          <w:headerReference w:type="default" r:id="rId16"/>
          <w:type w:val="nextPage"/>
          <w:pgSz w:w="12240" w:h="15840"/>
          <w:pgMar w:left="1800" w:right="1530" w:gutter="0" w:header="720" w:top="1440" w:footer="0" w:bottom="1440"/>
          <w:pgNumType w:fmt="decimal"/>
          <w:formProt w:val="false"/>
          <w:textDirection w:val="lrTb"/>
          <w:docGrid w:type="default" w:linePitch="360" w:charSpace="0"/>
        </w:sectPr>
      </w:pPr>
    </w:p>
    <w:p>
      <w:pPr>
        <w:pStyle w:val="Normal"/>
        <w:rPr>
          <w:b/>
          <w:sz w:val="24"/>
          <w:u w:val="single"/>
        </w:rPr>
      </w:pPr>
      <w:r>
        <w:rPr>
          <w:b/>
          <w:sz w:val="24"/>
          <w:u w:val="single"/>
        </w:rPr>
      </w:r>
    </w:p>
    <w:p>
      <w:pPr>
        <w:pStyle w:val="Normal"/>
        <w:rPr>
          <w:b/>
          <w:sz w:val="24"/>
          <w:u w:val="single"/>
        </w:rPr>
      </w:pPr>
      <w:r>
        <w:rPr>
          <w:b/>
          <w:sz w:val="24"/>
          <w:u w:val="single"/>
        </w:rPr>
      </w:r>
    </w:p>
    <w:p>
      <w:pPr>
        <w:sectPr>
          <w:type w:val="continuous"/>
          <w:pgSz w:w="12240" w:h="15840"/>
          <w:pgMar w:left="1800" w:right="1800" w:gutter="0" w:header="720" w:top="1440" w:footer="0" w:bottom="1440"/>
          <w:cols w:num="3" w:space="708" w:equalWidth="true" w:sep="false"/>
          <w:formProt w:val="false"/>
          <w:textDirection w:val="lrTb"/>
          <w:docGrid w:type="default" w:linePitch="360" w:charSpace="0"/>
        </w:sectPr>
      </w:pPr>
    </w:p>
    <w:p>
      <w:pPr>
        <w:pStyle w:val="Normal"/>
        <w:rPr>
          <w:sz w:val="24"/>
          <w:u w:val="single"/>
        </w:rPr>
      </w:pPr>
      <w:r>
        <w:rPr>
          <w:sz w:val="24"/>
          <w:u w:val="single"/>
        </w:rPr>
        <w:t>Costless Collar</w:t>
      </w:r>
    </w:p>
    <w:p>
      <w:pPr>
        <w:pStyle w:val="Normal"/>
        <w:rPr>
          <w:sz w:val="24"/>
          <w:u w:val="single"/>
        </w:rPr>
      </w:pPr>
      <w:r>
        <w:rPr>
          <w:sz w:val="24"/>
          <w:u w:val="single"/>
        </w:rPr>
      </w:r>
    </w:p>
    <w:p>
      <w:pPr>
        <w:pStyle w:val="Normal"/>
        <w:rPr>
          <w:sz w:val="24"/>
        </w:rPr>
      </w:pPr>
      <w:r>
        <w:rPr>
          <w:sz w:val="24"/>
        </w:rPr>
      </w:r>
    </w:p>
    <w:p>
      <w:pPr>
        <w:pStyle w:val="Normal"/>
        <w:rPr>
          <w:sz w:val="24"/>
          <w:highlight w:val="yellow"/>
        </w:rPr>
      </w:pPr>
      <w:r>
        <w:rPr>
          <w:sz w:val="24"/>
          <w:highlight w:val="yellow"/>
        </w:rPr>
        <w:t>Cap (buy):</w:t>
        <w:tab/>
        <w:t>70</w:t>
      </w:r>
    </w:p>
    <w:p>
      <w:pPr>
        <w:pStyle w:val="Normal"/>
        <w:rPr>
          <w:sz w:val="24"/>
        </w:rPr>
      </w:pPr>
      <w:r>
        <w:rPr>
          <w:sz w:val="24"/>
          <w:highlight w:val="yellow"/>
        </w:rPr>
        <w:t>Floor (sell):</w:t>
        <w:tab/>
        <w:t>35</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3-Way #1</w:t>
      </w:r>
    </w:p>
    <w:p>
      <w:pPr>
        <w:pStyle w:val="Normal"/>
        <w:rPr>
          <w:sz w:val="24"/>
          <w:u w:val="single"/>
        </w:rPr>
      </w:pPr>
      <w:r>
        <w:rPr>
          <w:sz w:val="24"/>
          <w:u w:val="single"/>
        </w:rPr>
      </w:r>
    </w:p>
    <w:p>
      <w:pPr>
        <w:pStyle w:val="Normal"/>
        <w:rPr>
          <w:sz w:val="24"/>
        </w:rPr>
      </w:pPr>
      <w:r>
        <w:rPr>
          <w:sz w:val="24"/>
        </w:rPr>
        <w:t>Cap (sell):</w:t>
        <w:tab/>
        <w:t>100</w:t>
      </w:r>
    </w:p>
    <w:p>
      <w:pPr>
        <w:pStyle w:val="Normal"/>
        <w:rPr>
          <w:sz w:val="24"/>
          <w:highlight w:val="yellow"/>
        </w:rPr>
      </w:pPr>
      <w:r>
        <w:rPr>
          <w:sz w:val="24"/>
          <w:highlight w:val="yellow"/>
        </w:rPr>
        <w:t>Cap (buy):</w:t>
        <w:tab/>
        <w:t>60</w:t>
      </w:r>
    </w:p>
    <w:p>
      <w:pPr>
        <w:pStyle w:val="Normal"/>
        <w:rPr>
          <w:sz w:val="24"/>
        </w:rPr>
      </w:pPr>
      <w:r>
        <w:rPr>
          <w:sz w:val="24"/>
          <w:highlight w:val="yellow"/>
        </w:rPr>
        <w:t>Floor (sell):</w:t>
        <w:tab/>
        <w:t>25</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3-Way #2</w:t>
      </w:r>
    </w:p>
    <w:p>
      <w:pPr>
        <w:pStyle w:val="Normal"/>
        <w:rPr>
          <w:sz w:val="24"/>
          <w:u w:val="single"/>
        </w:rPr>
      </w:pPr>
      <w:r>
        <w:rPr>
          <w:sz w:val="24"/>
          <w:u w:val="single"/>
        </w:rPr>
      </w:r>
    </w:p>
    <w:p>
      <w:pPr>
        <w:pStyle w:val="Normal"/>
        <w:rPr>
          <w:sz w:val="24"/>
        </w:rPr>
      </w:pPr>
      <w:r>
        <w:rPr>
          <w:sz w:val="24"/>
        </w:rPr>
        <w:tab/>
      </w:r>
    </w:p>
    <w:p>
      <w:pPr>
        <w:pStyle w:val="Normal"/>
        <w:rPr>
          <w:sz w:val="24"/>
          <w:highlight w:val="yellow"/>
        </w:rPr>
      </w:pPr>
      <w:r>
        <w:rPr>
          <w:sz w:val="24"/>
          <w:highlight w:val="yellow"/>
        </w:rPr>
        <w:t>Cap (buy):</w:t>
        <w:tab/>
        <w:t>80</w:t>
      </w:r>
    </w:p>
    <w:p>
      <w:pPr>
        <w:pStyle w:val="Normal"/>
        <w:rPr>
          <w:sz w:val="24"/>
        </w:rPr>
      </w:pPr>
      <w:r>
        <w:rPr>
          <w:sz w:val="24"/>
          <w:highlight w:val="yellow"/>
        </w:rPr>
        <w:t>Floor (sell):</w:t>
        <w:tab/>
        <w:t>45</w:t>
      </w:r>
    </w:p>
    <w:p>
      <w:pPr>
        <w:pStyle w:val="Normal"/>
        <w:rPr>
          <w:sz w:val="24"/>
        </w:rPr>
      </w:pPr>
      <w:r>
        <w:rPr>
          <w:sz w:val="24"/>
        </w:rPr>
        <w:t>Floor (buy):</w:t>
        <w:tab/>
        <w:t>25</w:t>
      </w:r>
    </w:p>
    <w:p>
      <w:pPr>
        <w:sectPr>
          <w:type w:val="continuous"/>
          <w:pgSz w:w="12240" w:h="15840"/>
          <w:pgMar w:left="1800" w:right="1800" w:gutter="0" w:header="720" w:top="1440" w:footer="0" w:bottom="1440"/>
          <w:cols w:num="3" w:space="708" w:equalWidth="true" w:sep="false"/>
          <w:formProt w:val="false"/>
          <w:textDirection w:val="lrTb"/>
          <w:docGrid w:type="default" w:linePitch="360" w:charSpace="0"/>
        </w:sectPr>
      </w:pPr>
    </w:p>
    <w:p>
      <w:pPr>
        <w:pStyle w:val="Normal"/>
        <w:rPr>
          <w:sz w:val="24"/>
        </w:rPr>
      </w:pPr>
      <w:r>
        <w:rPr>
          <w:sz w:val="24"/>
        </w:rPr>
        <w:t>Shaded areas are “collar”, unshaded are additional option executed to construct “3-Way”</w:t>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4"/>
        </w:numPr>
        <w:rPr>
          <w:sz w:val="24"/>
        </w:rPr>
      </w:pPr>
      <w:r>
        <w:rPr>
          <w:sz w:val="24"/>
        </w:rPr>
        <w:t>Can enhance collar price, but give up protection in extreme high price environments</w:t>
      </w:r>
    </w:p>
    <w:p>
      <w:pPr>
        <w:pStyle w:val="Normal"/>
        <w:numPr>
          <w:ilvl w:val="0"/>
          <w:numId w:val="4"/>
        </w:numPr>
        <w:rPr>
          <w:sz w:val="24"/>
        </w:rPr>
      </w:pPr>
      <w:r>
        <w:rPr>
          <w:sz w:val="24"/>
        </w:rPr>
        <w:t>Can buy back additional downside potential by adjusting collar levels.</w:t>
      </w:r>
    </w:p>
    <w:p>
      <w:pPr>
        <w:pStyle w:val="Normal"/>
        <w:numPr>
          <w:ilvl w:val="0"/>
          <w:numId w:val="4"/>
        </w:numPr>
        <w:rPr>
          <w:sz w:val="24"/>
        </w:rPr>
      </w:pPr>
      <w:r>
        <w:rPr>
          <w:sz w:val="24"/>
        </w:rPr>
        <w:t>Can be structured with no upfront fee.</w:t>
      </w:r>
    </w:p>
    <w:p>
      <w:pPr>
        <w:pStyle w:val="Normal"/>
        <w:numPr>
          <w:ilvl w:val="0"/>
          <w:numId w:val="4"/>
        </w:numPr>
        <w:rPr>
          <w:sz w:val="24"/>
        </w:rPr>
      </w:pPr>
      <w:r>
        <w:rPr>
          <w:sz w:val="24"/>
        </w:rPr>
        <w:t>Can guarantee worst-case scenario and increase upside potential.</w:t>
      </w:r>
    </w:p>
    <w:p>
      <w:pPr>
        <w:pStyle w:val="Normal"/>
        <w:numPr>
          <w:ilvl w:val="0"/>
          <w:numId w:val="4"/>
        </w:numPr>
        <w:rPr>
          <w:sz w:val="24"/>
        </w:rPr>
      </w:pPr>
      <w:r>
        <w:rPr>
          <w:sz w:val="24"/>
        </w:rPr>
        <w:t>Can customize payoff to suit implied view of the market, and risk appetite</w:t>
      </w:r>
    </w:p>
    <w:p>
      <w:pPr>
        <w:pStyle w:val="Normal"/>
        <w:numPr>
          <w:ilvl w:val="0"/>
          <w:numId w:val="4"/>
        </w:numPr>
        <w:rPr>
          <w:sz w:val="24"/>
        </w:rPr>
      </w:pPr>
      <w:r>
        <w:rPr>
          <w:sz w:val="24"/>
        </w:rPr>
        <w:t>Can be customized: physical, financial, daily, monthly, average, on peak, off peak</w:t>
      </w:r>
    </w:p>
    <w:p>
      <w:pPr>
        <w:pStyle w:val="Normal"/>
        <w:jc w:val="both"/>
        <w:rPr/>
      </w:pPr>
      <w:r>
        <w:rPr>
          <w:sz w:val="24"/>
        </w:rPr>
        <w:t xml:space="preserve"> </w:t>
      </w:r>
      <w:r>
        <w:rPr>
          <w:sz w:val="24"/>
        </w:rPr>
        <w:tab/>
        <w:tab/>
      </w:r>
      <w:r>
        <w:rPr>
          <w:b/>
          <w:sz w:val="28"/>
        </w:rPr>
        <w:t xml:space="preserve">   </w:t>
        <w:tab/>
        <w:t xml:space="preserve">    </w:t>
      </w:r>
    </w:p>
    <w:p>
      <w:pPr>
        <w:pStyle w:val="Normal"/>
        <w:rPr>
          <w:sz w:val="24"/>
        </w:rPr>
      </w:pPr>
      <w:r>
        <w:rPr>
          <w:b/>
          <w:sz w:val="28"/>
        </w:rPr>
        <w:t xml:space="preserve">  </w:t>
      </w:r>
    </w:p>
    <w:p>
      <w:pPr>
        <w:pStyle w:val="Heading9"/>
        <w:ind w:hanging="0" w:start="720" w:end="0"/>
        <w:rPr/>
      </w:pPr>
      <w:bookmarkStart w:id="8" w:name="__RefHeading___Toc513369040"/>
      <w:bookmarkEnd w:id="8"/>
      <w:r>
        <w:rPr/>
        <w:t>Average Rate Look Back Call Option:</w:t>
      </w:r>
    </w:p>
    <w:p>
      <w:pPr>
        <w:pStyle w:val="Normal"/>
        <w:rPr/>
      </w:pPr>
      <w:r>
        <w:rPr>
          <w:b/>
          <w:color w:val="3333FF"/>
          <w:sz w:val="44"/>
        </w:rPr>
        <w:tab/>
        <w:tab/>
        <w:tab/>
        <w:tab/>
      </w:r>
      <w:r>
        <w:rPr>
          <w:b/>
          <w:color w:val="3333FF"/>
          <w:sz w:val="28"/>
        </w:rPr>
        <w:t>(For load serving entities)</w:t>
      </w:r>
    </w:p>
    <w:p>
      <w:pPr>
        <w:pStyle w:val="BodyTextKeep"/>
        <w:keepNext w:val="false"/>
        <w:spacing w:before="0" w:after="0"/>
        <w:rPr>
          <w:b/>
          <w:color w:val="3333FF"/>
          <w:sz w:val="28"/>
        </w:rPr>
      </w:pPr>
      <w:r>
        <w:rPr>
          <w:b/>
          <w:color w:val="3333FF"/>
          <w:sz w:val="28"/>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3"/>
        <w:rPr/>
      </w:pPr>
      <w:r>
        <w:rPr/>
        <w:t>An average rate call option functions similarly to a regular call option, with the difference that it pays a cash settlement of the difference between its strike and the average rate for a pre-specified time period:</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rPr>
          <w:sz w:val="24"/>
        </w:rPr>
      </w:pPr>
      <w:r>
        <w:rPr>
          <w:sz w:val="24"/>
        </w:rPr>
        <w:t>A load-serving entity pays the day ahead or real time price and would like to limit the maximum cost.  An average rate call option is purchased as a hedge covering the remainder of the year.  At the end of each month, the strike is compared to the average settlement price (or Megawatt Daily index).  Enron pays the purchaser any difference the average rate exceeds the strike price for the quantity covered by the call option.</w:t>
      </w:r>
    </w:p>
    <w:p>
      <w:pPr>
        <w:pStyle w:val="Normal"/>
        <w:rPr>
          <w:sz w:val="24"/>
        </w:rPr>
      </w:pPr>
      <w:r>
        <w:rPr>
          <w:sz w:val="24"/>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4"/>
        </w:numPr>
        <w:rPr>
          <w:sz w:val="24"/>
        </w:rPr>
      </w:pPr>
      <w:r>
        <w:rPr>
          <w:sz w:val="24"/>
        </w:rPr>
        <w:t>Limits worst-case scenario and still maintains benefit if prices decline.</w:t>
      </w:r>
    </w:p>
    <w:p>
      <w:pPr>
        <w:pStyle w:val="Normal"/>
        <w:numPr>
          <w:ilvl w:val="0"/>
          <w:numId w:val="4"/>
        </w:numPr>
        <w:rPr>
          <w:sz w:val="24"/>
        </w:rPr>
      </w:pPr>
      <w:r>
        <w:rPr>
          <w:sz w:val="24"/>
        </w:rPr>
        <w:t>Protection is not for an individual spike on any given day, but the average over the selected period, typically a month.</w:t>
      </w:r>
    </w:p>
    <w:p>
      <w:pPr>
        <w:pStyle w:val="Normal"/>
        <w:numPr>
          <w:ilvl w:val="0"/>
          <w:numId w:val="4"/>
        </w:numPr>
        <w:rPr>
          <w:sz w:val="24"/>
        </w:rPr>
      </w:pPr>
      <w:r>
        <w:rPr>
          <w:sz w:val="24"/>
        </w:rPr>
        <w:t>Do not have to exercise/notify a day ahead.  Option is automatically exercised if it is in the money, thus the term “look back”.</w:t>
      </w:r>
    </w:p>
    <w:p>
      <w:pPr>
        <w:pStyle w:val="Normal"/>
        <w:numPr>
          <w:ilvl w:val="0"/>
          <w:numId w:val="4"/>
        </w:numPr>
        <w:rPr>
          <w:sz w:val="24"/>
        </w:rPr>
      </w:pPr>
      <w:r>
        <w:rPr>
          <w:sz w:val="24"/>
        </w:rPr>
        <w:t>Cheaper than a daily option that would make a payment for each day the market is above the strike, rather than the average.</w:t>
      </w:r>
    </w:p>
    <w:p>
      <w:pPr>
        <w:pStyle w:val="Normal"/>
        <w:numPr>
          <w:ilvl w:val="0"/>
          <w:numId w:val="4"/>
        </w:numPr>
        <w:rPr>
          <w:sz w:val="24"/>
        </w:rPr>
      </w:pPr>
      <w:r>
        <w:rPr>
          <w:sz w:val="24"/>
        </w:rPr>
        <w:t>Price can be adjusted lower by increasing averaging period since the volatility of a longer-term average rate is less than the volatility of a shorter-term average or of spot.</w:t>
      </w:r>
    </w:p>
    <w:p>
      <w:pPr>
        <w:pStyle w:val="Normal"/>
        <w:rPr>
          <w:sz w:val="24"/>
        </w:rPr>
      </w:pPr>
      <w:r>
        <w:rPr>
          <w:sz w:val="24"/>
        </w:rPr>
      </w:r>
    </w:p>
    <w:p>
      <w:pPr>
        <w:pStyle w:val="Normal"/>
        <w:jc w:val="both"/>
        <w:rPr>
          <w:b/>
        </w:rPr>
      </w:pPr>
      <w:r>
        <w:rPr>
          <w:b/>
        </w:rPr>
        <w:t xml:space="preserve">                                                                     </w:t>
      </w:r>
      <w:r>
        <w:br w:type="page"/>
      </w:r>
    </w:p>
    <w:p>
      <w:pPr>
        <w:pStyle w:val="Heading9"/>
        <w:rPr/>
      </w:pPr>
      <w:r>
        <w:rPr/>
        <w:t xml:space="preserve"> </w:t>
      </w:r>
      <w:bookmarkStart w:id="9" w:name="__RefHeading___Toc513369041"/>
      <w:r>
        <w:rPr/>
        <w:t>Reverse Tolling:</w:t>
      </w:r>
      <w:bookmarkEnd w:id="9"/>
      <w:r>
        <w:rPr/>
        <w:tab/>
      </w:r>
    </w:p>
    <w:p>
      <w:pPr>
        <w:pStyle w:val="Normal"/>
        <w:ind w:start="2880" w:end="0"/>
        <w:jc w:val="both"/>
        <w:rPr>
          <w:color w:val="3333FF"/>
          <w:sz w:val="44"/>
        </w:rPr>
      </w:pPr>
      <w:r>
        <w:rPr>
          <w:color w:val="3333FF"/>
          <w:sz w:val="44"/>
        </w:rPr>
        <w:tab/>
        <w:tab/>
      </w:r>
    </w:p>
    <w:p>
      <w:pPr>
        <w:pStyle w:val="Normal"/>
        <w:rPr>
          <w:b/>
          <w:sz w:val="24"/>
          <w:u w:val="single"/>
        </w:rPr>
      </w:pPr>
      <w:r>
        <w:rPr>
          <w:b/>
          <w:sz w:val="24"/>
          <w:u w:val="single"/>
        </w:rPr>
        <w:t>Description:</w:t>
      </w:r>
    </w:p>
    <w:p>
      <w:pPr>
        <w:pStyle w:val="Normal"/>
        <w:rPr>
          <w:sz w:val="24"/>
        </w:rPr>
      </w:pPr>
      <w:r>
        <w:rPr>
          <w:sz w:val="24"/>
        </w:rPr>
        <w:t>A natural gas fired generator exchanges its natural gas (in storage or purchased under contract) for power.  This allows the generator/utility to meet its power obligations while realizing maximum value in an environment where natural gas is expensive relative to power.</w:t>
      </w:r>
    </w:p>
    <w:p>
      <w:pPr>
        <w:pStyle w:val="Normal"/>
        <w:rPr>
          <w:sz w:val="24"/>
        </w:rPr>
      </w:pPr>
      <w:r>
        <w:rPr>
          <w:sz w:val="24"/>
        </w:rPr>
      </w:r>
    </w:p>
    <w:p>
      <w:pPr>
        <w:pStyle w:val="Normal"/>
        <w:rPr>
          <w:sz w:val="24"/>
        </w:rPr>
      </w:pPr>
      <w:r>
        <w:rPr>
          <w:b/>
          <w:sz w:val="24"/>
          <w:u w:val="single"/>
        </w:rPr>
        <w:t>Example:</w:t>
      </w:r>
    </w:p>
    <w:p>
      <w:pPr>
        <w:pStyle w:val="BodyText"/>
        <w:spacing w:lineRule="auto" w:line="240"/>
        <w:ind w:start="720" w:end="634"/>
        <w:jc w:val="both"/>
        <w:rPr>
          <w:sz w:val="24"/>
        </w:rPr>
      </w:pPr>
      <w:r>
        <w:rPr>
          <w:sz w:val="24"/>
        </w:rPr>
        <w:t>A gas-fired generator has contracted to buy gas at a fixed price of $5.00/ MMBtu for the winter.  An extremely cold winter sends gas prices to $7.00/MMBtu. The generator can purchase wholesale power from Enron in exchange for their gas at a savings.  The generator/utility is able to meet firm commitments to deliver power without using their generation assets.  Value in the below market gas contract can also be realized.</w: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08">
                <wp:simplePos x="0" y="0"/>
                <wp:positionH relativeFrom="column">
                  <wp:posOffset>3429000</wp:posOffset>
                </wp:positionH>
                <wp:positionV relativeFrom="paragraph">
                  <wp:posOffset>118110</wp:posOffset>
                </wp:positionV>
                <wp:extent cx="457200" cy="365760"/>
                <wp:effectExtent l="0" t="0" r="0" b="0"/>
                <wp:wrapNone/>
                <wp:docPr id="93" name="Frame40"/>
                <a:graphic xmlns:a="http://schemas.openxmlformats.org/drawingml/2006/main">
                  <a:graphicData uri="http://schemas.microsoft.com/office/word/2010/wordprocessingShape">
                    <wps:wsp>
                      <wps:cNvSpPr txBox="1"/>
                      <wps:spPr>
                        <a:xfrm>
                          <a:off x="0" y="0"/>
                          <a:ext cx="457200" cy="365760"/>
                        </a:xfrm>
                        <a:prstGeom prst="rect"/>
                        <a:solidFill>
                          <a:srgbClr val="FFFFFF">
                            <a:alpha val="0"/>
                          </a:srgbClr>
                        </a:solidFill>
                      </wps:spPr>
                      <wps:txbx>
                        <w:txbxContent>
                          <w:p>
                            <w:pPr>
                              <w:pStyle w:val="Normal"/>
                              <w:rPr/>
                            </w:pPr>
                            <w:r>
                              <w:rPr/>
                              <w:t>Nat Gas</w:t>
                            </w:r>
                          </w:p>
                        </w:txbxContent>
                      </wps:txbx>
                      <wps:bodyPr anchor="t" lIns="92075" tIns="46355" rIns="92075" bIns="46355">
                        <a:noAutofit/>
                      </wps:bodyPr>
                    </wps:wsp>
                  </a:graphicData>
                </a:graphic>
              </wp:anchor>
            </w:drawing>
          </mc:Choice>
          <mc:Fallback>
            <w:pict>
              <v:rect fillcolor="#FFFFFF" style="position:absolute;rotation:-0;width:36pt;height:28.8pt;mso-wrap-distance-left:9.05pt;mso-wrap-distance-right:9.05pt;mso-wrap-distance-top:0pt;mso-wrap-distance-bottom:0pt;margin-top:9.3pt;mso-position-vertical-relative:text;margin-left:270pt;mso-position-horizontal-relative:text">
                <v:fill opacity="0f"/>
                <v:textbox inset="0.100694444444444in,0.0506944444444444in,0.100694444444444in,0.0506944444444444in">
                  <w:txbxContent>
                    <w:p>
                      <w:pPr>
                        <w:pStyle w:val="Normal"/>
                        <w:rPr/>
                      </w:pPr>
                      <w:r>
                        <w:rPr/>
                        <w:t>Nat Gas</w:t>
                      </w:r>
                    </w:p>
                  </w:txbxContent>
                </v:textbox>
                <w10:wrap type="none"/>
              </v:rect>
            </w:pict>
          </mc:Fallback>
        </mc:AlternateContent>
      </w:r>
      <w:r>
        <mc:AlternateContent>
          <mc:Choice Requires="wps">
            <w:drawing>
              <wp:anchor behindDoc="0" distT="0" distB="0" distL="114935" distR="114935" simplePos="0" locked="0" layoutInCell="1" allowOverlap="1" relativeHeight="110">
                <wp:simplePos x="0" y="0"/>
                <wp:positionH relativeFrom="column">
                  <wp:posOffset>1691640</wp:posOffset>
                </wp:positionH>
                <wp:positionV relativeFrom="paragraph">
                  <wp:posOffset>104775</wp:posOffset>
                </wp:positionV>
                <wp:extent cx="548640" cy="457200"/>
                <wp:effectExtent l="0" t="0" r="0" b="0"/>
                <wp:wrapNone/>
                <wp:docPr id="94" name="Frame39"/>
                <a:graphic xmlns:a="http://schemas.openxmlformats.org/drawingml/2006/main">
                  <a:graphicData uri="http://schemas.microsoft.com/office/word/2010/wordprocessingShape">
                    <wps:wsp>
                      <wps:cNvSpPr txBox="1"/>
                      <wps:spPr>
                        <a:xfrm>
                          <a:off x="0" y="0"/>
                          <a:ext cx="548640" cy="457200"/>
                        </a:xfrm>
                        <a:prstGeom prst="rect"/>
                        <a:solidFill>
                          <a:srgbClr val="FFFFFF">
                            <a:alpha val="0"/>
                          </a:srgbClr>
                        </a:solidFill>
                      </wps:spPr>
                      <wps:txbx>
                        <w:txbxContent>
                          <w:p>
                            <w:pPr>
                              <w:pStyle w:val="Normal"/>
                              <w:rPr/>
                            </w:pPr>
                            <w:r>
                              <w:rPr/>
                              <w:t>50 MW</w:t>
                            </w:r>
                          </w:p>
                        </w:txbxContent>
                      </wps:txbx>
                      <wps:bodyPr anchor="t" lIns="92075" tIns="46355" rIns="92075" bIns="46355">
                        <a:noAutofit/>
                      </wps:bodyPr>
                    </wps:wsp>
                  </a:graphicData>
                </a:graphic>
              </wp:anchor>
            </w:drawing>
          </mc:Choice>
          <mc:Fallback>
            <w:pict>
              <v:rect fillcolor="#FFFFFF" style="position:absolute;rotation:-0;width:43.2pt;height:36pt;mso-wrap-distance-left:9.05pt;mso-wrap-distance-right:9.05pt;mso-wrap-distance-top:0pt;mso-wrap-distance-bottom:0pt;margin-top:8.25pt;mso-position-vertical-relative:text;margin-left:133.2pt;mso-position-horizontal-relative:text">
                <v:fill opacity="0f"/>
                <v:textbox inset="0.100694444444444in,0.0506944444444444in,0.100694444444444in,0.0506944444444444in">
                  <w:txbxContent>
                    <w:p>
                      <w:pPr>
                        <w:pStyle w:val="Normal"/>
                        <w:rPr/>
                      </w:pPr>
                      <w:r>
                        <w:rPr/>
                        <w:t>50 MW</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93">
                <wp:simplePos x="0" y="0"/>
                <wp:positionH relativeFrom="column">
                  <wp:posOffset>2057400</wp:posOffset>
                </wp:positionH>
                <wp:positionV relativeFrom="paragraph">
                  <wp:posOffset>125730</wp:posOffset>
                </wp:positionV>
                <wp:extent cx="1295400" cy="609600"/>
                <wp:effectExtent l="5080" t="5080" r="81280" b="81280"/>
                <wp:wrapNone/>
                <wp:docPr id="95"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162pt;margin-top:9.9pt;width:101.95pt;height:47.95pt;mso-wrap-style:none;v-text-anchor:middle">
                <v:fill o:detectmouseclick="t" color2="#a8d3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95">
                <wp:simplePos x="0" y="0"/>
                <wp:positionH relativeFrom="column">
                  <wp:posOffset>3794760</wp:posOffset>
                </wp:positionH>
                <wp:positionV relativeFrom="paragraph">
                  <wp:posOffset>125730</wp:posOffset>
                </wp:positionV>
                <wp:extent cx="914400" cy="609600"/>
                <wp:effectExtent l="5080" t="5080" r="81280" b="81280"/>
                <wp:wrapNone/>
                <wp:docPr id="96" name=""/>
                <a:graphic xmlns:a="http://schemas.openxmlformats.org/drawingml/2006/main">
                  <a:graphicData uri="http://schemas.microsoft.com/office/word/2010/wordprocessingShape">
                    <wps:wsp>
                      <wps:cNvSpPr/>
                      <wps:spPr>
                        <a:xfrm>
                          <a:off x="0" y="0"/>
                          <a:ext cx="914400" cy="609480"/>
                        </a:xfrm>
                        <a:prstGeom prst="rect">
                          <a:avLst/>
                        </a:prstGeom>
                        <a:gradFill rotWithShape="0">
                          <a:gsLst>
                            <a:gs pos="0">
                              <a:srgbClr val="ffff00"/>
                            </a:gs>
                            <a:gs pos="100000">
                              <a:srgbClr val="fefe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yellow" stroked="t" o:allowincell="f" style="position:absolute;margin-left:298.8pt;margin-top:9.9pt;width:71.95pt;height:47.95pt;mso-wrap-style:none;v-text-anchor:middle">
                <v:fill o:detectmouseclick="t" color2="#fefe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104">
                <wp:simplePos x="0" y="0"/>
                <wp:positionH relativeFrom="column">
                  <wp:posOffset>3337560</wp:posOffset>
                </wp:positionH>
                <wp:positionV relativeFrom="paragraph">
                  <wp:posOffset>308610</wp:posOffset>
                </wp:positionV>
                <wp:extent cx="457200" cy="0"/>
                <wp:effectExtent l="0" t="43180" r="0" b="43180"/>
                <wp:wrapNone/>
                <wp:docPr id="97" name=""/>
                <a:graphic xmlns:a="http://schemas.openxmlformats.org/drawingml/2006/main">
                  <a:graphicData uri="http://schemas.microsoft.com/office/word/2010/wordprocessingShape">
                    <wps:wsp>
                      <wps:cNvSpPr/>
                      <wps:spPr>
                        <a:xfrm flipH="1">
                          <a:off x="0" y="0"/>
                          <a:ext cx="45720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262.8pt,24.3pt" to="298.75pt,24.3pt" stroked="t" o:allowincell="f" style="position:absolute;flip:x">
                <v:stroke color="black" weight="28440" dashstyle="shortdot"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94">
                <wp:simplePos x="0" y="0"/>
                <wp:positionH relativeFrom="column">
                  <wp:posOffset>2148840</wp:posOffset>
                </wp:positionH>
                <wp:positionV relativeFrom="paragraph">
                  <wp:posOffset>112395</wp:posOffset>
                </wp:positionV>
                <wp:extent cx="1143000" cy="969010"/>
                <wp:effectExtent l="0" t="0" r="0" b="0"/>
                <wp:wrapNone/>
                <wp:docPr id="98" name="Frame41"/>
                <a:graphic xmlns:a="http://schemas.openxmlformats.org/drawingml/2006/main">
                  <a:graphicData uri="http://schemas.microsoft.com/office/word/2010/wordprocessingShape">
                    <wps:wsp>
                      <wps:cNvSpPr txBox="1"/>
                      <wps:spPr>
                        <a:xfrm>
                          <a:off x="0" y="0"/>
                          <a:ext cx="1143000" cy="969010"/>
                        </a:xfrm>
                        <a:prstGeom prst="rect"/>
                        <a:solidFill>
                          <a:srgbClr val="FFFFFF">
                            <a:alpha val="0"/>
                          </a:srgbClr>
                        </a:solidFill>
                      </wps:spPr>
                      <wps:txbx>
                        <w:txbxContent>
                          <w:p>
                            <w:pPr>
                              <w:pStyle w:val="Normal"/>
                              <w:jc w:val="center"/>
                              <w:rPr>
                                <w:color w:val="000000"/>
                                <w:sz w:val="28"/>
                              </w:rPr>
                            </w:pPr>
                            <w:r>
                              <w:rPr>
                                <w:color w:val="000000"/>
                                <w:sz w:val="28"/>
                              </w:rPr>
                              <w:t>Generator/</w:t>
                            </w:r>
                          </w:p>
                          <w:p>
                            <w:pPr>
                              <w:pStyle w:val="Normal"/>
                              <w:jc w:val="center"/>
                              <w:rPr>
                                <w:color w:val="000000"/>
                                <w:sz w:val="28"/>
                              </w:rPr>
                            </w:pPr>
                            <w:r>
                              <w:rPr>
                                <w:color w:val="000000"/>
                                <w:sz w:val="28"/>
                              </w:rPr>
                              <w:t>Utility</w:t>
                            </w:r>
                          </w:p>
                          <w:p>
                            <w:pPr>
                              <w:pStyle w:val="Normal"/>
                              <w:jc w:val="center"/>
                              <w:rPr>
                                <w:color w:val="000000"/>
                                <w:sz w:val="32"/>
                              </w:rPr>
                            </w:pPr>
                            <w:r>
                              <w:rPr>
                                <w:color w:val="000000"/>
                                <w:sz w:val="32"/>
                              </w:rPr>
                            </w:r>
                          </w:p>
                          <w:p>
                            <w:pPr>
                              <w:pStyle w:val="Normal"/>
                              <w:jc w:val="center"/>
                              <w:rPr>
                                <w:color w:val="000000"/>
                                <w:sz w:val="32"/>
                              </w:rPr>
                            </w:pPr>
                            <w:r>
                              <w:rPr>
                                <w:color w:val="000000"/>
                                <w:sz w:val="32"/>
                              </w:rPr>
                            </w:r>
                          </w:p>
                        </w:txbxContent>
                      </wps:txbx>
                      <wps:bodyPr anchor="t" lIns="92075" tIns="46355" rIns="92075" bIns="46355">
                        <a:spAutoFit/>
                      </wps:bodyPr>
                    </wps:wsp>
                  </a:graphicData>
                </a:graphic>
              </wp:anchor>
            </w:drawing>
          </mc:Choice>
          <mc:Fallback>
            <w:pict>
              <v:rect fillcolor="#FFFFFF" style="position:absolute;rotation:-0;width:90pt;height:76.3pt;mso-wrap-distance-left:9.05pt;mso-wrap-distance-right:9.05pt;mso-wrap-distance-top:0pt;mso-wrap-distance-bottom:0pt;margin-top:8.85pt;mso-position-vertical-relative:text;margin-left:169.2pt;mso-position-horizontal-relative:text">
                <v:fill opacity="0f"/>
                <v:textbox inset="0.100694444444444in,0.0506944444444444in,0.100694444444444in,0.0506944444444444in">
                  <w:txbxContent>
                    <w:p>
                      <w:pPr>
                        <w:pStyle w:val="Normal"/>
                        <w:jc w:val="center"/>
                        <w:rPr>
                          <w:color w:val="000000"/>
                          <w:sz w:val="28"/>
                        </w:rPr>
                      </w:pPr>
                      <w:r>
                        <w:rPr>
                          <w:color w:val="000000"/>
                          <w:sz w:val="28"/>
                        </w:rPr>
                        <w:t>Generator/</w:t>
                      </w:r>
                    </w:p>
                    <w:p>
                      <w:pPr>
                        <w:pStyle w:val="Normal"/>
                        <w:jc w:val="center"/>
                        <w:rPr>
                          <w:color w:val="000000"/>
                          <w:sz w:val="28"/>
                        </w:rPr>
                      </w:pPr>
                      <w:r>
                        <w:rPr>
                          <w:color w:val="000000"/>
                          <w:sz w:val="28"/>
                        </w:rPr>
                        <w:t>Utility</w:t>
                      </w:r>
                    </w:p>
                    <w:p>
                      <w:pPr>
                        <w:pStyle w:val="Normal"/>
                        <w:jc w:val="center"/>
                        <w:rPr>
                          <w:color w:val="000000"/>
                          <w:sz w:val="32"/>
                        </w:rPr>
                      </w:pPr>
                      <w:r>
                        <w:rPr>
                          <w:color w:val="000000"/>
                          <w:sz w:val="32"/>
                        </w:rPr>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96">
                <wp:simplePos x="0" y="0"/>
                <wp:positionH relativeFrom="column">
                  <wp:posOffset>3794760</wp:posOffset>
                </wp:positionH>
                <wp:positionV relativeFrom="paragraph">
                  <wp:posOffset>125730</wp:posOffset>
                </wp:positionV>
                <wp:extent cx="914400" cy="501650"/>
                <wp:effectExtent l="0" t="0" r="0" b="0"/>
                <wp:wrapNone/>
                <wp:docPr id="99" name="Frame42"/>
                <a:graphic xmlns:a="http://schemas.openxmlformats.org/drawingml/2006/main">
                  <a:graphicData uri="http://schemas.microsoft.com/office/word/2010/wordprocessingShape">
                    <wps:wsp>
                      <wps:cNvSpPr txBox="1"/>
                      <wps:spPr>
                        <a:xfrm>
                          <a:off x="0" y="0"/>
                          <a:ext cx="914400" cy="501650"/>
                        </a:xfrm>
                        <a:prstGeom prst="rect"/>
                        <a:solidFill>
                          <a:srgbClr val="FFFFFF">
                            <a:alpha val="0"/>
                          </a:srgbClr>
                        </a:solidFill>
                      </wps:spPr>
                      <wps:txbx>
                        <w:txbxContent>
                          <w:p>
                            <w:pPr>
                              <w:pStyle w:val="Normal"/>
                              <w:jc w:val="center"/>
                              <w:rPr>
                                <w:color w:val="000000"/>
                                <w:sz w:val="28"/>
                              </w:rPr>
                            </w:pPr>
                            <w:r>
                              <w:rPr>
                                <w:color w:val="000000"/>
                                <w:sz w:val="28"/>
                              </w:rPr>
                              <w:t>Gas Supplier</w:t>
                            </w:r>
                          </w:p>
                        </w:txbxContent>
                      </wps:txbx>
                      <wps:bodyPr anchor="t" lIns="92075" tIns="46355" rIns="92075" bIns="46355">
                        <a:spAutoFit/>
                      </wps:bodyPr>
                    </wps:wsp>
                  </a:graphicData>
                </a:graphic>
              </wp:anchor>
            </w:drawing>
          </mc:Choice>
          <mc:Fallback>
            <w:pict>
              <v:rect fillcolor="#FFFFFF" style="position:absolute;rotation:-0;width:72pt;height:39.5pt;mso-wrap-distance-left:9.05pt;mso-wrap-distance-right:9.05pt;mso-wrap-distance-top:0pt;mso-wrap-distance-bottom:0pt;margin-top:9.9pt;mso-position-vertical-relative:text;margin-left:298.8pt;mso-position-horizontal-relative:text">
                <v:fill opacity="0f"/>
                <v:textbox inset="0.100694444444444in,0.0506944444444444in,0.100694444444444in,0.0506944444444444in">
                  <w:txbxContent>
                    <w:p>
                      <w:pPr>
                        <w:pStyle w:val="Normal"/>
                        <w:jc w:val="center"/>
                        <w:rPr>
                          <w:color w:val="000000"/>
                          <w:sz w:val="28"/>
                        </w:rPr>
                      </w:pPr>
                      <w:r>
                        <w:rPr>
                          <w:color w:val="000000"/>
                          <w:sz w:val="28"/>
                        </w:rPr>
                        <w:t>Gas Supplier</w:t>
                      </w:r>
                    </w:p>
                  </w:txbxContent>
                </v:textbox>
                <w10:wrap type="none"/>
              </v:rect>
            </w:pict>
          </mc:Fallback>
        </mc:AlternateContent>
      </w:r>
      <w:r>
        <mc:AlternateContent>
          <mc:Choice Requires="wps">
            <w:drawing>
              <wp:anchor behindDoc="0" distT="0" distB="0" distL="114935" distR="114935" simplePos="0" locked="0" layoutInCell="1" allowOverlap="1" relativeHeight="103">
                <wp:simplePos x="0" y="0"/>
                <wp:positionH relativeFrom="column">
                  <wp:posOffset>584835</wp:posOffset>
                </wp:positionH>
                <wp:positionV relativeFrom="paragraph">
                  <wp:posOffset>116205</wp:posOffset>
                </wp:positionV>
                <wp:extent cx="1550035" cy="552450"/>
                <wp:effectExtent l="0" t="0" r="76200" b="76200"/>
                <wp:wrapNone/>
                <wp:docPr id="100" name="Frame43"/>
                <a:graphic xmlns:a="http://schemas.openxmlformats.org/drawingml/2006/main">
                  <a:graphicData uri="http://schemas.microsoft.com/office/word/2010/wordprocessingShape">
                    <wps:wsp>
                      <wps:cNvSpPr txBox="1"/>
                      <wps:spPr>
                        <a:xfrm>
                          <a:off x="0" y="0"/>
                          <a:ext cx="1626235" cy="628650"/>
                        </a:xfrm>
                        <a:prstGeom prst="rect"/>
                        <a:gradFill rotWithShape="0">
                          <a:gsLst>
                            <a:gs pos="0">
                              <a:srgbClr val="ff0000"/>
                            </a:gs>
                            <a:gs pos="100000">
                              <a:srgbClr val="fea8a8"/>
                            </a:gs>
                          </a:gsLst>
                          <a:lin ang="5400000"/>
                        </a:gradFill>
                        <a:ln w="9525">
                          <a:solidFill>
                            <a:srgbClr val="000000"/>
                          </a:solidFill>
                        </a:ln>
                        <a:effectLst>
                          <a:outerShdw dist="107315" dir="2700000">
                            <a:srgbClr val="808080"/>
                          </a:outerShdw>
                        </a:effectLst>
                      </wps:spPr>
                      <wps:txbx>
                        <w:txbxContent>
                          <w:p>
                            <w:pPr>
                              <w:pStyle w:val="BodyText3"/>
                              <w:rPr>
                                <w:i w:val="false"/>
                                <w:i w:val="false"/>
                                <w:iCs w:val="false"/>
                                <w:sz w:val="28"/>
                              </w:rPr>
                            </w:pPr>
                            <w:r>
                              <w:rPr>
                                <w:i w:val="false"/>
                                <w:iCs w:val="false"/>
                                <w:sz w:val="28"/>
                              </w:rPr>
                              <w:t>Power Buyer/Load</w:t>
                            </w:r>
                          </w:p>
                        </w:txbxContent>
                      </wps:txbx>
                      <wps:bodyPr anchor="t" lIns="91440" tIns="45720" rIns="91440" bIns="45720">
                        <a:noAutofit/>
                      </wps:bodyPr>
                    </wps:wsp>
                  </a:graphicData>
                </a:graphic>
              </wp:anchor>
            </w:drawing>
          </mc:Choice>
          <mc:Fallback>
            <w:pict>
              <v:rect strokecolor="#000000" strokeweight="0pt" fillcolor="#FEA8A8" style="position:absolute;rotation:-0;width:128.05pt;height:49.5pt;mso-wrap-distance-left:9.05pt;mso-wrap-distance-right:9.05pt;mso-wrap-distance-top:0pt;mso-wrap-distance-bottom:0pt;margin-top:9.15pt;mso-position-vertical-relative:text;margin-left:46.05pt;mso-position-horizontal-relative:text">
                <v:shadow on="t" color="#808080" offset="6pt,6pt"/>
                <v:fill type="gradient" color2="#FF0000"/>
                <v:textbox>
                  <w:txbxContent>
                    <w:p>
                      <w:pPr>
                        <w:pStyle w:val="BodyText3"/>
                        <w:rPr>
                          <w:i w:val="false"/>
                          <w:i w:val="false"/>
                          <w:iCs w:val="false"/>
                          <w:sz w:val="28"/>
                        </w:rPr>
                      </w:pPr>
                      <w:r>
                        <w:rPr>
                          <w:i w:val="false"/>
                          <w:iCs w:val="false"/>
                          <w:sz w:val="28"/>
                        </w:rPr>
                        <w:t>Power Buyer/Load</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05">
                <wp:simplePos x="0" y="0"/>
                <wp:positionH relativeFrom="column">
                  <wp:posOffset>3429000</wp:posOffset>
                </wp:positionH>
                <wp:positionV relativeFrom="paragraph">
                  <wp:posOffset>407670</wp:posOffset>
                </wp:positionV>
                <wp:extent cx="365760" cy="0"/>
                <wp:effectExtent l="0" t="43180" r="0" b="43180"/>
                <wp:wrapNone/>
                <wp:docPr id="101" name=""/>
                <a:graphic xmlns:a="http://schemas.openxmlformats.org/drawingml/2006/main">
                  <a:graphicData uri="http://schemas.microsoft.com/office/word/2010/wordprocessingShape">
                    <wps:wsp>
                      <wps:cNvSpPr/>
                      <wps:spPr>
                        <a:xfrm>
                          <a:off x="0" y="0"/>
                          <a:ext cx="36576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32.1pt" to="298.75pt,32.1pt" stroked="t" o:allowincell="f" style="position:absolute">
                <v:stroke color="black" weight="28440" endarrow="block" endarrowwidth="medium" endarrowlength="medium" joinstyle="miter" endcap="flat"/>
                <v:fill o:detectmouseclick="t" on="false"/>
                <w10:wrap type="none"/>
              </v:line>
            </w:pict>
          </mc:Fallback>
        </mc:AlternateContent>
      </w:r>
    </w:p>
    <w:p>
      <w:pPr>
        <w:pStyle w:val="Normal"/>
        <w:rPr>
          <w:sz w:val="24"/>
        </w:rPr>
      </w:pPr>
      <w:r>
        <w:rPr>
          <w:sz w:val="24"/>
          <w:lang w:val="en-CA" w:eastAsia="en-CA"/>
        </w:rPr>
        <w:t xml:space="preserve"> </w: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06">
                <wp:simplePos x="0" y="0"/>
                <wp:positionH relativeFrom="column">
                  <wp:posOffset>1691640</wp:posOffset>
                </wp:positionH>
                <wp:positionV relativeFrom="paragraph">
                  <wp:posOffset>-217170</wp:posOffset>
                </wp:positionV>
                <wp:extent cx="365760" cy="0"/>
                <wp:effectExtent l="0" t="43180" r="0" b="43180"/>
                <wp:wrapNone/>
                <wp:docPr id="102" name=""/>
                <a:graphic xmlns:a="http://schemas.openxmlformats.org/drawingml/2006/main">
                  <a:graphicData uri="http://schemas.microsoft.com/office/word/2010/wordprocessingShape">
                    <wps:wsp>
                      <wps:cNvSpPr/>
                      <wps:spPr>
                        <a:xfrm flipH="1">
                          <a:off x="0" y="0"/>
                          <a:ext cx="36576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33.2pt,-17.1pt" to="161.95pt,-17.1pt" stroked="t" o:allowincell="f" style="position:absolute;flip:x">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7">
                <wp:simplePos x="0" y="0"/>
                <wp:positionH relativeFrom="column">
                  <wp:posOffset>1691640</wp:posOffset>
                </wp:positionH>
                <wp:positionV relativeFrom="paragraph">
                  <wp:posOffset>57150</wp:posOffset>
                </wp:positionV>
                <wp:extent cx="365760" cy="0"/>
                <wp:effectExtent l="0" t="43180" r="0" b="43180"/>
                <wp:wrapNone/>
                <wp:docPr id="103" name=""/>
                <a:graphic xmlns:a="http://schemas.openxmlformats.org/drawingml/2006/main">
                  <a:graphicData uri="http://schemas.microsoft.com/office/word/2010/wordprocessingShape">
                    <wps:wsp>
                      <wps:cNvSpPr/>
                      <wps:spPr>
                        <a:xfrm>
                          <a:off x="0" y="0"/>
                          <a:ext cx="36576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33.2pt,4.5pt" to="161.95pt,4.5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09">
                <wp:simplePos x="0" y="0"/>
                <wp:positionH relativeFrom="column">
                  <wp:posOffset>3337560</wp:posOffset>
                </wp:positionH>
                <wp:positionV relativeFrom="paragraph">
                  <wp:posOffset>57150</wp:posOffset>
                </wp:positionV>
                <wp:extent cx="640080" cy="365760"/>
                <wp:effectExtent l="0" t="0" r="0" b="0"/>
                <wp:wrapNone/>
                <wp:docPr id="104" name="Frame44"/>
                <a:graphic xmlns:a="http://schemas.openxmlformats.org/drawingml/2006/main">
                  <a:graphicData uri="http://schemas.microsoft.com/office/word/2010/wordprocessingShape">
                    <wps:wsp>
                      <wps:cNvSpPr txBox="1"/>
                      <wps:spPr>
                        <a:xfrm>
                          <a:off x="0" y="0"/>
                          <a:ext cx="640080" cy="365760"/>
                        </a:xfrm>
                        <a:prstGeom prst="rect"/>
                        <a:solidFill>
                          <a:srgbClr val="FFFFFF">
                            <a:alpha val="0"/>
                          </a:srgbClr>
                        </a:solidFill>
                      </wps:spPr>
                      <wps:txbx>
                        <w:txbxContent>
                          <w:p>
                            <w:pPr>
                              <w:pStyle w:val="Normal"/>
                              <w:rPr/>
                            </w:pPr>
                            <w:r>
                              <w:rPr/>
                              <w:t>$5.00</w:t>
                            </w:r>
                          </w:p>
                          <w:p>
                            <w:pPr>
                              <w:pStyle w:val="Normal"/>
                              <w:rPr/>
                            </w:pPr>
                            <w:r>
                              <w:rPr/>
                              <w:t>MMBtu</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rPr/>
                      </w:pPr>
                      <w:r>
                        <w:rPr/>
                        <w:t>$5.00</w:t>
                      </w:r>
                    </w:p>
                    <w:p>
                      <w:pPr>
                        <w:pStyle w:val="Normal"/>
                        <w:rPr/>
                      </w:pPr>
                      <w:r>
                        <w:rPr/>
                        <w:t>MMBtu</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01">
                <wp:simplePos x="0" y="0"/>
                <wp:positionH relativeFrom="column">
                  <wp:posOffset>2148840</wp:posOffset>
                </wp:positionH>
                <wp:positionV relativeFrom="paragraph">
                  <wp:posOffset>20320</wp:posOffset>
                </wp:positionV>
                <wp:extent cx="0" cy="640080"/>
                <wp:effectExtent l="43180" t="0" r="43180" b="0"/>
                <wp:wrapNone/>
                <wp:docPr id="105" name=""/>
                <a:graphic xmlns:a="http://schemas.openxmlformats.org/drawingml/2006/main">
                  <a:graphicData uri="http://schemas.microsoft.com/office/word/2010/wordprocessingShape">
                    <wps:wsp>
                      <wps:cNvSpPr/>
                      <wps:spPr>
                        <a:xfrm flipV="1">
                          <a:off x="0" y="0"/>
                          <a:ext cx="0" cy="64008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69.2pt,1.6pt" to="169.2pt,51.95pt" stroked="t" o:allowincell="f" style="position:absolute;flip:y">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2">
                <wp:simplePos x="0" y="0"/>
                <wp:positionH relativeFrom="column">
                  <wp:posOffset>2880360</wp:posOffset>
                </wp:positionH>
                <wp:positionV relativeFrom="paragraph">
                  <wp:posOffset>142875</wp:posOffset>
                </wp:positionV>
                <wp:extent cx="0" cy="548640"/>
                <wp:effectExtent l="43180" t="0" r="43180" b="0"/>
                <wp:wrapNone/>
                <wp:docPr id="106"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226.8pt,11.25pt" to="226.8pt,54.4pt" stroked="t" o:allowincell="f" style="position:absolute">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2">
                <wp:simplePos x="0" y="0"/>
                <wp:positionH relativeFrom="column">
                  <wp:posOffset>2331720</wp:posOffset>
                </wp:positionH>
                <wp:positionV relativeFrom="paragraph">
                  <wp:posOffset>111760</wp:posOffset>
                </wp:positionV>
                <wp:extent cx="0" cy="548640"/>
                <wp:effectExtent l="43180" t="0" r="43180" b="0"/>
                <wp:wrapNone/>
                <wp:docPr id="107"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83.6pt,8.8pt" to="183.6pt,51.95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4">
                <wp:simplePos x="0" y="0"/>
                <wp:positionH relativeFrom="column">
                  <wp:posOffset>3154680</wp:posOffset>
                </wp:positionH>
                <wp:positionV relativeFrom="paragraph">
                  <wp:posOffset>20320</wp:posOffset>
                </wp:positionV>
                <wp:extent cx="0" cy="640080"/>
                <wp:effectExtent l="43180" t="0" r="43180" b="0"/>
                <wp:wrapNone/>
                <wp:docPr id="108" name=""/>
                <a:graphic xmlns:a="http://schemas.openxmlformats.org/drawingml/2006/main">
                  <a:graphicData uri="http://schemas.microsoft.com/office/word/2010/wordprocessingShape">
                    <wps:wsp>
                      <wps:cNvSpPr/>
                      <wps:spPr>
                        <a:xfrm flipV="1">
                          <a:off x="0" y="0"/>
                          <a:ext cx="0" cy="64008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4pt,1.6pt" to="248.4pt,51.95pt" stroked="t" o:allowincell="f" style="position:absolute;flip:y">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99">
                <wp:simplePos x="0" y="0"/>
                <wp:positionH relativeFrom="column">
                  <wp:posOffset>2788920</wp:posOffset>
                </wp:positionH>
                <wp:positionV relativeFrom="paragraph">
                  <wp:posOffset>51435</wp:posOffset>
                </wp:positionV>
                <wp:extent cx="457200" cy="679450"/>
                <wp:effectExtent l="0" t="0" r="0" b="0"/>
                <wp:wrapNone/>
                <wp:docPr id="109" name="Frame46"/>
                <a:graphic xmlns:a="http://schemas.openxmlformats.org/drawingml/2006/main">
                  <a:graphicData uri="http://schemas.microsoft.com/office/word/2010/wordprocessingShape">
                    <wps:wsp>
                      <wps:cNvSpPr txBox="1"/>
                      <wps:spPr>
                        <a:xfrm>
                          <a:off x="0" y="0"/>
                          <a:ext cx="457200" cy="679450"/>
                        </a:xfrm>
                        <a:prstGeom prst="rect"/>
                        <a:solidFill>
                          <a:srgbClr val="FFFFFF">
                            <a:alpha val="0"/>
                          </a:srgbClr>
                        </a:solidFill>
                      </wps:spPr>
                      <wps:txbx>
                        <w:txbxContent>
                          <w:p>
                            <w:pPr>
                              <w:pStyle w:val="Normal"/>
                              <w:rPr>
                                <w:color w:val="000000"/>
                              </w:rPr>
                            </w:pPr>
                            <w:r>
                              <w:rPr>
                                <w:color w:val="000000"/>
                              </w:rPr>
                              <w:t>Nat Gas</w:t>
                            </w:r>
                          </w:p>
                          <w:p>
                            <w:pPr>
                              <w:pStyle w:val="Normal"/>
                              <w:rPr>
                                <w:color w:val="000000"/>
                              </w:rPr>
                            </w:pPr>
                            <w:r>
                              <w:rPr>
                                <w:color w:val="000000"/>
                              </w:rPr>
                            </w:r>
                          </w:p>
                          <w:p>
                            <w:pPr>
                              <w:pStyle w:val="Normal"/>
                              <w:rPr>
                                <w:color w:val="000000"/>
                              </w:rPr>
                            </w:pPr>
                            <w:r>
                              <w:rPr>
                                <w:color w:val="000000"/>
                              </w:rPr>
                            </w:r>
                          </w:p>
                        </w:txbxContent>
                      </wps:txbx>
                      <wps:bodyPr anchor="t" lIns="92075" tIns="46355" rIns="92075" bIns="46355">
                        <a:spAutoFit/>
                      </wps:bodyPr>
                    </wps:wsp>
                  </a:graphicData>
                </a:graphic>
              </wp:anchor>
            </w:drawing>
          </mc:Choice>
          <mc:Fallback>
            <w:pict>
              <v:rect fillcolor="#FFFFFF" style="position:absolute;rotation:-0;width:36pt;height:53.5pt;mso-wrap-distance-left:9.05pt;mso-wrap-distance-right:9.05pt;mso-wrap-distance-top:0pt;mso-wrap-distance-bottom:0pt;margin-top:4.05pt;mso-position-vertical-relative:text;margin-left:219.6pt;mso-position-horizontal-relative:text">
                <v:fill opacity="0f"/>
                <v:textbox inset="0.100694444444444in,0.0506944444444444in,0.100694444444444in,0.0506944444444444in">
                  <w:txbxContent>
                    <w:p>
                      <w:pPr>
                        <w:pStyle w:val="Normal"/>
                        <w:rPr>
                          <w:color w:val="000000"/>
                        </w:rPr>
                      </w:pPr>
                      <w:r>
                        <w:rPr>
                          <w:color w:val="000000"/>
                        </w:rPr>
                        <w:t>Nat Gas</w:t>
                      </w:r>
                    </w:p>
                    <w:p>
                      <w:pPr>
                        <w:pStyle w:val="Normal"/>
                        <w:rPr>
                          <w:color w:val="000000"/>
                        </w:rPr>
                      </w:pPr>
                      <w:r>
                        <w:rPr>
                          <w:color w:val="000000"/>
                        </w:rPr>
                      </w:r>
                    </w:p>
                    <w:p>
                      <w:pPr>
                        <w:pStyle w:val="Normal"/>
                        <w:rPr>
                          <w:color w:val="000000"/>
                        </w:rPr>
                      </w:pPr>
                      <w:r>
                        <w:rPr>
                          <w:color w:val="000000"/>
                        </w:rPr>
                      </w:r>
                    </w:p>
                  </w:txbxContent>
                </v:textbox>
                <w10:wrap type="none"/>
              </v:rect>
            </w:pict>
          </mc:Fallback>
        </mc:AlternateContent>
      </w:r>
      <w:r>
        <mc:AlternateContent>
          <mc:Choice Requires="wps">
            <w:drawing>
              <wp:anchor behindDoc="0" distT="0" distB="0" distL="114935" distR="114935" simplePos="0" locked="0" layoutInCell="1" allowOverlap="1" relativeHeight="111">
                <wp:simplePos x="0" y="0"/>
                <wp:positionH relativeFrom="column">
                  <wp:posOffset>1600200</wp:posOffset>
                </wp:positionH>
                <wp:positionV relativeFrom="paragraph">
                  <wp:posOffset>-118110</wp:posOffset>
                </wp:positionV>
                <wp:extent cx="640080" cy="548640"/>
                <wp:effectExtent l="0" t="0" r="0" b="0"/>
                <wp:wrapNone/>
                <wp:docPr id="110" name="Frame47"/>
                <a:graphic xmlns:a="http://schemas.openxmlformats.org/drawingml/2006/main">
                  <a:graphicData uri="http://schemas.microsoft.com/office/word/2010/wordprocessingShape">
                    <wps:wsp>
                      <wps:cNvSpPr txBox="1"/>
                      <wps:spPr>
                        <a:xfrm>
                          <a:off x="0" y="0"/>
                          <a:ext cx="640080" cy="548640"/>
                        </a:xfrm>
                        <a:prstGeom prst="rect"/>
                        <a:solidFill>
                          <a:srgbClr val="FFFFFF">
                            <a:alpha val="0"/>
                          </a:srgbClr>
                        </a:solidFill>
                      </wps:spPr>
                      <wps:txbx>
                        <w:txbxContent>
                          <w:p>
                            <w:pPr>
                              <w:pStyle w:val="Normal"/>
                              <w:rPr/>
                            </w:pPr>
                            <w:r>
                              <w:rPr/>
                              <w:t>Tariff/</w:t>
                            </w:r>
                          </w:p>
                          <w:p>
                            <w:pPr>
                              <w:pStyle w:val="Normal"/>
                              <w:rPr/>
                            </w:pPr>
                            <w:r>
                              <w:rPr/>
                              <w:t>Price</w:t>
                            </w:r>
                          </w:p>
                        </w:txbxContent>
                      </wps:txbx>
                      <wps:bodyPr anchor="t" lIns="92075" tIns="46355" rIns="92075" bIns="46355">
                        <a:noAutofit/>
                      </wps:bodyPr>
                    </wps:wsp>
                  </a:graphicData>
                </a:graphic>
              </wp:anchor>
            </w:drawing>
          </mc:Choice>
          <mc:Fallback>
            <w:pict>
              <v:rect fillcolor="#FFFFFF" style="position:absolute;rotation:-0;width:50.4pt;height:43.2pt;mso-wrap-distance-left:9.05pt;mso-wrap-distance-right:9.05pt;mso-wrap-distance-top:0pt;mso-wrap-distance-bottom:0pt;margin-top:-9.3pt;mso-position-vertical-relative:text;margin-left:126pt;mso-position-horizontal-relative:text">
                <v:fill opacity="0f"/>
                <v:textbox inset="0.100694444444444in,0.0506944444444444in,0.100694444444444in,0.0506944444444444in">
                  <w:txbxContent>
                    <w:p>
                      <w:pPr>
                        <w:pStyle w:val="Normal"/>
                        <w:rPr/>
                      </w:pPr>
                      <w:r>
                        <w:rPr/>
                        <w:t>Tariff/</w:t>
                      </w:r>
                    </w:p>
                    <w:p>
                      <w:pPr>
                        <w:pStyle w:val="Normal"/>
                        <w:rPr/>
                      </w:pPr>
                      <w:r>
                        <w:rPr/>
                        <w:t>Price</w:t>
                      </w:r>
                    </w:p>
                  </w:txbxContent>
                </v:textbox>
                <w10:wrap type="none"/>
              </v:rect>
            </w:pict>
          </mc:Fallback>
        </mc:AlternateContent>
      </w:r>
      <w:r>
        <mc:AlternateContent>
          <mc:Choice Requires="wps">
            <w:drawing>
              <wp:anchor behindDoc="0" distT="0" distB="0" distL="114935" distR="114935" simplePos="0" locked="0" layoutInCell="1" allowOverlap="1" relativeHeight="113">
                <wp:simplePos x="0" y="0"/>
                <wp:positionH relativeFrom="column">
                  <wp:posOffset>2240280</wp:posOffset>
                </wp:positionH>
                <wp:positionV relativeFrom="paragraph">
                  <wp:posOffset>51435</wp:posOffset>
                </wp:positionV>
                <wp:extent cx="548640" cy="457200"/>
                <wp:effectExtent l="0" t="0" r="0" b="0"/>
                <wp:wrapNone/>
                <wp:docPr id="111" name="Frame45"/>
                <a:graphic xmlns:a="http://schemas.openxmlformats.org/drawingml/2006/main">
                  <a:graphicData uri="http://schemas.microsoft.com/office/word/2010/wordprocessingShape">
                    <wps:wsp>
                      <wps:cNvSpPr txBox="1"/>
                      <wps:spPr>
                        <a:xfrm>
                          <a:off x="0" y="0"/>
                          <a:ext cx="548640" cy="457200"/>
                        </a:xfrm>
                        <a:prstGeom prst="rect"/>
                        <a:solidFill>
                          <a:srgbClr val="FFFFFF">
                            <a:alpha val="0"/>
                          </a:srgbClr>
                        </a:solidFill>
                      </wps:spPr>
                      <wps:txbx>
                        <w:txbxContent>
                          <w:p>
                            <w:pPr>
                              <w:pStyle w:val="Normal"/>
                              <w:rPr/>
                            </w:pPr>
                            <w:r>
                              <w:rPr/>
                              <w:t>$45/</w:t>
                            </w:r>
                          </w:p>
                          <w:p>
                            <w:pPr>
                              <w:pStyle w:val="Normal"/>
                              <w:rPr/>
                            </w:pPr>
                            <w:r>
                              <w:rPr/>
                              <w:t>MWh</w:t>
                            </w:r>
                          </w:p>
                        </w:txbxContent>
                      </wps:txbx>
                      <wps:bodyPr anchor="t" lIns="92075" tIns="46355" rIns="92075" bIns="46355">
                        <a:noAutofit/>
                      </wps:bodyPr>
                    </wps:wsp>
                  </a:graphicData>
                </a:graphic>
              </wp:anchor>
            </w:drawing>
          </mc:Choice>
          <mc:Fallback>
            <w:pict>
              <v:rect fillcolor="#FFFFFF" style="position:absolute;rotation:-0;width:43.2pt;height:36pt;mso-wrap-distance-left:9.05pt;mso-wrap-distance-right:9.05pt;mso-wrap-distance-top:0pt;mso-wrap-distance-bottom:0pt;margin-top:4.05pt;mso-position-vertical-relative:text;margin-left:176.4pt;mso-position-horizontal-relative:text">
                <v:fill opacity="0f"/>
                <v:textbox inset="0.100694444444444in,0.0506944444444444in,0.100694444444444in,0.0506944444444444in">
                  <w:txbxContent>
                    <w:p>
                      <w:pPr>
                        <w:pStyle w:val="Normal"/>
                        <w:rPr/>
                      </w:pPr>
                      <w:r>
                        <w:rPr/>
                        <w:t>$45/</w:t>
                      </w:r>
                    </w:p>
                    <w:p>
                      <w:pPr>
                        <w:pStyle w:val="Normal"/>
                        <w:rPr/>
                      </w:pPr>
                      <w:r>
                        <w:rPr/>
                        <w:t>MWh</w:t>
                      </w:r>
                    </w:p>
                  </w:txbxContent>
                </v:textbox>
                <w10:wrap type="none"/>
              </v:rect>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00">
                <wp:simplePos x="0" y="0"/>
                <wp:positionH relativeFrom="column">
                  <wp:posOffset>1783080</wp:posOffset>
                </wp:positionH>
                <wp:positionV relativeFrom="paragraph">
                  <wp:posOffset>151130</wp:posOffset>
                </wp:positionV>
                <wp:extent cx="548640" cy="386080"/>
                <wp:effectExtent l="0" t="0" r="0" b="0"/>
                <wp:wrapNone/>
                <wp:docPr id="112" name="Frame48"/>
                <a:graphic xmlns:a="http://schemas.openxmlformats.org/drawingml/2006/main">
                  <a:graphicData uri="http://schemas.microsoft.com/office/word/2010/wordprocessingShape">
                    <wps:wsp>
                      <wps:cNvSpPr txBox="1"/>
                      <wps:spPr>
                        <a:xfrm>
                          <a:off x="0" y="0"/>
                          <a:ext cx="548640" cy="386080"/>
                        </a:xfrm>
                        <a:prstGeom prst="rect"/>
                        <a:solidFill>
                          <a:srgbClr val="FFFFFF">
                            <a:alpha val="0"/>
                          </a:srgbClr>
                        </a:solidFill>
                      </wps:spPr>
                      <wps:txbx>
                        <w:txbxContent>
                          <w:p>
                            <w:pPr>
                              <w:pStyle w:val="Normal"/>
                              <w:rPr>
                                <w:color w:val="000000"/>
                              </w:rPr>
                            </w:pPr>
                            <w:r>
                              <w:rPr>
                                <w:color w:val="000000"/>
                              </w:rPr>
                              <w:t xml:space="preserve">50 MW </w:t>
                            </w:r>
                          </w:p>
                        </w:txbxContent>
                      </wps:txbx>
                      <wps:bodyPr anchor="t" lIns="92075" tIns="46355" rIns="92075" bIns="46355">
                        <a:spAutoFit/>
                      </wps:bodyPr>
                    </wps:wsp>
                  </a:graphicData>
                </a:graphic>
              </wp:anchor>
            </w:drawing>
          </mc:Choice>
          <mc:Fallback>
            <w:pict>
              <v:rect fillcolor="#FFFFFF" style="position:absolute;rotation:-0;width:43.2pt;height:30.4pt;mso-wrap-distance-left:9.05pt;mso-wrap-distance-right:9.05pt;mso-wrap-distance-top:0pt;mso-wrap-distance-bottom:0pt;margin-top:11.9pt;mso-position-vertical-relative:text;margin-left:140.4pt;mso-position-horizontal-relative:text">
                <v:fill opacity="0f"/>
                <v:textbox inset="0.100694444444444in,0.0506944444444444in,0.100694444444444in,0.0506944444444444in">
                  <w:txbxContent>
                    <w:p>
                      <w:pPr>
                        <w:pStyle w:val="Normal"/>
                        <w:rPr>
                          <w:color w:val="000000"/>
                        </w:rPr>
                      </w:pPr>
                      <w:r>
                        <w:rPr>
                          <w:color w:val="000000"/>
                        </w:rPr>
                        <w:t xml:space="preserve">50 MW </w:t>
                      </w:r>
                    </w:p>
                  </w:txbxContent>
                </v:textbox>
                <w10:wrap type="none"/>
              </v:rect>
            </w:pict>
          </mc:Fallback>
        </mc:AlternateContent>
      </w:r>
      <w:r>
        <mc:AlternateContent>
          <mc:Choice Requires="wps">
            <w:drawing>
              <wp:anchor behindDoc="0" distT="0" distB="0" distL="114935" distR="114935" simplePos="0" locked="0" layoutInCell="1" allowOverlap="1" relativeHeight="115">
                <wp:simplePos x="0" y="0"/>
                <wp:positionH relativeFrom="column">
                  <wp:posOffset>3063240</wp:posOffset>
                </wp:positionH>
                <wp:positionV relativeFrom="paragraph">
                  <wp:posOffset>119380</wp:posOffset>
                </wp:positionV>
                <wp:extent cx="548640" cy="365760"/>
                <wp:effectExtent l="0" t="0" r="0" b="0"/>
                <wp:wrapNone/>
                <wp:docPr id="113" name="Frame49"/>
                <a:graphic xmlns:a="http://schemas.openxmlformats.org/drawingml/2006/main">
                  <a:graphicData uri="http://schemas.microsoft.com/office/word/2010/wordprocessingShape">
                    <wps:wsp>
                      <wps:cNvSpPr txBox="1"/>
                      <wps:spPr>
                        <a:xfrm>
                          <a:off x="0" y="0"/>
                          <a:ext cx="548640" cy="365760"/>
                        </a:xfrm>
                        <a:prstGeom prst="rect"/>
                        <a:solidFill>
                          <a:srgbClr val="FFFFFF">
                            <a:alpha val="0"/>
                          </a:srgbClr>
                        </a:solidFill>
                      </wps:spPr>
                      <wps:txbx>
                        <w:txbxContent>
                          <w:p>
                            <w:pPr>
                              <w:pStyle w:val="Normal"/>
                              <w:rPr/>
                            </w:pPr>
                            <w:r>
                              <w:rPr/>
                              <w:t>$7/</w:t>
                            </w:r>
                          </w:p>
                          <w:p>
                            <w:pPr>
                              <w:pStyle w:val="Normal"/>
                              <w:rPr/>
                            </w:pPr>
                            <w:r>
                              <w:rPr/>
                              <w:t>MMBtu</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9.4pt;mso-position-vertical-relative:text;margin-left:241.2pt;mso-position-horizontal-relative:text">
                <v:fill opacity="0f"/>
                <v:textbox inset="0.100694444444444in,0.0506944444444444in,0.100694444444444in,0.0506944444444444in">
                  <w:txbxContent>
                    <w:p>
                      <w:pPr>
                        <w:pStyle w:val="Normal"/>
                        <w:rPr/>
                      </w:pPr>
                      <w:r>
                        <w:rPr/>
                        <w:t>$7/</w:t>
                      </w:r>
                    </w:p>
                    <w:p>
                      <w:pPr>
                        <w:pStyle w:val="Normal"/>
                        <w:rPr/>
                      </w:pPr>
                      <w:r>
                        <w:rPr/>
                        <w:t>MMBtu</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97">
                <wp:simplePos x="0" y="0"/>
                <wp:positionH relativeFrom="column">
                  <wp:posOffset>2057400</wp:posOffset>
                </wp:positionH>
                <wp:positionV relativeFrom="paragraph">
                  <wp:posOffset>134620</wp:posOffset>
                </wp:positionV>
                <wp:extent cx="1295400" cy="395605"/>
                <wp:effectExtent l="5080" t="5715" r="81280" b="80645"/>
                <wp:wrapNone/>
                <wp:docPr id="114"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162pt;margin-top:10.6pt;width:101.95pt;height:31.1pt;mso-wrap-style:none;v-text-anchor:middle">
                <v:fill o:detectmouseclick="t" color2="#a8a8fe"/>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98">
                <wp:simplePos x="0" y="0"/>
                <wp:positionH relativeFrom="column">
                  <wp:posOffset>2057400</wp:posOffset>
                </wp:positionH>
                <wp:positionV relativeFrom="paragraph">
                  <wp:posOffset>171450</wp:posOffset>
                </wp:positionV>
                <wp:extent cx="1194435" cy="326390"/>
                <wp:effectExtent l="0" t="0" r="0" b="0"/>
                <wp:wrapNone/>
                <wp:docPr id="115" name="Frame50"/>
                <a:graphic xmlns:a="http://schemas.openxmlformats.org/drawingml/2006/main">
                  <a:graphicData uri="http://schemas.microsoft.com/office/word/2010/wordprocessingShape">
                    <wps:wsp>
                      <wps:cNvSpPr txBox="1"/>
                      <wps:spPr>
                        <a:xfrm>
                          <a:off x="0" y="0"/>
                          <a:ext cx="1194435" cy="326390"/>
                        </a:xfrm>
                        <a:prstGeom prst="rect"/>
                        <a:solidFill>
                          <a:srgbClr val="FFFFFF">
                            <a:alpha val="0"/>
                          </a:srgbClr>
                        </a:solidFill>
                      </wps:spPr>
                      <wps:txbx>
                        <w:txbxContent>
                          <w:p>
                            <w:pPr>
                              <w:pStyle w:val="Normal"/>
                              <w:jc w:val="center"/>
                              <w:rPr>
                                <w:color w:val="000000"/>
                                <w:sz w:val="32"/>
                              </w:rPr>
                            </w:pPr>
                            <w:r>
                              <w:rPr>
                                <w:color w:val="000000"/>
                                <w:sz w:val="32"/>
                              </w:rPr>
                              <w:t>Enron</w:t>
                            </w:r>
                          </w:p>
                        </w:txbxContent>
                      </wps:txbx>
                      <wps:bodyPr anchor="t" lIns="92075" tIns="46355" rIns="92075" bIns="46355">
                        <a:spAutoFit/>
                      </wps:bodyPr>
                    </wps:wsp>
                  </a:graphicData>
                </a:graphic>
              </wp:anchor>
            </w:drawing>
          </mc:Choice>
          <mc:Fallback>
            <w:pict>
              <v:rect fillcolor="#FFFFFF" style="position:absolute;rotation:-0;width:94.05pt;height:25.7pt;mso-wrap-distance-left:9.05pt;mso-wrap-distance-right:9.05pt;mso-wrap-distance-top:0pt;mso-wrap-distance-bottom:0pt;margin-top:13.5pt;mso-position-vertical-relative:text;margin-left:162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Enron</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i/>
          <w:sz w:val="24"/>
        </w:rPr>
        <w:t>Fuel Costs expressed per MWH</w:t>
      </w:r>
      <w:r>
        <w:rPr>
          <w:sz w:val="24"/>
        </w:rPr>
        <w:t>:</w:t>
      </w:r>
    </w:p>
    <w:p>
      <w:pPr>
        <w:pStyle w:val="Normal"/>
        <w:rPr>
          <w:sz w:val="24"/>
        </w:rPr>
      </w:pPr>
      <w:r>
        <w:rPr>
          <w:sz w:val="24"/>
        </w:rPr>
        <w:tab/>
        <w:t>Price/MWh = (Price/MMBtu) X Heat Rate X 1,000</w:t>
      </w:r>
    </w:p>
    <w:p>
      <w:pPr>
        <w:pStyle w:val="Normal"/>
        <w:rPr>
          <w:sz w:val="24"/>
        </w:rPr>
      </w:pPr>
      <w:r>
        <w:rPr>
          <w:sz w:val="24"/>
        </w:rPr>
        <w:tab/>
        <w:t>Price/MWh = ($7.00/1,000,000 Btu) X (11,000 Btu/kWh) X (1,000/MWh)</w:t>
      </w:r>
    </w:p>
    <w:p>
      <w:pPr>
        <w:pStyle w:val="Normal"/>
        <w:rPr>
          <w:sz w:val="24"/>
        </w:rPr>
      </w:pPr>
      <w:r>
        <w:rPr>
          <w:sz w:val="24"/>
        </w:rPr>
        <w:tab/>
        <w:t>Price/MWh = $77.00</w:t>
      </w:r>
    </w:p>
    <w:p>
      <w:pPr>
        <w:pStyle w:val="Normal"/>
        <w:rPr>
          <w:b/>
          <w:sz w:val="24"/>
        </w:rPr>
      </w:pPr>
      <w:r>
        <w:rPr>
          <w:b/>
          <w:sz w:val="24"/>
        </w:rPr>
      </w:r>
    </w:p>
    <w:p>
      <w:pPr>
        <w:pStyle w:val="Normal"/>
        <w:rPr/>
      </w:pPr>
      <w:r>
        <w:rPr>
          <w:b/>
          <w:sz w:val="24"/>
        </w:rPr>
        <w:t>Cost of generating:</w:t>
      </w:r>
      <w:r>
        <w:rPr>
          <w:sz w:val="24"/>
        </w:rPr>
        <w:tab/>
        <w:tab/>
        <w:tab/>
        <w:tab/>
      </w:r>
      <w:r>
        <w:rPr>
          <w:b/>
          <w:sz w:val="24"/>
        </w:rPr>
        <w:t>Cost of Reverse Tolling:</w:t>
      </w:r>
    </w:p>
    <w:p>
      <w:pPr>
        <w:pStyle w:val="Normal"/>
        <w:rPr>
          <w:sz w:val="24"/>
        </w:rPr>
      </w:pPr>
      <w:r>
        <w:rPr>
          <w:sz w:val="24"/>
        </w:rPr>
        <w:t xml:space="preserve">Fuel Cost: </w:t>
        <w:tab/>
        <w:tab/>
        <w:tab/>
        <w:t>$77.00</w:t>
        <w:tab/>
        <w:tab/>
        <w:t>Power cost:</w:t>
        <w:tab/>
        <w:tab/>
        <w:tab/>
        <w:t>$45.00</w:t>
      </w:r>
    </w:p>
    <w:p>
      <w:pPr>
        <w:pStyle w:val="Normal"/>
        <w:rPr>
          <w:sz w:val="24"/>
        </w:rPr>
      </w:pPr>
      <w:r>
        <w:rPr>
          <w:sz w:val="24"/>
        </w:rPr>
        <w:t>Operations &amp; Maintenance:</w:t>
        <w:tab/>
      </w:r>
      <w:r>
        <w:rPr>
          <w:sz w:val="24"/>
          <w:u w:val="single"/>
        </w:rPr>
        <w:t xml:space="preserve">    2.00</w:t>
      </w:r>
      <w:r>
        <w:rPr>
          <w:sz w:val="24"/>
        </w:rPr>
        <w:tab/>
        <w:tab/>
        <w:tab/>
        <w:t xml:space="preserve">  </w:t>
        <w:tab/>
        <w:tab/>
        <w:tab/>
      </w:r>
      <w:r>
        <w:rPr>
          <w:sz w:val="24"/>
          <w:u w:val="single"/>
        </w:rPr>
        <w:t xml:space="preserve">           </w:t>
      </w:r>
    </w:p>
    <w:p>
      <w:pPr>
        <w:pStyle w:val="Normal"/>
        <w:rPr>
          <w:sz w:val="24"/>
        </w:rPr>
      </w:pPr>
      <w:r>
        <w:rPr>
          <w:i/>
          <w:sz w:val="24"/>
        </w:rPr>
        <w:t>Total variable costs:</w:t>
        <w:tab/>
        <w:t xml:space="preserve"> </w:t>
        <w:tab/>
        <w:t xml:space="preserve">  79.00</w:t>
        <w:tab/>
      </w:r>
      <w:r>
        <w:rPr>
          <w:sz w:val="24"/>
        </w:rPr>
        <w:tab/>
      </w:r>
      <w:r>
        <w:rPr>
          <w:i/>
          <w:sz w:val="24"/>
        </w:rPr>
        <w:t>Total Variable Cost:</w:t>
        <w:tab/>
        <w:tab/>
        <w:t>$45.00</w:t>
      </w:r>
    </w:p>
    <w:p>
      <w:pPr>
        <w:pStyle w:val="Normal"/>
        <w:ind w:firstLine="720" w:start="720" w:end="0"/>
        <w:rPr/>
      </w:pPr>
      <w:r>
        <w:rPr>
          <w:i/>
          <w:sz w:val="24"/>
        </w:rPr>
        <w:tab/>
      </w:r>
      <w:r>
        <w:rPr>
          <w:sz w:val="24"/>
        </w:rPr>
        <w:tab/>
        <w:tab/>
        <w:tab/>
        <w:t>*add’l gain of $2.00/MMBtu on gas contract</w:t>
      </w:r>
    </w:p>
    <w:p>
      <w:pPr>
        <w:pStyle w:val="Normal"/>
        <w:rPr>
          <w:sz w:val="24"/>
        </w:rPr>
      </w:pPr>
      <w:r>
        <w:rPr>
          <w:sz w:val="24"/>
        </w:rPr>
      </w:r>
    </w:p>
    <w:p>
      <w:pPr>
        <w:pStyle w:val="Normal"/>
        <w:rPr>
          <w:sz w:val="24"/>
        </w:rPr>
      </w:pPr>
      <w:r>
        <w:rPr>
          <w:sz w:val="24"/>
        </w:rPr>
        <w:t>Benefits:</w:t>
      </w:r>
    </w:p>
    <w:p>
      <w:pPr>
        <w:pStyle w:val="Normal"/>
        <w:rPr>
          <w:sz w:val="24"/>
        </w:rPr>
      </w:pPr>
      <w:r>
        <w:rPr>
          <w:sz w:val="24"/>
        </w:rPr>
        <w:t xml:space="preserve">Power Savings: </w:t>
        <w:tab/>
        <w:tab/>
        <w:t xml:space="preserve">$79MWh - $45MWh </w:t>
        <w:tab/>
        <w:tab/>
        <w:t>= $34MWh</w:t>
      </w:r>
    </w:p>
    <w:p>
      <w:pPr>
        <w:pStyle w:val="Normal"/>
        <w:rPr>
          <w:sz w:val="24"/>
        </w:rPr>
      </w:pPr>
      <w:r>
        <w:rPr>
          <w:sz w:val="24"/>
        </w:rPr>
        <w:t>Gain on Nat Gas Contract:</w:t>
        <w:tab/>
        <w:t xml:space="preserve">$7/MMBtu - $5/MMBtu </w:t>
        <w:tab/>
        <w:t>= $2/MMBtu</w:t>
      </w:r>
    </w:p>
    <w:p>
      <w:pPr>
        <w:pStyle w:val="Normal"/>
        <w:jc w:val="both"/>
        <w:rPr>
          <w:b/>
        </w:rPr>
      </w:pPr>
      <w:r>
        <w:rPr>
          <w:b/>
        </w:rPr>
        <w:t xml:space="preserve">                                                                   </w:t>
      </w:r>
    </w:p>
    <w:p>
      <w:pPr>
        <w:pStyle w:val="Heading9"/>
        <w:ind w:hanging="0" w:start="1440" w:end="0"/>
        <w:rPr/>
      </w:pPr>
      <w:r>
        <w:rPr/>
        <w:t xml:space="preserve">  </w:t>
      </w:r>
      <w:bookmarkStart w:id="10" w:name="__RefHeading___Toc513369042"/>
      <w:r>
        <w:rPr/>
        <w:t>Financial Curtailment</w:t>
      </w:r>
      <w:bookmarkEnd w:id="10"/>
    </w:p>
    <w:p>
      <w:pPr>
        <w:pStyle w:val="Normal"/>
        <w:rPr/>
      </w:pPr>
      <w:r>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Indent2"/>
        <w:ind w:firstLine="180" w:start="360" w:end="630"/>
        <w:jc w:val="both"/>
        <w:rPr>
          <w:sz w:val="22"/>
        </w:rPr>
      </w:pPr>
      <w:r>
        <w:rPr>
          <w:sz w:val="22"/>
        </w:rPr>
        <w:t>An industrial can effectively lock into a fixed cost for power at below the current forward price by agreeing to shed load.  Continuing to purchase its power from its current supplier at floating prices based at the location marginal price (LMP), the industrial enters into a financial arrangement paying a fixed price (lower than the current forward price) and receiving the LMP.  This LMP then “passes through” to the energy supplier and the industrial effectively pays the fixed energy cost.  To achieve the fixed price at lower than the market, the industrial agrees to shed load in accordance with the contract, thus canceling some or all of the original transaction.  The benefit gained will depend on the stipulations of the curtailment contract, which can be structured to match operational characteristics.  When the curtailment is called, the industrial simply reduces its power purchased from its physical supplier at the LBMP price, and the number of MW covered by the agreement with Enron is reduced as specified in the contract.</w:t>
      </w:r>
    </w:p>
    <w:p>
      <w:pPr>
        <w:pStyle w:val="BodyTextIndent2"/>
        <w:ind w:end="630"/>
        <w:jc w:val="both"/>
        <w:rPr>
          <w:sz w:val="22"/>
        </w:rPr>
      </w:pPr>
      <w:r>
        <w:rPr>
          <w:sz w:val="22"/>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26">
                <wp:simplePos x="0" y="0"/>
                <wp:positionH relativeFrom="column">
                  <wp:posOffset>2299335</wp:posOffset>
                </wp:positionH>
                <wp:positionV relativeFrom="paragraph">
                  <wp:posOffset>648335</wp:posOffset>
                </wp:positionV>
                <wp:extent cx="990600" cy="1905"/>
                <wp:effectExtent l="635" t="38100" r="0" b="36830"/>
                <wp:wrapNone/>
                <wp:docPr id="116" name=""/>
                <a:graphic xmlns:a="http://schemas.openxmlformats.org/drawingml/2006/main">
                  <a:graphicData uri="http://schemas.microsoft.com/office/word/2010/wordprocessingShape">
                    <wps:wsp>
                      <wps:cNvSpPr/>
                      <wps:spPr>
                        <a:xfrm flipH="1">
                          <a:off x="0" y="0"/>
                          <a:ext cx="990720" cy="180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81.05pt,51.05pt" to="259pt,51.15pt" stroked="t" o:allowincell="f" style="position:absolute;flip:x">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7">
                <wp:simplePos x="0" y="0"/>
                <wp:positionH relativeFrom="column">
                  <wp:posOffset>2299335</wp:posOffset>
                </wp:positionH>
                <wp:positionV relativeFrom="paragraph">
                  <wp:posOffset>419735</wp:posOffset>
                </wp:positionV>
                <wp:extent cx="990600" cy="0"/>
                <wp:effectExtent l="0" t="38100" r="0" b="38100"/>
                <wp:wrapNone/>
                <wp:docPr id="117" name=""/>
                <a:graphic xmlns:a="http://schemas.openxmlformats.org/drawingml/2006/main">
                  <a:graphicData uri="http://schemas.microsoft.com/office/word/2010/wordprocessingShape">
                    <wps:wsp>
                      <wps:cNvSpPr/>
                      <wps:spPr>
                        <a:xfrm flipH="1">
                          <a:off x="0" y="0"/>
                          <a:ext cx="990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05pt,33.05pt" to="259pt,33.0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23">
                <wp:simplePos x="0" y="0"/>
                <wp:positionH relativeFrom="column">
                  <wp:posOffset>2337435</wp:posOffset>
                </wp:positionH>
                <wp:positionV relativeFrom="paragraph">
                  <wp:posOffset>128905</wp:posOffset>
                </wp:positionV>
                <wp:extent cx="1028700" cy="239395"/>
                <wp:effectExtent l="0" t="0" r="0" b="0"/>
                <wp:wrapNone/>
                <wp:docPr id="118" name="Frame51"/>
                <a:graphic xmlns:a="http://schemas.openxmlformats.org/drawingml/2006/main">
                  <a:graphicData uri="http://schemas.microsoft.com/office/word/2010/wordprocessingShape">
                    <wps:wsp>
                      <wps:cNvSpPr txBox="1"/>
                      <wps:spPr>
                        <a:xfrm>
                          <a:off x="0" y="0"/>
                          <a:ext cx="1028700" cy="239395"/>
                        </a:xfrm>
                        <a:prstGeom prst="rect"/>
                        <a:solidFill>
                          <a:srgbClr val="FFFFFF">
                            <a:alpha val="0"/>
                          </a:srgbClr>
                        </a:solidFill>
                      </wps:spPr>
                      <wps:txbx>
                        <w:txbxContent>
                          <w:p>
                            <w:pPr>
                              <w:pStyle w:val="Normal"/>
                              <w:autoSpaceDE w:val="false"/>
                              <w:rPr>
                                <w:color w:val="000000"/>
                                <w:szCs w:val="24"/>
                              </w:rPr>
                            </w:pPr>
                            <w:r>
                              <w:rPr>
                                <w:color w:val="000000"/>
                                <w:szCs w:val="24"/>
                              </w:rPr>
                              <w:t xml:space="preserve">Market Price </w:t>
                            </w:r>
                          </w:p>
                        </w:txbxContent>
                      </wps:txbx>
                      <wps:bodyPr anchor="t" lIns="92075" tIns="46355" rIns="92075" bIns="46355">
                        <a:spAutoFit/>
                      </wps:bodyPr>
                    </wps:wsp>
                  </a:graphicData>
                </a:graphic>
              </wp:anchor>
            </w:drawing>
          </mc:Choice>
          <mc:Fallback>
            <w:pict>
              <v:rect fillcolor="#FFFFFF" style="position:absolute;rotation:-0;width:81pt;height:18.85pt;mso-wrap-distance-left:9.05pt;mso-wrap-distance-right:9.05pt;mso-wrap-distance-top:0pt;mso-wrap-distance-bottom:0pt;margin-top:10.15pt;mso-position-vertical-relative:text;margin-left:184.05pt;mso-position-horizontal-relative:text">
                <v:fill opacity="0f"/>
                <v:textbox inset="0.100694444444444in,0.0506944444444444in,0.100694444444444in,0.0506944444444444in">
                  <w:txbxContent>
                    <w:p>
                      <w:pPr>
                        <w:pStyle w:val="Normal"/>
                        <w:autoSpaceDE w:val="false"/>
                        <w:rPr>
                          <w:color w:val="000000"/>
                          <w:szCs w:val="24"/>
                        </w:rPr>
                      </w:pPr>
                      <w:r>
                        <w:rPr>
                          <w:color w:val="000000"/>
                          <w:szCs w:val="24"/>
                        </w:rPr>
                        <w:t xml:space="preserve">Market Price </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18">
                <wp:simplePos x="0" y="0"/>
                <wp:positionH relativeFrom="column">
                  <wp:posOffset>3366135</wp:posOffset>
                </wp:positionH>
                <wp:positionV relativeFrom="paragraph">
                  <wp:posOffset>45085</wp:posOffset>
                </wp:positionV>
                <wp:extent cx="800100" cy="800100"/>
                <wp:effectExtent l="5080" t="5080" r="5080" b="5080"/>
                <wp:wrapNone/>
                <wp:docPr id="119" name=""/>
                <a:graphic xmlns:a="http://schemas.openxmlformats.org/drawingml/2006/main">
                  <a:graphicData uri="http://schemas.microsoft.com/office/word/2010/wordprocessingShape">
                    <wps:wsp>
                      <wps:cNvSpPr/>
                      <wps:spPr>
                        <a:xfrm>
                          <a:off x="0" y="0"/>
                          <a:ext cx="800280" cy="8002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65.05pt;margin-top:3.55pt;width:62.95pt;height:62.95pt;mso-wrap-style:none;v-text-anchor:middle">
                <v:fill o:detectmouseclick="t" on="false"/>
                <v:stroke color="black" weight="9360" joinstyle="miter" endcap="flat"/>
                <w10:wrap type="none"/>
              </v:rect>
            </w:pict>
          </mc:Fallback>
        </mc:AlternateContent>
        <w:drawing>
          <wp:anchor behindDoc="0" distT="0" distB="0" distL="114935" distR="114935" simplePos="0" locked="0" layoutInCell="1" allowOverlap="1" relativeHeight="119">
            <wp:simplePos x="0" y="0"/>
            <wp:positionH relativeFrom="column">
              <wp:posOffset>3442335</wp:posOffset>
            </wp:positionH>
            <wp:positionV relativeFrom="paragraph">
              <wp:posOffset>121285</wp:posOffset>
            </wp:positionV>
            <wp:extent cx="628650" cy="663575"/>
            <wp:effectExtent l="0" t="0" r="0" b="0"/>
            <wp:wrapNone/>
            <wp:docPr id="120" name="fullcolorlogo" descr="" tit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fullcolorlogo" descr="" title="">
                      <a:hlinkClick r:id="rId18"/>
                    </pic:cNvPr>
                    <pic:cNvPicPr>
                      <a:picLocks noChangeAspect="1" noChangeArrowheads="1"/>
                    </pic:cNvPicPr>
                  </pic:nvPicPr>
                  <pic:blipFill>
                    <a:blip r:embed="rId17"/>
                    <a:srcRect l="-69" t="-65" r="-69" b="-65"/>
                    <a:stretch>
                      <a:fillRect/>
                    </a:stretch>
                  </pic:blipFill>
                  <pic:spPr bwMode="auto">
                    <a:xfrm>
                      <a:off x="0" y="0"/>
                      <a:ext cx="628650" cy="663575"/>
                    </a:xfrm>
                    <a:prstGeom prst="rect">
                      <a:avLst/>
                    </a:prstGeom>
                    <a:noFill/>
                  </pic:spPr>
                </pic:pic>
              </a:graphicData>
            </a:graphic>
          </wp:anchor>
        </w:drawing>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16">
                <wp:simplePos x="0" y="0"/>
                <wp:positionH relativeFrom="column">
                  <wp:posOffset>851535</wp:posOffset>
                </wp:positionH>
                <wp:positionV relativeFrom="paragraph">
                  <wp:posOffset>13335</wp:posOffset>
                </wp:positionV>
                <wp:extent cx="1447800" cy="533400"/>
                <wp:effectExtent l="5080" t="5080" r="5080" b="5080"/>
                <wp:wrapNone/>
                <wp:docPr id="121" name=""/>
                <a:graphic xmlns:a="http://schemas.openxmlformats.org/drawingml/2006/main">
                  <a:graphicData uri="http://schemas.microsoft.com/office/word/2010/wordprocessingShape">
                    <wps:wsp>
                      <wps:cNvSpPr/>
                      <wps:spPr>
                        <a:xfrm>
                          <a:off x="0" y="0"/>
                          <a:ext cx="1447920" cy="533520"/>
                        </a:xfrm>
                        <a:prstGeom prst="rect">
                          <a:avLst/>
                        </a:prstGeom>
                        <a:gradFill rotWithShape="0">
                          <a:gsLst>
                            <a:gs pos="0">
                              <a:srgbClr val="008000"/>
                            </a:gs>
                            <a:gs pos="100000">
                              <a:srgbClr val="42a042"/>
                            </a:gs>
                          </a:gsLst>
                          <a:lin ang="5400000"/>
                        </a:gradFill>
                        <a:ln w="9360">
                          <a:solidFill>
                            <a:srgbClr val="000000"/>
                          </a:solidFill>
                          <a:miter/>
                        </a:ln>
                      </wps:spPr>
                      <wps:style>
                        <a:lnRef idx="0"/>
                        <a:fillRef idx="0"/>
                        <a:effectRef idx="0"/>
                        <a:fontRef idx="minor"/>
                      </wps:style>
                      <wps:bodyPr/>
                    </wps:wsp>
                  </a:graphicData>
                </a:graphic>
              </wp:anchor>
            </w:drawing>
          </mc:Choice>
          <mc:Fallback>
            <w:pict>
              <v:rect id="shape_0" fillcolor="green" stroked="t" o:allowincell="f" style="position:absolute;margin-left:67.05pt;margin-top:1.05pt;width:113.95pt;height:41.95pt;mso-wrap-style:none;v-text-anchor:middle">
                <v:fill o:detectmouseclick="t" color2="#42a042"/>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120">
                <wp:simplePos x="0" y="0"/>
                <wp:positionH relativeFrom="column">
                  <wp:posOffset>737235</wp:posOffset>
                </wp:positionH>
                <wp:positionV relativeFrom="paragraph">
                  <wp:posOffset>127635</wp:posOffset>
                </wp:positionV>
                <wp:extent cx="1600200" cy="355600"/>
                <wp:effectExtent l="0" t="0" r="0" b="0"/>
                <wp:wrapNone/>
                <wp:docPr id="122" name="Frame52"/>
                <a:graphic xmlns:a="http://schemas.openxmlformats.org/drawingml/2006/main">
                  <a:graphicData uri="http://schemas.microsoft.com/office/word/2010/wordprocessingShape">
                    <wps:wsp>
                      <wps:cNvSpPr txBox="1"/>
                      <wps:spPr>
                        <a:xfrm>
                          <a:off x="0" y="0"/>
                          <a:ext cx="1600200" cy="355600"/>
                        </a:xfrm>
                        <a:prstGeom prst="rect"/>
                        <a:solidFill>
                          <a:srgbClr val="FFFFFF">
                            <a:alpha val="0"/>
                          </a:srgbClr>
                        </a:solidFill>
                      </wps:spPr>
                      <wps:txbx>
                        <w:txbxContent>
                          <w:p>
                            <w:pPr>
                              <w:pStyle w:val="Normal"/>
                              <w:autoSpaceDE w:val="false"/>
                              <w:rPr/>
                            </w:pPr>
                            <w:r>
                              <w:rPr>
                                <w:color w:val="000000"/>
                                <w:sz w:val="48"/>
                                <w:szCs w:val="48"/>
                              </w:rPr>
                              <w:t xml:space="preserve">   </w:t>
                            </w:r>
                            <w:r>
                              <w:rPr>
                                <w:color w:val="000000"/>
                                <w:sz w:val="36"/>
                                <w:szCs w:val="48"/>
                              </w:rPr>
                              <w:t>Industrial</w:t>
                            </w:r>
                          </w:p>
                        </w:txbxContent>
                      </wps:txbx>
                      <wps:bodyPr anchor="t" lIns="92075" tIns="46355" rIns="92075" bIns="46355">
                        <a:spAutoFit/>
                      </wps:bodyPr>
                    </wps:wsp>
                  </a:graphicData>
                </a:graphic>
              </wp:anchor>
            </w:drawing>
          </mc:Choice>
          <mc:Fallback>
            <w:pict>
              <v:rect fillcolor="#FFFFFF" style="position:absolute;rotation:-0;width:126pt;height:28pt;mso-wrap-distance-left:9.05pt;mso-wrap-distance-right:9.05pt;mso-wrap-distance-top:0pt;mso-wrap-distance-bottom:0pt;margin-top:10.05pt;mso-position-vertical-relative:text;margin-left:58.05pt;mso-position-horizontal-relative:text">
                <v:fill opacity="0f"/>
                <v:textbox inset="0.100694444444444in,0.0506944444444444in,0.100694444444444in,0.0506944444444444in">
                  <w:txbxContent>
                    <w:p>
                      <w:pPr>
                        <w:pStyle w:val="Normal"/>
                        <w:autoSpaceDE w:val="false"/>
                        <w:rPr/>
                      </w:pPr>
                      <w:r>
                        <w:rPr>
                          <w:color w:val="000000"/>
                          <w:sz w:val="48"/>
                          <w:szCs w:val="48"/>
                        </w:rPr>
                        <w:t xml:space="preserve">   </w:t>
                      </w:r>
                      <w:r>
                        <w:rPr>
                          <w:color w:val="000000"/>
                          <w:sz w:val="36"/>
                          <w:szCs w:val="48"/>
                        </w:rPr>
                        <w:t>Industrial</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22">
                <wp:simplePos x="0" y="0"/>
                <wp:positionH relativeFrom="column">
                  <wp:posOffset>2337435</wp:posOffset>
                </wp:positionH>
                <wp:positionV relativeFrom="paragraph">
                  <wp:posOffset>64135</wp:posOffset>
                </wp:positionV>
                <wp:extent cx="1028700" cy="793750"/>
                <wp:effectExtent l="0" t="0" r="0" b="0"/>
                <wp:wrapNone/>
                <wp:docPr id="123" name="Frame53"/>
                <a:graphic xmlns:a="http://schemas.openxmlformats.org/drawingml/2006/main">
                  <a:graphicData uri="http://schemas.microsoft.com/office/word/2010/wordprocessingShape">
                    <wps:wsp>
                      <wps:cNvSpPr txBox="1"/>
                      <wps:spPr>
                        <a:xfrm>
                          <a:off x="0" y="0"/>
                          <a:ext cx="1028700" cy="793750"/>
                        </a:xfrm>
                        <a:prstGeom prst="rect"/>
                        <a:solidFill>
                          <a:srgbClr val="FFFFFF">
                            <a:alpha val="0"/>
                          </a:srgbClr>
                        </a:solidFill>
                      </wps:spPr>
                      <wps:txbx>
                        <w:txbxContent>
                          <w:p>
                            <w:pPr>
                              <w:pStyle w:val="BodyText2"/>
                              <w:rPr/>
                            </w:pPr>
                            <w:r>
                              <w:rPr/>
                              <w:t>Fixed Price less curtailment value</w:t>
                            </w:r>
                          </w:p>
                        </w:txbxContent>
                      </wps:txbx>
                      <wps:bodyPr anchor="t" lIns="92075" tIns="46355" rIns="92075" bIns="46355">
                        <a:spAutoFit/>
                      </wps:bodyPr>
                    </wps:wsp>
                  </a:graphicData>
                </a:graphic>
              </wp:anchor>
            </w:drawing>
          </mc:Choice>
          <mc:Fallback>
            <w:pict>
              <v:rect fillcolor="#FFFFFF" style="position:absolute;rotation:-0;width:81pt;height:62.5pt;mso-wrap-distance-left:9.05pt;mso-wrap-distance-right:9.05pt;mso-wrap-distance-top:0pt;mso-wrap-distance-bottom:0pt;margin-top:5.05pt;mso-position-vertical-relative:text;margin-left:184.05pt;mso-position-horizontal-relative:text">
                <v:fill opacity="0f"/>
                <v:textbox inset="0.100694444444444in,0.0506944444444444in,0.100694444444444in,0.0506944444444444in">
                  <w:txbxContent>
                    <w:p>
                      <w:pPr>
                        <w:pStyle w:val="BodyText2"/>
                        <w:rPr/>
                      </w:pPr>
                      <w:r>
                        <w:rPr/>
                        <w:t>Fixed Price less curtailment value</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29">
                <wp:simplePos x="0" y="0"/>
                <wp:positionH relativeFrom="column">
                  <wp:posOffset>1651635</wp:posOffset>
                </wp:positionH>
                <wp:positionV relativeFrom="paragraph">
                  <wp:posOffset>84455</wp:posOffset>
                </wp:positionV>
                <wp:extent cx="0" cy="571500"/>
                <wp:effectExtent l="38100" t="0" r="38100" b="0"/>
                <wp:wrapNone/>
                <wp:docPr id="124"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30.05pt,6.65pt" to="130.05pt,51.6pt" stroked="t" o:allowincell="f" style="position:absolute;flip:y">
                <v:stroke color="black" weight="9360" startarrow="block" startarrowwidth="medium" start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25">
                <wp:simplePos x="0" y="0"/>
                <wp:positionH relativeFrom="column">
                  <wp:posOffset>1651635</wp:posOffset>
                </wp:positionH>
                <wp:positionV relativeFrom="paragraph">
                  <wp:posOffset>84455</wp:posOffset>
                </wp:positionV>
                <wp:extent cx="647700" cy="532765"/>
                <wp:effectExtent l="0" t="0" r="0" b="0"/>
                <wp:wrapNone/>
                <wp:docPr id="125" name="Frame54"/>
                <a:graphic xmlns:a="http://schemas.openxmlformats.org/drawingml/2006/main">
                  <a:graphicData uri="http://schemas.microsoft.com/office/word/2010/wordprocessingShape">
                    <wps:wsp>
                      <wps:cNvSpPr txBox="1"/>
                      <wps:spPr>
                        <a:xfrm>
                          <a:off x="0" y="0"/>
                          <a:ext cx="647700" cy="532765"/>
                        </a:xfrm>
                        <a:prstGeom prst="rect"/>
                        <a:solidFill>
                          <a:srgbClr val="FFFFFF">
                            <a:alpha val="0"/>
                          </a:srgbClr>
                        </a:solidFill>
                      </wps:spPr>
                      <wps:txbx>
                        <w:txbxContent>
                          <w:p>
                            <w:pPr>
                              <w:pStyle w:val="Normal"/>
                              <w:autoSpaceDE w:val="false"/>
                              <w:rPr>
                                <w:color w:val="000000"/>
                                <w:szCs w:val="24"/>
                              </w:rPr>
                            </w:pPr>
                            <w:r>
                              <w:rPr>
                                <w:color w:val="000000"/>
                                <w:szCs w:val="24"/>
                              </w:rPr>
                              <w:t>Market Price (Index)</w:t>
                            </w:r>
                          </w:p>
                        </w:txbxContent>
                      </wps:txbx>
                      <wps:bodyPr anchor="t" lIns="92075" tIns="46355" rIns="92075" bIns="46355">
                        <a:spAutoFit/>
                      </wps:bodyPr>
                    </wps:wsp>
                  </a:graphicData>
                </a:graphic>
              </wp:anchor>
            </w:drawing>
          </mc:Choice>
          <mc:Fallback>
            <w:pict>
              <v:rect fillcolor="#FFFFFF" style="position:absolute;rotation:-0;width:51pt;height:41.95pt;mso-wrap-distance-left:9.05pt;mso-wrap-distance-right:9.05pt;mso-wrap-distance-top:0pt;mso-wrap-distance-bottom:0pt;margin-top:6.65pt;mso-position-vertical-relative:text;margin-left:130.05pt;mso-position-horizontal-relative:text">
                <v:fill opacity="0f"/>
                <v:textbox inset="0.100694444444444in,0.0506944444444444in,0.100694444444444in,0.0506944444444444in">
                  <w:txbxContent>
                    <w:p>
                      <w:pPr>
                        <w:pStyle w:val="Normal"/>
                        <w:autoSpaceDE w:val="false"/>
                        <w:rPr>
                          <w:color w:val="000000"/>
                          <w:szCs w:val="24"/>
                        </w:rPr>
                      </w:pPr>
                      <w:r>
                        <w:rPr>
                          <w:color w:val="000000"/>
                          <w:szCs w:val="24"/>
                        </w:rPr>
                        <w:t>Market Price (Index)</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28">
                <wp:simplePos x="0" y="0"/>
                <wp:positionH relativeFrom="column">
                  <wp:posOffset>1308735</wp:posOffset>
                </wp:positionH>
                <wp:positionV relativeFrom="paragraph">
                  <wp:posOffset>635</wp:posOffset>
                </wp:positionV>
                <wp:extent cx="0" cy="571500"/>
                <wp:effectExtent l="38100" t="0" r="38100" b="0"/>
                <wp:wrapNone/>
                <wp:docPr id="126"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prstDash val="dashDot"/>
                          <a:miter/>
                          <a:tailEnd len="med" type="triangle" w="med"/>
                        </a:ln>
                      </wps:spPr>
                      <wps:style>
                        <a:lnRef idx="0"/>
                        <a:fillRef idx="0"/>
                        <a:effectRef idx="0"/>
                        <a:fontRef idx="minor"/>
                      </wps:style>
                      <wps:bodyPr/>
                    </wps:wsp>
                  </a:graphicData>
                </a:graphic>
              </wp:anchor>
            </w:drawing>
          </mc:Choice>
          <mc:Fallback>
            <w:pict>
              <v:line id="shape_0" from="103.05pt,0.05pt" to="103.05pt,45pt" stroked="t" o:allowincell="f" style="position:absolute;flip:y">
                <v:stroke color="black" weight="9360" dashstyle="dashdot" endarrow="block" endarrowwidth="medium" endarrowlength="medium" joinstyle="miter" endcap="flat"/>
                <v:fill o:detectmouseclick="t" on="false"/>
                <w10:wrap type="none"/>
              </v:line>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24">
                <wp:simplePos x="0" y="0"/>
                <wp:positionH relativeFrom="column">
                  <wp:posOffset>737235</wp:posOffset>
                </wp:positionH>
                <wp:positionV relativeFrom="paragraph">
                  <wp:posOffset>83185</wp:posOffset>
                </wp:positionV>
                <wp:extent cx="685800" cy="239395"/>
                <wp:effectExtent l="0" t="0" r="0" b="0"/>
                <wp:wrapNone/>
                <wp:docPr id="127" name="Frame55"/>
                <a:graphic xmlns:a="http://schemas.openxmlformats.org/drawingml/2006/main">
                  <a:graphicData uri="http://schemas.microsoft.com/office/word/2010/wordprocessingShape">
                    <wps:wsp>
                      <wps:cNvSpPr txBox="1"/>
                      <wps:spPr>
                        <a:xfrm>
                          <a:off x="0" y="0"/>
                          <a:ext cx="685800" cy="239395"/>
                        </a:xfrm>
                        <a:prstGeom prst="rect"/>
                        <a:solidFill>
                          <a:srgbClr val="FFFFFF">
                            <a:alpha val="0"/>
                          </a:srgbClr>
                        </a:solidFill>
                      </wps:spPr>
                      <wps:txbx>
                        <w:txbxContent>
                          <w:p>
                            <w:pPr>
                              <w:pStyle w:val="Normal"/>
                              <w:autoSpaceDE w:val="false"/>
                              <w:rPr>
                                <w:color w:val="000000"/>
                                <w:szCs w:val="24"/>
                              </w:rPr>
                            </w:pPr>
                            <w:r>
                              <w:rPr>
                                <w:color w:val="000000"/>
                                <w:szCs w:val="24"/>
                              </w:rPr>
                              <w:t>Electrons</w:t>
                            </w:r>
                          </w:p>
                        </w:txbxContent>
                      </wps:txbx>
                      <wps:bodyPr anchor="t" lIns="92075" tIns="46355" rIns="92075" bIns="46355">
                        <a:spAutoFit/>
                      </wps:bodyPr>
                    </wps:wsp>
                  </a:graphicData>
                </a:graphic>
              </wp:anchor>
            </w:drawing>
          </mc:Choice>
          <mc:Fallback>
            <w:pict>
              <v:rect fillcolor="#FFFFFF" style="position:absolute;rotation:-0;width:54pt;height:18.85pt;mso-wrap-distance-left:9.05pt;mso-wrap-distance-right:9.05pt;mso-wrap-distance-top:0pt;mso-wrap-distance-bottom:0pt;margin-top:6.55pt;mso-position-vertical-relative:text;margin-left:58.05pt;mso-position-horizontal-relative:text">
                <v:fill opacity="0f"/>
                <v:textbox inset="0.100694444444444in,0.0506944444444444in,0.100694444444444in,0.0506944444444444in">
                  <w:txbxContent>
                    <w:p>
                      <w:pPr>
                        <w:pStyle w:val="Normal"/>
                        <w:autoSpaceDE w:val="false"/>
                        <w:rPr>
                          <w:color w:val="000000"/>
                          <w:szCs w:val="24"/>
                        </w:rPr>
                      </w:pPr>
                      <w:r>
                        <w:rPr>
                          <w:color w:val="000000"/>
                          <w:szCs w:val="24"/>
                        </w:rPr>
                        <w:t>Electrons</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17">
                <wp:simplePos x="0" y="0"/>
                <wp:positionH relativeFrom="column">
                  <wp:posOffset>851535</wp:posOffset>
                </wp:positionH>
                <wp:positionV relativeFrom="paragraph">
                  <wp:posOffset>133985</wp:posOffset>
                </wp:positionV>
                <wp:extent cx="1409700" cy="457200"/>
                <wp:effectExtent l="5080" t="5080" r="5080" b="5080"/>
                <wp:wrapNone/>
                <wp:docPr id="128" name=""/>
                <a:graphic xmlns:a="http://schemas.openxmlformats.org/drawingml/2006/main">
                  <a:graphicData uri="http://schemas.microsoft.com/office/word/2010/wordprocessingShape">
                    <wps:wsp>
                      <wps:cNvSpPr/>
                      <wps:spPr>
                        <a:xfrm>
                          <a:off x="0" y="0"/>
                          <a:ext cx="1409760" cy="457200"/>
                        </a:xfrm>
                        <a:prstGeom prst="rect">
                          <a:avLst/>
                        </a:prstGeom>
                        <a:gradFill rotWithShape="0">
                          <a:gsLst>
                            <a:gs pos="0">
                              <a:srgbClr val="3333cc"/>
                            </a:gs>
                            <a:gs pos="100000">
                              <a:srgbClr val="6868d8"/>
                            </a:gs>
                          </a:gsLst>
                          <a:lin ang="5400000"/>
                        </a:gradFill>
                        <a:ln w="9360">
                          <a:solidFill>
                            <a:srgbClr val="000000"/>
                          </a:solidFill>
                          <a:miter/>
                        </a:ln>
                      </wps:spPr>
                      <wps:style>
                        <a:lnRef idx="0"/>
                        <a:fillRef idx="0"/>
                        <a:effectRef idx="0"/>
                        <a:fontRef idx="minor"/>
                      </wps:style>
                      <wps:bodyPr/>
                    </wps:wsp>
                  </a:graphicData>
                </a:graphic>
              </wp:anchor>
            </w:drawing>
          </mc:Choice>
          <mc:Fallback>
            <w:pict>
              <v:rect id="shape_0" fillcolor="#3333cc" stroked="t" o:allowincell="f" style="position:absolute;margin-left:67.05pt;margin-top:10.55pt;width:110.95pt;height:35.95pt;mso-wrap-style:none;v-text-anchor:middle">
                <v:fill o:detectmouseclick="t" color2="#6868d8"/>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121">
                <wp:simplePos x="0" y="0"/>
                <wp:positionH relativeFrom="column">
                  <wp:posOffset>737235</wp:posOffset>
                </wp:positionH>
                <wp:positionV relativeFrom="paragraph">
                  <wp:posOffset>133985</wp:posOffset>
                </wp:positionV>
                <wp:extent cx="1752600" cy="443230"/>
                <wp:effectExtent l="0" t="0" r="0" b="0"/>
                <wp:wrapNone/>
                <wp:docPr id="129" name="Frame56"/>
                <a:graphic xmlns:a="http://schemas.openxmlformats.org/drawingml/2006/main">
                  <a:graphicData uri="http://schemas.microsoft.com/office/word/2010/wordprocessingShape">
                    <wps:wsp>
                      <wps:cNvSpPr txBox="1"/>
                      <wps:spPr>
                        <a:xfrm>
                          <a:off x="0" y="0"/>
                          <a:ext cx="1752600" cy="443230"/>
                        </a:xfrm>
                        <a:prstGeom prst="rect"/>
                        <a:solidFill>
                          <a:srgbClr val="FFFFFF">
                            <a:alpha val="0"/>
                          </a:srgbClr>
                        </a:solidFill>
                      </wps:spPr>
                      <wps:txbx>
                        <w:txbxContent>
                          <w:p>
                            <w:pPr>
                              <w:pStyle w:val="Normal"/>
                              <w:autoSpaceDE w:val="false"/>
                              <w:jc w:val="center"/>
                              <w:rPr>
                                <w:color w:val="000000"/>
                                <w:sz w:val="48"/>
                                <w:szCs w:val="48"/>
                              </w:rPr>
                            </w:pPr>
                            <w:r>
                              <w:rPr>
                                <w:color w:val="000000"/>
                                <w:sz w:val="48"/>
                                <w:szCs w:val="48"/>
                              </w:rPr>
                              <w:t>NYISO</w:t>
                            </w:r>
                          </w:p>
                        </w:txbxContent>
                      </wps:txbx>
                      <wps:bodyPr anchor="t" lIns="92075" tIns="46355" rIns="92075" bIns="46355">
                        <a:spAutoFit/>
                      </wps:bodyPr>
                    </wps:wsp>
                  </a:graphicData>
                </a:graphic>
              </wp:anchor>
            </w:drawing>
          </mc:Choice>
          <mc:Fallback>
            <w:pict>
              <v:rect fillcolor="#FFFFFF" style="position:absolute;rotation:-0;width:138pt;height:34.9pt;mso-wrap-distance-left:9.05pt;mso-wrap-distance-right:9.05pt;mso-wrap-distance-top:0pt;mso-wrap-distance-bottom:0pt;margin-top:10.55pt;mso-position-vertical-relative:text;margin-left:58.05pt;mso-position-horizontal-relative:text">
                <v:fill opacity="0f"/>
                <v:textbox inset="0.100694444444444in,0.0506944444444444in,0.100694444444444in,0.0506944444444444in">
                  <w:txbxContent>
                    <w:p>
                      <w:pPr>
                        <w:pStyle w:val="Normal"/>
                        <w:autoSpaceDE w:val="false"/>
                        <w:jc w:val="center"/>
                        <w:rPr>
                          <w:color w:val="000000"/>
                          <w:sz w:val="48"/>
                          <w:szCs w:val="48"/>
                        </w:rPr>
                      </w:pPr>
                      <w:r>
                        <w:rPr>
                          <w:color w:val="000000"/>
                          <w:sz w:val="48"/>
                          <w:szCs w:val="48"/>
                        </w:rPr>
                        <w:t>NYISO</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u w:val="single"/>
        </w:rPr>
        <w:t>Example Assumptions:</w:t>
        <w:tab/>
      </w:r>
      <w:r>
        <w:rPr/>
        <w:tab/>
        <w:tab/>
        <w:tab/>
      </w:r>
      <w:r>
        <w:rPr>
          <w:u w:val="single"/>
        </w:rPr>
        <w:t>Factors determining curtailment value:</w:t>
      </w:r>
    </w:p>
    <w:p>
      <w:pPr>
        <w:pStyle w:val="Normal"/>
        <w:rPr/>
      </w:pPr>
      <w:r>
        <w:rPr/>
        <w:t>Fixed price at current market:</w:t>
        <w:tab/>
        <w:t>$75</w:t>
        <w:tab/>
        <w:tab/>
        <w:t>Term</w:t>
      </w:r>
    </w:p>
    <w:p>
      <w:pPr>
        <w:pStyle w:val="Normal"/>
        <w:rPr/>
      </w:pPr>
      <w:r>
        <w:rPr/>
        <w:t>Fixed price with curtailment:</w:t>
        <w:tab/>
        <w:t xml:space="preserve">$70 </w:t>
        <w:tab/>
        <w:tab/>
        <w:t>Strike price</w:t>
      </w:r>
    </w:p>
    <w:p>
      <w:pPr>
        <w:pStyle w:val="Normal"/>
        <w:rPr/>
      </w:pPr>
      <w:r>
        <w:rPr/>
        <w:t>15 MW covered</w:t>
        <w:tab/>
        <w:tab/>
        <w:tab/>
        <w:tab/>
        <w:tab/>
        <w:t>Length of curtailment, number of curtailments</w:t>
      </w:r>
    </w:p>
    <w:p>
      <w:pPr>
        <w:pStyle w:val="Normal"/>
        <w:rPr/>
      </w:pPr>
      <w:r>
        <w:rPr/>
        <w:t>5 MW curtailable</w:t>
        <w:tab/>
        <w:t>at $100 strike</w:t>
        <w:tab/>
        <w:tab/>
        <w:tab/>
        <w:t>Notification required</w:t>
      </w:r>
    </w:p>
    <w:p>
      <w:pPr>
        <w:pStyle w:val="Normal"/>
        <w:rPr>
          <w:sz w:val="24"/>
        </w:rPr>
      </w:pPr>
      <w:r>
        <w:rPr>
          <w:sz w:val="24"/>
        </w:rPr>
      </w:r>
    </w:p>
    <w:p>
      <w:pPr>
        <w:pStyle w:val="Normal"/>
        <w:rPr>
          <w:sz w:val="24"/>
          <w:u w:val="single"/>
        </w:rPr>
      </w:pPr>
      <w:r>
        <w:rPr>
          <w:sz w:val="24"/>
        </w:rPr>
        <w:t>Cashflows:</w:t>
      </w:r>
    </w:p>
    <w:p>
      <w:pPr>
        <w:pStyle w:val="Normal"/>
        <w:rPr>
          <w:sz w:val="24"/>
          <w:u w:val="single"/>
        </w:rPr>
      </w:pPr>
      <w:r>
        <w:rPr>
          <w:sz w:val="24"/>
          <w:u w:val="single"/>
        </w:rPr>
      </w:r>
    </w:p>
    <w:tbl>
      <w:tblPr>
        <w:tblW w:w="8028" w:type="dxa"/>
        <w:jc w:val="start"/>
        <w:tblInd w:w="0" w:type="dxa"/>
        <w:tblLayout w:type="fixed"/>
        <w:tblCellMar>
          <w:top w:w="0" w:type="dxa"/>
          <w:start w:w="108" w:type="dxa"/>
          <w:bottom w:w="0" w:type="dxa"/>
          <w:end w:w="108" w:type="dxa"/>
        </w:tblCellMar>
      </w:tblPr>
      <w:tblGrid>
        <w:gridCol w:w="1458"/>
        <w:gridCol w:w="1980"/>
        <w:gridCol w:w="2700"/>
        <w:gridCol w:w="1890"/>
      </w:tblGrid>
      <w:tr>
        <w:trPr/>
        <w:tc>
          <w:tcPr>
            <w:tcW w:w="1458" w:type="dxa"/>
            <w:tcBorders>
              <w:top w:val="single" w:sz="12" w:space="0" w:color="008000"/>
              <w:bottom w:val="single" w:sz="6" w:space="0" w:color="008000"/>
            </w:tcBorders>
          </w:tcPr>
          <w:p>
            <w:pPr>
              <w:pStyle w:val="Normal"/>
              <w:rPr>
                <w:sz w:val="24"/>
              </w:rPr>
            </w:pPr>
            <w:r>
              <w:rPr>
                <w:sz w:val="24"/>
              </w:rPr>
              <w:t xml:space="preserve"> </w:t>
            </w:r>
            <w:r>
              <w:rPr>
                <w:sz w:val="24"/>
              </w:rPr>
              <w:t>LBMP</w:t>
            </w:r>
          </w:p>
        </w:tc>
        <w:tc>
          <w:tcPr>
            <w:tcW w:w="1980" w:type="dxa"/>
            <w:tcBorders>
              <w:top w:val="single" w:sz="12" w:space="0" w:color="008000"/>
              <w:bottom w:val="single" w:sz="6" w:space="0" w:color="008000"/>
            </w:tcBorders>
          </w:tcPr>
          <w:p>
            <w:pPr>
              <w:pStyle w:val="Normal"/>
              <w:rPr>
                <w:sz w:val="24"/>
              </w:rPr>
            </w:pPr>
            <w:r>
              <w:rPr>
                <w:sz w:val="24"/>
              </w:rPr>
              <w:t>INFLOWS</w:t>
            </w:r>
          </w:p>
          <w:p>
            <w:pPr>
              <w:pStyle w:val="Normal"/>
              <w:rPr>
                <w:sz w:val="16"/>
              </w:rPr>
            </w:pPr>
            <w:r>
              <w:rPr>
                <w:sz w:val="16"/>
              </w:rPr>
              <w:t>Rec. from Enron</w:t>
            </w:r>
          </w:p>
        </w:tc>
        <w:tc>
          <w:tcPr>
            <w:tcW w:w="2700" w:type="dxa"/>
            <w:tcBorders>
              <w:top w:val="single" w:sz="12" w:space="0" w:color="008000"/>
              <w:bottom w:val="single" w:sz="6" w:space="0" w:color="008000"/>
            </w:tcBorders>
          </w:tcPr>
          <w:p>
            <w:pPr>
              <w:pStyle w:val="Normal"/>
              <w:rPr>
                <w:sz w:val="24"/>
              </w:rPr>
            </w:pPr>
            <w:r>
              <w:rPr>
                <w:sz w:val="24"/>
              </w:rPr>
              <w:t>OUTFLOWS</w:t>
            </w:r>
          </w:p>
          <w:p>
            <w:pPr>
              <w:pStyle w:val="Normal"/>
              <w:rPr>
                <w:sz w:val="16"/>
              </w:rPr>
            </w:pPr>
            <w:r>
              <w:rPr>
                <w:sz w:val="16"/>
              </w:rPr>
              <w:t>Paid to Supplier/Paid to Enron</w:t>
            </w:r>
          </w:p>
        </w:tc>
        <w:tc>
          <w:tcPr>
            <w:tcW w:w="1890" w:type="dxa"/>
            <w:tcBorders>
              <w:top w:val="single" w:sz="12" w:space="0" w:color="008000"/>
              <w:bottom w:val="single" w:sz="6" w:space="0" w:color="008000"/>
            </w:tcBorders>
          </w:tcPr>
          <w:p>
            <w:pPr>
              <w:pStyle w:val="Normal"/>
              <w:rPr>
                <w:sz w:val="24"/>
              </w:rPr>
            </w:pPr>
            <w:r>
              <w:rPr>
                <w:sz w:val="24"/>
              </w:rPr>
              <w:t>NET</w:t>
            </w:r>
          </w:p>
        </w:tc>
      </w:tr>
      <w:tr>
        <w:trPr/>
        <w:tc>
          <w:tcPr>
            <w:tcW w:w="1458" w:type="dxa"/>
            <w:tcBorders>
              <w:top w:val="single" w:sz="6" w:space="0" w:color="008000"/>
            </w:tcBorders>
          </w:tcPr>
          <w:p>
            <w:pPr>
              <w:pStyle w:val="Normal"/>
              <w:rPr>
                <w:sz w:val="24"/>
              </w:rPr>
            </w:pPr>
            <w:r>
              <w:rPr>
                <w:sz w:val="24"/>
              </w:rPr>
              <w:t>$50</w:t>
            </w:r>
          </w:p>
        </w:tc>
        <w:tc>
          <w:tcPr>
            <w:tcW w:w="1980" w:type="dxa"/>
            <w:tcBorders>
              <w:top w:val="single" w:sz="6" w:space="0" w:color="008000"/>
            </w:tcBorders>
          </w:tcPr>
          <w:p>
            <w:pPr>
              <w:pStyle w:val="Normal"/>
              <w:rPr>
                <w:sz w:val="24"/>
              </w:rPr>
            </w:pPr>
            <w:r>
              <w:rPr>
                <w:sz w:val="24"/>
              </w:rPr>
              <w:t>50 X 15MW</w:t>
            </w:r>
          </w:p>
        </w:tc>
        <w:tc>
          <w:tcPr>
            <w:tcW w:w="2700" w:type="dxa"/>
            <w:tcBorders>
              <w:top w:val="single" w:sz="6" w:space="0" w:color="008000"/>
            </w:tcBorders>
          </w:tcPr>
          <w:p>
            <w:pPr>
              <w:pStyle w:val="Normal"/>
              <w:rPr>
                <w:sz w:val="24"/>
              </w:rPr>
            </w:pPr>
            <w:r>
              <w:rPr>
                <w:sz w:val="24"/>
              </w:rPr>
              <w:t>&lt;50&gt;/&lt;70&gt; X 15MW</w:t>
            </w:r>
          </w:p>
        </w:tc>
        <w:tc>
          <w:tcPr>
            <w:tcW w:w="1890" w:type="dxa"/>
            <w:tcBorders>
              <w:top w:val="single" w:sz="6" w:space="0" w:color="008000"/>
            </w:tcBorders>
          </w:tcPr>
          <w:p>
            <w:pPr>
              <w:pStyle w:val="Normal"/>
              <w:rPr>
                <w:sz w:val="24"/>
              </w:rPr>
            </w:pPr>
            <w:r>
              <w:rPr>
                <w:sz w:val="24"/>
              </w:rPr>
              <w:t>&lt;70&gt; X 15MW</w:t>
            </w:r>
          </w:p>
        </w:tc>
      </w:tr>
      <w:tr>
        <w:trPr/>
        <w:tc>
          <w:tcPr>
            <w:tcW w:w="1458" w:type="dxa"/>
            <w:tcBorders/>
          </w:tcPr>
          <w:p>
            <w:pPr>
              <w:pStyle w:val="Normal"/>
              <w:rPr>
                <w:sz w:val="24"/>
              </w:rPr>
            </w:pPr>
            <w:r>
              <w:rPr>
                <w:sz w:val="24"/>
              </w:rPr>
              <w:t>$70</w:t>
            </w:r>
          </w:p>
        </w:tc>
        <w:tc>
          <w:tcPr>
            <w:tcW w:w="1980" w:type="dxa"/>
            <w:tcBorders/>
          </w:tcPr>
          <w:p>
            <w:pPr>
              <w:pStyle w:val="Normal"/>
              <w:rPr>
                <w:sz w:val="24"/>
              </w:rPr>
            </w:pPr>
            <w:r>
              <w:rPr>
                <w:sz w:val="24"/>
              </w:rPr>
              <w:t>70 X 15MW</w:t>
            </w:r>
          </w:p>
        </w:tc>
        <w:tc>
          <w:tcPr>
            <w:tcW w:w="2700" w:type="dxa"/>
            <w:tcBorders/>
          </w:tcPr>
          <w:p>
            <w:pPr>
              <w:pStyle w:val="Normal"/>
              <w:rPr>
                <w:sz w:val="24"/>
              </w:rPr>
            </w:pPr>
            <w:r>
              <w:rPr>
                <w:sz w:val="24"/>
              </w:rPr>
              <w:t>&lt;70&gt;/&lt;70&gt; X 15MW</w:t>
            </w:r>
          </w:p>
        </w:tc>
        <w:tc>
          <w:tcPr>
            <w:tcW w:w="1890" w:type="dxa"/>
            <w:tcBorders/>
          </w:tcPr>
          <w:p>
            <w:pPr>
              <w:pStyle w:val="Normal"/>
              <w:rPr>
                <w:sz w:val="24"/>
              </w:rPr>
            </w:pPr>
            <w:r>
              <w:rPr>
                <w:sz w:val="24"/>
              </w:rPr>
              <w:t>&lt;70&gt; X 15MW</w:t>
            </w:r>
          </w:p>
        </w:tc>
      </w:tr>
      <w:tr>
        <w:trPr/>
        <w:tc>
          <w:tcPr>
            <w:tcW w:w="1458" w:type="dxa"/>
            <w:tcBorders/>
          </w:tcPr>
          <w:p>
            <w:pPr>
              <w:pStyle w:val="Normal"/>
              <w:rPr>
                <w:sz w:val="24"/>
              </w:rPr>
            </w:pPr>
            <w:r>
              <w:rPr>
                <w:sz w:val="24"/>
              </w:rPr>
              <w:t>$100</w:t>
            </w:r>
          </w:p>
        </w:tc>
        <w:tc>
          <w:tcPr>
            <w:tcW w:w="1980" w:type="dxa"/>
            <w:tcBorders/>
          </w:tcPr>
          <w:p>
            <w:pPr>
              <w:pStyle w:val="Normal"/>
              <w:rPr>
                <w:sz w:val="24"/>
              </w:rPr>
            </w:pPr>
            <w:r>
              <w:rPr>
                <w:sz w:val="24"/>
              </w:rPr>
              <w:t>100 X 15MW</w:t>
            </w:r>
          </w:p>
        </w:tc>
        <w:tc>
          <w:tcPr>
            <w:tcW w:w="2700" w:type="dxa"/>
            <w:tcBorders/>
          </w:tcPr>
          <w:p>
            <w:pPr>
              <w:pStyle w:val="Normal"/>
              <w:rPr>
                <w:sz w:val="24"/>
              </w:rPr>
            </w:pPr>
            <w:r>
              <w:rPr>
                <w:sz w:val="24"/>
              </w:rPr>
              <w:t>&lt;100&gt;/&lt;70&gt; X 15MW</w:t>
            </w:r>
          </w:p>
        </w:tc>
        <w:tc>
          <w:tcPr>
            <w:tcW w:w="1890" w:type="dxa"/>
            <w:tcBorders/>
          </w:tcPr>
          <w:p>
            <w:pPr>
              <w:pStyle w:val="Normal"/>
              <w:rPr>
                <w:sz w:val="24"/>
              </w:rPr>
            </w:pPr>
            <w:r>
              <w:rPr>
                <w:sz w:val="24"/>
              </w:rPr>
              <w:t>&lt;70&gt; X 15MW</w:t>
            </w:r>
          </w:p>
        </w:tc>
      </w:tr>
      <w:tr>
        <w:trPr/>
        <w:tc>
          <w:tcPr>
            <w:tcW w:w="1458" w:type="dxa"/>
            <w:tcBorders>
              <w:bottom w:val="single" w:sz="12" w:space="0" w:color="008000"/>
            </w:tcBorders>
          </w:tcPr>
          <w:p>
            <w:pPr>
              <w:pStyle w:val="Normal"/>
              <w:rPr>
                <w:sz w:val="24"/>
              </w:rPr>
            </w:pPr>
            <w:r>
              <w:rPr>
                <w:sz w:val="24"/>
              </w:rPr>
              <w:t>$125</w:t>
            </w:r>
          </w:p>
        </w:tc>
        <w:tc>
          <w:tcPr>
            <w:tcW w:w="1980" w:type="dxa"/>
            <w:tcBorders>
              <w:bottom w:val="single" w:sz="12" w:space="0" w:color="008000"/>
            </w:tcBorders>
          </w:tcPr>
          <w:p>
            <w:pPr>
              <w:pStyle w:val="Normal"/>
              <w:rPr>
                <w:sz w:val="24"/>
              </w:rPr>
            </w:pPr>
            <w:r>
              <w:rPr>
                <w:sz w:val="24"/>
              </w:rPr>
              <w:t>125 X 10MW</w:t>
            </w:r>
          </w:p>
        </w:tc>
        <w:tc>
          <w:tcPr>
            <w:tcW w:w="2700" w:type="dxa"/>
            <w:tcBorders>
              <w:bottom w:val="single" w:sz="12" w:space="0" w:color="008000"/>
            </w:tcBorders>
          </w:tcPr>
          <w:p>
            <w:pPr>
              <w:pStyle w:val="Normal"/>
              <w:rPr>
                <w:sz w:val="24"/>
              </w:rPr>
            </w:pPr>
            <w:r>
              <w:rPr>
                <w:sz w:val="24"/>
              </w:rPr>
              <w:t>&lt;125&gt;/&lt;70&gt; X 10MW</w:t>
            </w:r>
          </w:p>
        </w:tc>
        <w:tc>
          <w:tcPr>
            <w:tcW w:w="1890" w:type="dxa"/>
            <w:tcBorders>
              <w:bottom w:val="single" w:sz="12" w:space="0" w:color="008000"/>
            </w:tcBorders>
          </w:tcPr>
          <w:p>
            <w:pPr>
              <w:pStyle w:val="Normal"/>
              <w:rPr>
                <w:sz w:val="24"/>
              </w:rPr>
            </w:pPr>
            <w:r>
              <w:rPr>
                <w:sz w:val="24"/>
              </w:rPr>
              <w:t>&lt;70&gt; X 10MW</w:t>
            </w:r>
          </w:p>
        </w:tc>
      </w:tr>
    </w:tbl>
    <w:p>
      <w:pPr>
        <w:pStyle w:val="Normal"/>
        <w:rPr>
          <w:sz w:val="24"/>
        </w:rPr>
      </w:pPr>
      <w:r>
        <w:rPr>
          <w:sz w:val="24"/>
        </w:rPr>
        <w:tab/>
        <w:tab/>
        <w:tab/>
      </w:r>
    </w:p>
    <w:p>
      <w:pPr>
        <w:pStyle w:val="Normal"/>
        <w:jc w:val="both"/>
        <w:rPr>
          <w:b/>
        </w:rPr>
      </w:pPr>
      <w:r>
        <w:rPr>
          <w:b/>
        </w:rPr>
        <w:t xml:space="preserve">                                                                           </w:t>
      </w:r>
    </w:p>
    <w:p>
      <w:pPr>
        <w:pStyle w:val="Normal"/>
        <w:jc w:val="both"/>
        <w:rPr>
          <w:b/>
        </w:rPr>
      </w:pPr>
      <w:r>
        <w:rPr>
          <w:b/>
        </w:rPr>
      </w:r>
    </w:p>
    <w:p>
      <w:pPr>
        <w:pStyle w:val="Heading9"/>
        <w:ind w:start="1440" w:end="0"/>
        <w:rPr/>
      </w:pPr>
      <w:bookmarkStart w:id="11" w:name="__RefHeading___Toc513369043"/>
      <w:bookmarkEnd w:id="11"/>
      <w:r>
        <w:rPr/>
        <w:t>Spark Spread Swap:</w:t>
      </w:r>
    </w:p>
    <w:p>
      <w:pPr>
        <w:pStyle w:val="Normal"/>
        <w:ind w:start="1440" w:end="0"/>
        <w:jc w:val="both"/>
        <w:rPr/>
      </w:pPr>
      <w:r>
        <w:rPr>
          <w:b/>
          <w:sz w:val="28"/>
        </w:rPr>
        <w:tab/>
        <w:tab/>
        <w:tab/>
      </w:r>
      <w:r>
        <w:rPr/>
        <w:tab/>
        <w:tab/>
        <w:tab/>
        <w:tab/>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rPr>
          <w:sz w:val="24"/>
        </w:rPr>
      </w:pPr>
      <w:r>
        <w:rPr>
          <w:sz w:val="24"/>
        </w:rPr>
        <w:t>A spark spread swap is the exchange of an electric energy index for a fuel index, usually natural gas.  These swaps require an operating energy conversion factor, known as a heat rate, in calculating the required volume of fuel to equal the power output.</w:t>
      </w:r>
    </w:p>
    <w:p>
      <w:pPr>
        <w:pStyle w:val="BodyText2"/>
        <w:rPr>
          <w:sz w:val="24"/>
        </w:rPr>
      </w:pPr>
      <w:r>
        <w:rPr>
          <w:sz w:val="24"/>
        </w:rPr>
      </w:r>
    </w:p>
    <w:p>
      <w:pPr>
        <w:pStyle w:val="BodyText2"/>
        <w:rPr/>
      </w:pPr>
      <w:r>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3"/>
        <w:rPr/>
      </w:pPr>
      <w:r>
        <w:rPr/>
        <w:t>A natural gas burning power generator wants to hedge its margin between its cost of fuel and its electric power sales price.  It can execute two swaps:</w:t>
      </w:r>
    </w:p>
    <w:p>
      <w:pPr>
        <w:pStyle w:val="Normal"/>
        <w:rPr>
          <w:sz w:val="24"/>
        </w:rPr>
      </w:pPr>
      <w:r>
        <w:rPr>
          <w:sz w:val="24"/>
        </w:rPr>
      </w:r>
    </w:p>
    <w:p>
      <w:pPr>
        <w:pStyle w:val="Normal"/>
        <w:numPr>
          <w:ilvl w:val="0"/>
          <w:numId w:val="3"/>
        </w:numPr>
        <w:rPr>
          <w:sz w:val="24"/>
        </w:rPr>
      </w:pPr>
      <w:r>
        <w:rPr>
          <w:sz w:val="24"/>
        </w:rPr>
        <w:t xml:space="preserve">Buy a natural gas swap (priced at $3.50/MMBtu) and; </w:t>
      </w:r>
    </w:p>
    <w:p>
      <w:pPr>
        <w:pStyle w:val="Normal"/>
        <w:numPr>
          <w:ilvl w:val="0"/>
          <w:numId w:val="3"/>
        </w:numPr>
        <w:rPr>
          <w:sz w:val="24"/>
        </w:rPr>
      </w:pPr>
      <w:r>
        <w:rPr>
          <w:sz w:val="24"/>
        </w:rPr>
        <w:t>Sell a power swap (priced at $40.00/MWh)</w:t>
      </w:r>
    </w:p>
    <w:p>
      <w:pPr>
        <w:pStyle w:val="Normal"/>
        <w:rPr>
          <w:sz w:val="24"/>
        </w:rPr>
      </w:pPr>
      <w:r>
        <w:rPr>
          <w:sz w:val="24"/>
        </w:rPr>
      </w:r>
    </w:p>
    <w:p>
      <w:pPr>
        <w:pStyle w:val="Normal"/>
        <w:rPr>
          <w:sz w:val="24"/>
        </w:rPr>
      </w:pPr>
      <w:r>
        <w:rPr>
          <w:sz w:val="24"/>
        </w:rPr>
        <w:t>The volume of the natural gas swap is determined by the heat rate of the generator.  Assuming a 10 MMbtu/MWh heat rate, this creates a price of natural gas of $35.00/MWh.  The generator locks in the difference between the fixed price of the power swap ($40.00/MWh) and the cost of gas ($35.00/MWh), or $5.00/MWh.</w:t>
      </w:r>
    </w:p>
    <w:p>
      <w:pPr>
        <w:pStyle w:val="Normal"/>
        <w:rPr>
          <w:sz w:val="24"/>
        </w:rPr>
      </w:pPr>
      <w:r>
        <w:rPr>
          <w:sz w:val="24"/>
        </w:rPr>
      </w:r>
    </w:p>
    <w:p>
      <w:pPr>
        <w:pStyle w:val="Normal"/>
        <w:rPr>
          <w:sz w:val="24"/>
        </w:rPr>
      </w:pPr>
      <w:r>
        <w:rPr>
          <w:sz w:val="24"/>
        </w:rPr>
        <w:t>The two swaps can be consolidated into a cross-commodity swap in which the generator pays the power index and receives the natural gas index plus the spark spread of $5.00/MWh.   The generator is hedged against price risk for both natural gas and power.</w:t>
      </w:r>
    </w:p>
    <w:p>
      <w:pPr>
        <w:pStyle w:val="Normal"/>
        <w:rPr>
          <w:sz w:val="24"/>
        </w:rPr>
      </w:pPr>
      <w:r>
        <w:rPr>
          <w:sz w:val="24"/>
        </w:rPr>
      </w:r>
    </w:p>
    <w:p>
      <w:pPr>
        <w:pStyle w:val="BodyTextKeep"/>
        <w:keepNext w:val="false"/>
        <w:spacing w:before="0" w:after="0"/>
        <w:rPr>
          <w:sz w:val="24"/>
          <w:lang w:val="en-CA" w:eastAsia="en-CA"/>
        </w:rPr>
      </w:pPr>
      <w:r>
        <w:rPr>
          <w:sz w:val="24"/>
          <w:lang w:val="en-CA" w:eastAsia="en-CA"/>
        </w:rPr>
      </w:r>
    </w:p>
    <w:p>
      <w:pPr>
        <w:pStyle w:val="BodyTextKeep"/>
        <w:keepNext w:val="false"/>
        <w:spacing w:before="0" w:after="0"/>
        <w:rPr>
          <w:lang w:val="en-CA" w:eastAsia="en-CA"/>
        </w:rPr>
      </w:pPr>
      <w:r>
        <w:rPr>
          <w:lang w:val="en-CA" w:eastAsia="en-CA"/>
        </w:rPr>
      </w:r>
      <w:r>
        <mc:AlternateContent>
          <mc:Choice Requires="wps">
            <w:drawing>
              <wp:anchor behindDoc="0" distT="0" distB="0" distL="114935" distR="114935" simplePos="0" locked="0" layoutInCell="1" allowOverlap="1" relativeHeight="151">
                <wp:simplePos x="0" y="0"/>
                <wp:positionH relativeFrom="column">
                  <wp:posOffset>2693035</wp:posOffset>
                </wp:positionH>
                <wp:positionV relativeFrom="paragraph">
                  <wp:posOffset>69215</wp:posOffset>
                </wp:positionV>
                <wp:extent cx="1197610" cy="694690"/>
                <wp:effectExtent l="0" t="0" r="0" b="0"/>
                <wp:wrapNone/>
                <wp:docPr id="130" name="Frame57"/>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ff0000"/>
                            </a:gs>
                            <a:gs pos="100000">
                              <a:srgbClr val="fea8a8"/>
                            </a:gs>
                          </a:gsLst>
                          <a:lin ang="5400000"/>
                        </a:gradFill>
                        <a:ln w="9525">
                          <a:solidFill>
                            <a:srgbClr val="000000"/>
                          </a:solidFill>
                        </a:ln>
                      </wps:spPr>
                      <wps:txbx>
                        <w:txbxContent>
                          <w:p>
                            <w:pPr>
                              <w:pStyle w:val="Normal"/>
                              <w:jc w:val="center"/>
                              <w:rPr>
                                <w:color w:val="000000"/>
                                <w:sz w:val="24"/>
                              </w:rPr>
                            </w:pPr>
                            <w:r>
                              <w:rPr>
                                <w:color w:val="000000"/>
                                <w:sz w:val="24"/>
                              </w:rPr>
                              <w:t xml:space="preserve">Natural </w:t>
                            </w:r>
                          </w:p>
                          <w:p>
                            <w:pPr>
                              <w:pStyle w:val="Normal"/>
                              <w:jc w:val="center"/>
                              <w:rPr>
                                <w:color w:val="000000"/>
                                <w:sz w:val="32"/>
                              </w:rPr>
                            </w:pPr>
                            <w:r>
                              <w:rPr>
                                <w:color w:val="000000"/>
                                <w:sz w:val="24"/>
                              </w:rPr>
                              <w:t>Gas</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FEA8A8" style="position:absolute;rotation:-0;width:94.3pt;height:54.7pt;mso-wrap-distance-left:9.05pt;mso-wrap-distance-right:9.05pt;mso-wrap-distance-top:0pt;mso-wrap-distance-bottom:0pt;margin-top:5.45pt;mso-position-vertical-relative:text;margin-left:212.05pt;mso-position-horizontal-relative:text">
                <v:fill type="gradient" color2="#FF0000"/>
                <v:textbox>
                  <w:txbxContent>
                    <w:p>
                      <w:pPr>
                        <w:pStyle w:val="Normal"/>
                        <w:jc w:val="center"/>
                        <w:rPr>
                          <w:color w:val="000000"/>
                          <w:sz w:val="24"/>
                        </w:rPr>
                      </w:pPr>
                      <w:r>
                        <w:rPr>
                          <w:color w:val="000000"/>
                          <w:sz w:val="24"/>
                        </w:rPr>
                        <w:t xml:space="preserve">Natural </w:t>
                      </w:r>
                    </w:p>
                    <w:p>
                      <w:pPr>
                        <w:pStyle w:val="Normal"/>
                        <w:jc w:val="center"/>
                        <w:rPr>
                          <w:color w:val="000000"/>
                          <w:sz w:val="32"/>
                        </w:rPr>
                      </w:pPr>
                      <w:r>
                        <w:rPr>
                          <w:color w:val="000000"/>
                          <w:sz w:val="24"/>
                        </w:rPr>
                        <w:t>Gas</w:t>
                      </w:r>
                    </w:p>
                    <w:p>
                      <w:pPr>
                        <w:pStyle w:val="Normal"/>
                        <w:jc w:val="center"/>
                        <w:rPr>
                          <w:color w:val="000000"/>
                          <w:sz w:val="32"/>
                        </w:rPr>
                      </w:pPr>
                      <w:r>
                        <w:rPr>
                          <w:color w:val="000000"/>
                          <w:sz w:val="32"/>
                        </w:rPr>
                      </w:r>
                    </w:p>
                  </w:txbxContent>
                </v:textbox>
                <w10:wrap type="none"/>
              </v:rect>
            </w:pict>
          </mc:Fallback>
        </mc:AlternateContent>
      </w:r>
    </w:p>
    <w:p>
      <w:pPr>
        <w:pStyle w:val="BodyTextKeep"/>
        <w:keepNext w:val="false"/>
        <w:spacing w:before="0" w:after="0"/>
        <w:ind w:start="-630" w:end="0"/>
        <w:rPr>
          <w:lang w:val="en-CA" w:eastAsia="en-CA"/>
        </w:rPr>
      </w:pPr>
      <w:r>
        <w:rPr>
          <w:lang w:val="en-CA" w:eastAsia="en-CA"/>
        </w:rPr>
        <mc:AlternateContent>
          <mc:Choice Requires="wps">
            <w:drawing>
              <wp:anchor behindDoc="0" distT="0" distB="0" distL="114935" distR="114935" simplePos="0" locked="0" layoutInCell="1" allowOverlap="1" relativeHeight="154">
                <wp:simplePos x="0" y="0"/>
                <wp:positionH relativeFrom="column">
                  <wp:posOffset>3063240</wp:posOffset>
                </wp:positionH>
                <wp:positionV relativeFrom="paragraph">
                  <wp:posOffset>384810</wp:posOffset>
                </wp:positionV>
                <wp:extent cx="0" cy="822960"/>
                <wp:effectExtent l="38100" t="0" r="38100" b="0"/>
                <wp:wrapNone/>
                <wp:docPr id="131"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241.2pt,30.3pt" to="241.2pt,95.05pt" stroked="t" o:allowincell="f" style="position:absolute">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
                <wp:simplePos x="0" y="0"/>
                <wp:positionH relativeFrom="column">
                  <wp:posOffset>3520440</wp:posOffset>
                </wp:positionH>
                <wp:positionV relativeFrom="paragraph">
                  <wp:posOffset>384810</wp:posOffset>
                </wp:positionV>
                <wp:extent cx="0" cy="822960"/>
                <wp:effectExtent l="38100" t="0" r="38100" b="0"/>
                <wp:wrapNone/>
                <wp:docPr id="132"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77.2pt,30.3pt" to="277.2pt,95.05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
                <wp:simplePos x="0" y="0"/>
                <wp:positionH relativeFrom="column">
                  <wp:posOffset>3520440</wp:posOffset>
                </wp:positionH>
                <wp:positionV relativeFrom="paragraph">
                  <wp:posOffset>1731645</wp:posOffset>
                </wp:positionV>
                <wp:extent cx="0" cy="680720"/>
                <wp:effectExtent l="38100" t="0" r="38100" b="0"/>
                <wp:wrapNone/>
                <wp:docPr id="133" name=""/>
                <a:graphic xmlns:a="http://schemas.openxmlformats.org/drawingml/2006/main">
                  <a:graphicData uri="http://schemas.microsoft.com/office/word/2010/wordprocessingShape">
                    <wps:wsp>
                      <wps:cNvSpPr/>
                      <wps:spPr>
                        <a:xfrm>
                          <a:off x="0" y="0"/>
                          <a:ext cx="0" cy="68076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77.2pt,136.35pt" to="277.2pt,189.9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
                <wp:simplePos x="0" y="0"/>
                <wp:positionH relativeFrom="column">
                  <wp:posOffset>3063240</wp:posOffset>
                </wp:positionH>
                <wp:positionV relativeFrom="paragraph">
                  <wp:posOffset>1723390</wp:posOffset>
                </wp:positionV>
                <wp:extent cx="0" cy="697230"/>
                <wp:effectExtent l="38100" t="0" r="38100" b="0"/>
                <wp:wrapNone/>
                <wp:docPr id="134" name=""/>
                <a:graphic xmlns:a="http://schemas.openxmlformats.org/drawingml/2006/main">
                  <a:graphicData uri="http://schemas.microsoft.com/office/word/2010/wordprocessingShape">
                    <wps:wsp>
                      <wps:cNvSpPr/>
                      <wps:spPr>
                        <a:xfrm>
                          <a:off x="0" y="0"/>
                          <a:ext cx="0" cy="69732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241.2pt,135.7pt" to="241.2pt,190.55pt" stroked="t" o:allowincell="f" style="position:absolute">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8">
                <wp:simplePos x="0" y="0"/>
                <wp:positionH relativeFrom="column">
                  <wp:posOffset>1512570</wp:posOffset>
                </wp:positionH>
                <wp:positionV relativeFrom="paragraph">
                  <wp:posOffset>1569720</wp:posOffset>
                </wp:positionV>
                <wp:extent cx="1188720" cy="0"/>
                <wp:effectExtent l="0" t="38100" r="0" b="38100"/>
                <wp:wrapNone/>
                <wp:docPr id="135"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1pt,123.6pt" to="212.65pt,123.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9">
                <wp:simplePos x="0" y="0"/>
                <wp:positionH relativeFrom="column">
                  <wp:posOffset>1512570</wp:posOffset>
                </wp:positionH>
                <wp:positionV relativeFrom="paragraph">
                  <wp:posOffset>1365885</wp:posOffset>
                </wp:positionV>
                <wp:extent cx="1188720" cy="0"/>
                <wp:effectExtent l="0" t="38100" r="0" b="38100"/>
                <wp:wrapNone/>
                <wp:docPr id="136" name=""/>
                <a:graphic xmlns:a="http://schemas.openxmlformats.org/drawingml/2006/main">
                  <a:graphicData uri="http://schemas.microsoft.com/office/word/2010/wordprocessingShape">
                    <wps:wsp>
                      <wps:cNvSpPr/>
                      <wps:spPr>
                        <a:xfrm flipH="1">
                          <a:off x="0" y="0"/>
                          <a:ext cx="1188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1pt,107.55pt" to="212.65pt,107.5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0">
                <wp:simplePos x="0" y="0"/>
                <wp:positionH relativeFrom="column">
                  <wp:posOffset>3904615</wp:posOffset>
                </wp:positionH>
                <wp:positionV relativeFrom="paragraph">
                  <wp:posOffset>1569720</wp:posOffset>
                </wp:positionV>
                <wp:extent cx="1188720" cy="0"/>
                <wp:effectExtent l="0" t="38100" r="0" b="38100"/>
                <wp:wrapNone/>
                <wp:docPr id="137"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7.45pt,123.6pt" to="401pt,123.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
                <wp:simplePos x="0" y="0"/>
                <wp:positionH relativeFrom="column">
                  <wp:posOffset>3904615</wp:posOffset>
                </wp:positionH>
                <wp:positionV relativeFrom="paragraph">
                  <wp:posOffset>1379855</wp:posOffset>
                </wp:positionV>
                <wp:extent cx="1188720" cy="0"/>
                <wp:effectExtent l="0" t="38100" r="0" b="38100"/>
                <wp:wrapNone/>
                <wp:docPr id="138" name=""/>
                <a:graphic xmlns:a="http://schemas.openxmlformats.org/drawingml/2006/main">
                  <a:graphicData uri="http://schemas.microsoft.com/office/word/2010/wordprocessingShape">
                    <wps:wsp>
                      <wps:cNvSpPr/>
                      <wps:spPr>
                        <a:xfrm flipH="1">
                          <a:off x="0" y="0"/>
                          <a:ext cx="1188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7.45pt,108.65pt" to="401pt,108.6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50">
                <wp:simplePos x="0" y="0"/>
                <wp:positionH relativeFrom="column">
                  <wp:posOffset>2693035</wp:posOffset>
                </wp:positionH>
                <wp:positionV relativeFrom="paragraph">
                  <wp:posOffset>1245235</wp:posOffset>
                </wp:positionV>
                <wp:extent cx="1197610" cy="694690"/>
                <wp:effectExtent l="0" t="0" r="0" b="0"/>
                <wp:wrapNone/>
                <wp:docPr id="139" name="Frame69"/>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0000ff"/>
                            </a:gs>
                            <a:gs pos="100000">
                              <a:srgbClr val="a8a8fe"/>
                            </a:gs>
                          </a:gsLst>
                          <a:lin ang="5400000"/>
                        </a:gradFill>
                        <a:ln w="9525">
                          <a:solidFill>
                            <a:srgbClr val="000000"/>
                          </a:solidFill>
                        </a:ln>
                      </wps:spPr>
                      <wps:txbx>
                        <w:txbxContent>
                          <w:p>
                            <w:pPr>
                              <w:pStyle w:val="Normal"/>
                              <w:jc w:val="center"/>
                              <w:rPr>
                                <w:color w:val="000000"/>
                                <w:sz w:val="32"/>
                              </w:rPr>
                            </w:pPr>
                            <w:r>
                              <w:rPr>
                                <w:color w:val="000000"/>
                                <w:sz w:val="24"/>
                              </w:rPr>
                              <w:t>Power Generator</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A8A8FE" style="position:absolute;rotation:-0;width:94.3pt;height:54.7pt;mso-wrap-distance-left:9.05pt;mso-wrap-distance-right:9.05pt;mso-wrap-distance-top:0pt;mso-wrap-distance-bottom:0pt;margin-top:98.05pt;mso-position-vertical-relative:text;margin-left:212.05pt;mso-position-horizontal-relative:text">
                <v:fill type="gradient" color2="#0000FF"/>
                <v:textbox>
                  <w:txbxContent>
                    <w:p>
                      <w:pPr>
                        <w:pStyle w:val="Normal"/>
                        <w:jc w:val="center"/>
                        <w:rPr>
                          <w:color w:val="000000"/>
                          <w:sz w:val="32"/>
                        </w:rPr>
                      </w:pPr>
                      <w:r>
                        <w:rPr>
                          <w:color w:val="000000"/>
                          <w:sz w:val="24"/>
                        </w:rPr>
                        <w:t>Power Generator</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152">
                <wp:simplePos x="0" y="0"/>
                <wp:positionH relativeFrom="column">
                  <wp:posOffset>315595</wp:posOffset>
                </wp:positionH>
                <wp:positionV relativeFrom="paragraph">
                  <wp:posOffset>1270000</wp:posOffset>
                </wp:positionV>
                <wp:extent cx="1197610" cy="694690"/>
                <wp:effectExtent l="0" t="0" r="0" b="0"/>
                <wp:wrapNone/>
                <wp:docPr id="140" name="Frame63"/>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ffff99"/>
                            </a:gs>
                            <a:gs pos="100000">
                              <a:srgbClr val="fefedb"/>
                            </a:gs>
                          </a:gsLst>
                          <a:lin ang="5400000"/>
                        </a:gradFill>
                        <a:ln w="9525">
                          <a:solidFill>
                            <a:srgbClr val="000000"/>
                          </a:solidFill>
                        </a:ln>
                      </wps:spPr>
                      <wps:txbx>
                        <w:txbxContent>
                          <w:p>
                            <w:pPr>
                              <w:pStyle w:val="Normal"/>
                              <w:jc w:val="center"/>
                              <w:rPr>
                                <w:color w:val="000000"/>
                                <w:sz w:val="24"/>
                              </w:rPr>
                            </w:pPr>
                            <w:r>
                              <w:rPr>
                                <w:color w:val="000000"/>
                                <w:sz w:val="24"/>
                              </w:rPr>
                              <w:t>Gas</w:t>
                            </w:r>
                          </w:p>
                          <w:p>
                            <w:pPr>
                              <w:pStyle w:val="Normal"/>
                              <w:jc w:val="center"/>
                              <w:rPr>
                                <w:color w:val="000000"/>
                                <w:sz w:val="32"/>
                              </w:rPr>
                            </w:pPr>
                            <w:r>
                              <w:rPr>
                                <w:color w:val="000000"/>
                                <w:sz w:val="24"/>
                              </w:rPr>
                              <w:t>Swap</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FEFEDB" style="position:absolute;rotation:-0;width:94.3pt;height:54.7pt;mso-wrap-distance-left:9.05pt;mso-wrap-distance-right:9.05pt;mso-wrap-distance-top:0pt;mso-wrap-distance-bottom:0pt;margin-top:100pt;mso-position-vertical-relative:text;margin-left:24.85pt;mso-position-horizontal-relative:text">
                <v:fill type="gradient" color2="#FFFF99"/>
                <v:textbox>
                  <w:txbxContent>
                    <w:p>
                      <w:pPr>
                        <w:pStyle w:val="Normal"/>
                        <w:jc w:val="center"/>
                        <w:rPr>
                          <w:color w:val="000000"/>
                          <w:sz w:val="24"/>
                        </w:rPr>
                      </w:pPr>
                      <w:r>
                        <w:rPr>
                          <w:color w:val="000000"/>
                          <w:sz w:val="24"/>
                        </w:rPr>
                        <w:t>Gas</w:t>
                      </w:r>
                    </w:p>
                    <w:p>
                      <w:pPr>
                        <w:pStyle w:val="Normal"/>
                        <w:jc w:val="center"/>
                        <w:rPr>
                          <w:color w:val="000000"/>
                          <w:sz w:val="32"/>
                        </w:rPr>
                      </w:pPr>
                      <w:r>
                        <w:rPr>
                          <w:color w:val="000000"/>
                          <w:sz w:val="24"/>
                        </w:rPr>
                        <w:t>Swap</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153">
                <wp:simplePos x="0" y="0"/>
                <wp:positionH relativeFrom="column">
                  <wp:posOffset>2693035</wp:posOffset>
                </wp:positionH>
                <wp:positionV relativeFrom="paragraph">
                  <wp:posOffset>2416175</wp:posOffset>
                </wp:positionV>
                <wp:extent cx="1197610" cy="694690"/>
                <wp:effectExtent l="0" t="0" r="0" b="0"/>
                <wp:wrapNone/>
                <wp:docPr id="141" name="Frame68"/>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800080"/>
                            </a:gs>
                            <a:gs pos="100000">
                              <a:srgbClr val="d3a8d3"/>
                            </a:gs>
                          </a:gsLst>
                          <a:lin ang="5400000"/>
                        </a:gradFill>
                        <a:ln w="9525">
                          <a:solidFill>
                            <a:srgbClr val="000000"/>
                          </a:solidFill>
                        </a:ln>
                      </wps:spPr>
                      <wps:txbx>
                        <w:txbxContent>
                          <w:p>
                            <w:pPr>
                              <w:pStyle w:val="Normal"/>
                              <w:jc w:val="center"/>
                              <w:rPr>
                                <w:color w:val="000000"/>
                                <w:sz w:val="24"/>
                              </w:rPr>
                            </w:pPr>
                            <w:r>
                              <w:rPr>
                                <w:color w:val="000000"/>
                                <w:sz w:val="24"/>
                              </w:rPr>
                              <w:t>Electric</w:t>
                            </w:r>
                          </w:p>
                          <w:p>
                            <w:pPr>
                              <w:pStyle w:val="Normal"/>
                              <w:jc w:val="center"/>
                              <w:rPr>
                                <w:color w:val="000000"/>
                                <w:sz w:val="32"/>
                              </w:rPr>
                            </w:pPr>
                            <w:r>
                              <w:rPr>
                                <w:color w:val="000000"/>
                                <w:sz w:val="24"/>
                              </w:rPr>
                              <w:t>Energy</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D3A8D3" style="position:absolute;rotation:-0;width:94.3pt;height:54.7pt;mso-wrap-distance-left:9.05pt;mso-wrap-distance-right:9.05pt;mso-wrap-distance-top:0pt;mso-wrap-distance-bottom:0pt;margin-top:190.25pt;mso-position-vertical-relative:text;margin-left:212.05pt;mso-position-horizontal-relative:text">
                <v:fill type="gradient" color2="#800080"/>
                <v:textbox>
                  <w:txbxContent>
                    <w:p>
                      <w:pPr>
                        <w:pStyle w:val="Normal"/>
                        <w:jc w:val="center"/>
                        <w:rPr>
                          <w:color w:val="000000"/>
                          <w:sz w:val="24"/>
                        </w:rPr>
                      </w:pPr>
                      <w:r>
                        <w:rPr>
                          <w:color w:val="000000"/>
                          <w:sz w:val="24"/>
                        </w:rPr>
                        <w:t>Electric</w:t>
                      </w:r>
                    </w:p>
                    <w:p>
                      <w:pPr>
                        <w:pStyle w:val="Normal"/>
                        <w:jc w:val="center"/>
                        <w:rPr>
                          <w:color w:val="000000"/>
                          <w:sz w:val="32"/>
                        </w:rPr>
                      </w:pPr>
                      <w:r>
                        <w:rPr>
                          <w:color w:val="000000"/>
                          <w:sz w:val="24"/>
                        </w:rPr>
                        <w:t>Energy</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160">
                <wp:simplePos x="0" y="0"/>
                <wp:positionH relativeFrom="column">
                  <wp:posOffset>3480435</wp:posOffset>
                </wp:positionH>
                <wp:positionV relativeFrom="paragraph">
                  <wp:posOffset>2026920</wp:posOffset>
                </wp:positionV>
                <wp:extent cx="941070" cy="239395"/>
                <wp:effectExtent l="0" t="0" r="0" b="0"/>
                <wp:wrapNone/>
                <wp:docPr id="142" name="Frame62"/>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 xml:space="preserve">Power Index </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159.6pt;mso-position-vertical-relative:text;margin-left:274.05pt;mso-position-horizontal-relative:text">
                <v:fill opacity="0f"/>
                <v:textbox inset="0.100694444444444in,0.0506944444444444in,0.100694444444444in,0.0506944444444444in">
                  <w:txbxContent>
                    <w:p>
                      <w:pPr>
                        <w:pStyle w:val="Normal"/>
                        <w:jc w:val="center"/>
                        <w:rPr>
                          <w:color w:val="000000"/>
                        </w:rPr>
                      </w:pPr>
                      <w:r>
                        <w:rPr>
                          <w:color w:val="000000"/>
                        </w:rPr>
                        <w:t xml:space="preserve">Power Index </w:t>
                      </w:r>
                    </w:p>
                  </w:txbxContent>
                </v:textbox>
                <w10:wrap type="none"/>
              </v:rect>
            </w:pict>
          </mc:Fallback>
        </mc:AlternateContent>
      </w:r>
      <w:r>
        <mc:AlternateContent>
          <mc:Choice Requires="wps">
            <w:drawing>
              <wp:anchor behindDoc="0" distT="0" distB="0" distL="114935" distR="114935" simplePos="0" locked="0" layoutInCell="1" allowOverlap="1" relativeHeight="161">
                <wp:simplePos x="0" y="0"/>
                <wp:positionH relativeFrom="column">
                  <wp:posOffset>1423035</wp:posOffset>
                </wp:positionH>
                <wp:positionV relativeFrom="paragraph">
                  <wp:posOffset>1112520</wp:posOffset>
                </wp:positionV>
                <wp:extent cx="1279525" cy="328295"/>
                <wp:effectExtent l="0" t="0" r="0" b="0"/>
                <wp:wrapNone/>
                <wp:docPr id="143" name="Frame59"/>
                <a:graphic xmlns:a="http://schemas.openxmlformats.org/drawingml/2006/main">
                  <a:graphicData uri="http://schemas.microsoft.com/office/word/2010/wordprocessingShape">
                    <wps:wsp>
                      <wps:cNvSpPr txBox="1"/>
                      <wps:spPr>
                        <a:xfrm>
                          <a:off x="0" y="0"/>
                          <a:ext cx="1279525" cy="328295"/>
                        </a:xfrm>
                        <a:prstGeom prst="rect"/>
                        <a:solidFill>
                          <a:srgbClr val="FFFFFF">
                            <a:alpha val="0"/>
                          </a:srgbClr>
                        </a:solidFill>
                      </wps:spPr>
                      <wps:txbx>
                        <w:txbxContent>
                          <w:p>
                            <w:pPr>
                              <w:pStyle w:val="Normal"/>
                              <w:jc w:val="center"/>
                              <w:rPr>
                                <w:color w:val="000000"/>
                              </w:rPr>
                            </w:pPr>
                            <w:r>
                              <w:rPr>
                                <w:color w:val="000000"/>
                              </w:rPr>
                              <w:drawing>
                                <wp:inline distT="0" distB="0" distL="0" distR="0">
                                  <wp:extent cx="1096645" cy="235585"/>
                                  <wp:effectExtent l="0" t="0" r="0" b="0"/>
                                  <wp:docPr id="14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 descr="" title=""/>
                                          <pic:cNvPicPr>
                                            <a:picLocks noChangeAspect="1" noChangeArrowheads="1"/>
                                          </pic:cNvPicPr>
                                        </pic:nvPicPr>
                                        <pic:blipFill>
                                          <a:blip r:embed="rId19"/>
                                          <a:srcRect l="-28" t="-131" r="-28" b="-131"/>
                                          <a:stretch>
                                            <a:fillRect/>
                                          </a:stretch>
                                        </pic:blipFill>
                                        <pic:spPr bwMode="auto">
                                          <a:xfrm>
                                            <a:off x="0" y="0"/>
                                            <a:ext cx="1096645" cy="235585"/>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00.75pt;height:25.85pt;mso-wrap-distance-left:9.05pt;mso-wrap-distance-right:9.05pt;mso-wrap-distance-top:0pt;mso-wrap-distance-bottom:0pt;margin-top:87.6pt;mso-position-vertical-relative:text;margin-left:112.05pt;mso-position-horizontal-relative:text">
                <v:fill opacity="0f"/>
                <v:textbox inset="0.100694444444444in,0.0506944444444444in,0.100694444444444in,0.0506944444444444in">
                  <w:txbxContent>
                    <w:p>
                      <w:pPr>
                        <w:pStyle w:val="Normal"/>
                        <w:jc w:val="center"/>
                        <w:rPr>
                          <w:color w:val="000000"/>
                        </w:rPr>
                      </w:pPr>
                      <w:r>
                        <w:rPr>
                          <w:color w:val="000000"/>
                        </w:rPr>
                        <w:drawing>
                          <wp:inline distT="0" distB="0" distL="0" distR="0">
                            <wp:extent cx="1096645" cy="235585"/>
                            <wp:effectExtent l="0" t="0" r="0" b="0"/>
                            <wp:docPr id="14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3" descr="" title=""/>
                                    <pic:cNvPicPr>
                                      <a:picLocks noChangeAspect="1" noChangeArrowheads="1"/>
                                    </pic:cNvPicPr>
                                  </pic:nvPicPr>
                                  <pic:blipFill>
                                    <a:blip r:embed="rId20"/>
                                    <a:srcRect l="-28" t="-131" r="-28" b="-131"/>
                                    <a:stretch>
                                      <a:fillRect/>
                                    </a:stretch>
                                  </pic:blipFill>
                                  <pic:spPr bwMode="auto">
                                    <a:xfrm>
                                      <a:off x="0" y="0"/>
                                      <a:ext cx="1096645" cy="2355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63">
                <wp:simplePos x="0" y="0"/>
                <wp:positionH relativeFrom="column">
                  <wp:posOffset>2240280</wp:posOffset>
                </wp:positionH>
                <wp:positionV relativeFrom="paragraph">
                  <wp:posOffset>2054860</wp:posOffset>
                </wp:positionV>
                <wp:extent cx="941070" cy="239395"/>
                <wp:effectExtent l="0" t="0" r="0" b="0"/>
                <wp:wrapNone/>
                <wp:docPr id="146" name="Frame67"/>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161.8pt;mso-position-vertical-relative:text;margin-left:176.4pt;mso-position-horizontal-relative:text">
                <v:fill opacity="0f"/>
                <v:textbox inset="0.100694444444444in,0.0506944444444444in,0.100694444444444in,0.0506944444444444in">
                  <w:txbxContent>
                    <w:p>
                      <w:pPr>
                        <w:pStyle w:val="Normal"/>
                        <w:jc w:val="center"/>
                        <w:rPr>
                          <w:color w:val="000000"/>
                        </w:rPr>
                      </w:pPr>
                      <w:r>
                        <w:rPr>
                          <w:color w:val="000000"/>
                        </w:rPr>
                        <w:t>Electrons</w:t>
                      </w:r>
                    </w:p>
                  </w:txbxContent>
                </v:textbox>
                <w10:wrap type="none"/>
              </v:rect>
            </w:pict>
          </mc:Fallback>
        </mc:AlternateContent>
      </w:r>
      <w:r>
        <mc:AlternateContent>
          <mc:Choice Requires="wps">
            <w:drawing>
              <wp:anchor behindDoc="0" distT="0" distB="0" distL="114935" distR="114935" simplePos="0" locked="0" layoutInCell="1" allowOverlap="1" relativeHeight="164">
                <wp:simplePos x="0" y="0"/>
                <wp:positionH relativeFrom="column">
                  <wp:posOffset>3520440</wp:posOffset>
                </wp:positionH>
                <wp:positionV relativeFrom="paragraph">
                  <wp:posOffset>591820</wp:posOffset>
                </wp:positionV>
                <wp:extent cx="849630" cy="239395"/>
                <wp:effectExtent l="0" t="0" r="0" b="0"/>
                <wp:wrapNone/>
                <wp:docPr id="147" name="Frame65"/>
                <a:graphic xmlns:a="http://schemas.openxmlformats.org/drawingml/2006/main">
                  <a:graphicData uri="http://schemas.microsoft.com/office/word/2010/wordprocessingShape">
                    <wps:wsp>
                      <wps:cNvSpPr txBox="1"/>
                      <wps:spPr>
                        <a:xfrm>
                          <a:off x="0" y="0"/>
                          <a:ext cx="849630" cy="239395"/>
                        </a:xfrm>
                        <a:prstGeom prst="rect"/>
                        <a:solidFill>
                          <a:srgbClr val="FFFFFF">
                            <a:alpha val="0"/>
                          </a:srgbClr>
                        </a:solidFill>
                      </wps:spPr>
                      <wps:txbx>
                        <w:txbxContent>
                          <w:p>
                            <w:pPr>
                              <w:pStyle w:val="Normal"/>
                              <w:jc w:val="center"/>
                              <w:rPr>
                                <w:color w:val="000000"/>
                              </w:rPr>
                            </w:pPr>
                            <w:r>
                              <w:rPr>
                                <w:color w:val="000000"/>
                              </w:rPr>
                              <w:t xml:space="preserve">Gas Index </w:t>
                            </w:r>
                          </w:p>
                        </w:txbxContent>
                      </wps:txbx>
                      <wps:bodyPr anchor="t" lIns="92075" tIns="46355" rIns="92075" bIns="46355">
                        <a:spAutoFit/>
                      </wps:bodyPr>
                    </wps:wsp>
                  </a:graphicData>
                </a:graphic>
              </wp:anchor>
            </w:drawing>
          </mc:Choice>
          <mc:Fallback>
            <w:pict>
              <v:rect fillcolor="#FFFFFF" style="position:absolute;rotation:-0;width:66.9pt;height:18.85pt;mso-wrap-distance-left:9.05pt;mso-wrap-distance-right:9.05pt;mso-wrap-distance-top:0pt;mso-wrap-distance-bottom:0pt;margin-top:46.6pt;mso-position-vertical-relative:text;margin-left:277.2pt;mso-position-horizontal-relative:text">
                <v:fill opacity="0f"/>
                <v:textbox inset="0.100694444444444in,0.0506944444444444in,0.100694444444444in,0.0506944444444444in">
                  <w:txbxContent>
                    <w:p>
                      <w:pPr>
                        <w:pStyle w:val="Normal"/>
                        <w:jc w:val="center"/>
                        <w:rPr>
                          <w:color w:val="000000"/>
                        </w:rPr>
                      </w:pPr>
                      <w:r>
                        <w:rPr>
                          <w:color w:val="000000"/>
                        </w:rPr>
                        <w:t xml:space="preserve">Gas Index </w:t>
                      </w:r>
                    </w:p>
                  </w:txbxContent>
                </v:textbox>
                <w10:wrap type="none"/>
              </v:rect>
            </w:pict>
          </mc:Fallback>
        </mc:AlternateContent>
      </w:r>
      <w:r>
        <mc:AlternateContent>
          <mc:Choice Requires="wps">
            <w:drawing>
              <wp:anchor behindDoc="0" distT="0" distB="0" distL="114935" distR="114935" simplePos="0" locked="0" layoutInCell="1" allowOverlap="1" relativeHeight="165">
                <wp:simplePos x="0" y="0"/>
                <wp:positionH relativeFrom="column">
                  <wp:posOffset>2240280</wp:posOffset>
                </wp:positionH>
                <wp:positionV relativeFrom="paragraph">
                  <wp:posOffset>591820</wp:posOffset>
                </wp:positionV>
                <wp:extent cx="941070" cy="239395"/>
                <wp:effectExtent l="0" t="0" r="0" b="0"/>
                <wp:wrapNone/>
                <wp:docPr id="148" name="Frame66"/>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Molecules</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46.6pt;mso-position-vertical-relative:text;margin-left:176.4pt;mso-position-horizontal-relative:text">
                <v:fill opacity="0f"/>
                <v:textbox inset="0.100694444444444in,0.0506944444444444in,0.100694444444444in,0.0506944444444444in">
                  <w:txbxContent>
                    <w:p>
                      <w:pPr>
                        <w:pStyle w:val="Normal"/>
                        <w:jc w:val="center"/>
                        <w:rPr>
                          <w:color w:val="000000"/>
                        </w:rPr>
                      </w:pPr>
                      <w:r>
                        <w:rPr>
                          <w:color w:val="000000"/>
                        </w:rPr>
                        <w:t>Molecules</w:t>
                      </w:r>
                    </w:p>
                  </w:txbxContent>
                </v:textbox>
                <w10:wrap type="none"/>
              </v:rect>
            </w:pict>
          </mc:Fallback>
        </mc:AlternateContent>
      </w:r>
      <w:r>
        <mc:AlternateContent>
          <mc:Choice Requires="wps">
            <w:drawing>
              <wp:anchor behindDoc="0" distT="0" distB="0" distL="114935" distR="114935" simplePos="0" locked="0" layoutInCell="1" allowOverlap="1" relativeHeight="166">
                <wp:simplePos x="0" y="0"/>
                <wp:positionH relativeFrom="column">
                  <wp:posOffset>5099685</wp:posOffset>
                </wp:positionH>
                <wp:positionV relativeFrom="paragraph">
                  <wp:posOffset>1222375</wp:posOffset>
                </wp:positionV>
                <wp:extent cx="1197610" cy="694690"/>
                <wp:effectExtent l="0" t="0" r="0" b="0"/>
                <wp:wrapNone/>
                <wp:docPr id="149" name="Frame64"/>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008000"/>
                            </a:gs>
                            <a:gs pos="100000">
                              <a:srgbClr val="a8d3a8"/>
                            </a:gs>
                          </a:gsLst>
                          <a:lin ang="5400000"/>
                        </a:gradFill>
                        <a:ln w="9525">
                          <a:solidFill>
                            <a:srgbClr val="000000"/>
                          </a:solidFill>
                        </a:ln>
                      </wps:spPr>
                      <wps:txbx>
                        <w:txbxContent>
                          <w:p>
                            <w:pPr>
                              <w:pStyle w:val="Normal"/>
                              <w:jc w:val="center"/>
                              <w:rPr>
                                <w:color w:val="000000"/>
                                <w:sz w:val="24"/>
                              </w:rPr>
                            </w:pPr>
                            <w:r>
                              <w:rPr>
                                <w:color w:val="000000"/>
                                <w:sz w:val="24"/>
                              </w:rPr>
                              <w:t>Power</w:t>
                            </w:r>
                          </w:p>
                          <w:p>
                            <w:pPr>
                              <w:pStyle w:val="Normal"/>
                              <w:jc w:val="center"/>
                              <w:rPr>
                                <w:color w:val="000000"/>
                                <w:sz w:val="32"/>
                              </w:rPr>
                            </w:pPr>
                            <w:r>
                              <w:rPr>
                                <w:color w:val="000000"/>
                                <w:sz w:val="24"/>
                              </w:rPr>
                              <w:t>Swap</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A8D3A8" style="position:absolute;rotation:-0;width:94.3pt;height:54.7pt;mso-wrap-distance-left:9.05pt;mso-wrap-distance-right:9.05pt;mso-wrap-distance-top:0pt;mso-wrap-distance-bottom:0pt;margin-top:96.25pt;mso-position-vertical-relative:text;margin-left:401.55pt;mso-position-horizontal-relative:text">
                <v:fill type="gradient" color2="#008000"/>
                <v:textbox>
                  <w:txbxContent>
                    <w:p>
                      <w:pPr>
                        <w:pStyle w:val="Normal"/>
                        <w:jc w:val="center"/>
                        <w:rPr>
                          <w:color w:val="000000"/>
                          <w:sz w:val="24"/>
                        </w:rPr>
                      </w:pPr>
                      <w:r>
                        <w:rPr>
                          <w:color w:val="000000"/>
                          <w:sz w:val="24"/>
                        </w:rPr>
                        <w:t>Power</w:t>
                      </w:r>
                    </w:p>
                    <w:p>
                      <w:pPr>
                        <w:pStyle w:val="Normal"/>
                        <w:jc w:val="center"/>
                        <w:rPr>
                          <w:color w:val="000000"/>
                          <w:sz w:val="32"/>
                        </w:rPr>
                      </w:pPr>
                      <w:r>
                        <w:rPr>
                          <w:color w:val="000000"/>
                          <w:sz w:val="24"/>
                        </w:rPr>
                        <w:t>Swap</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167">
                <wp:simplePos x="0" y="0"/>
                <wp:positionH relativeFrom="column">
                  <wp:posOffset>3823335</wp:posOffset>
                </wp:positionH>
                <wp:positionV relativeFrom="paragraph">
                  <wp:posOffset>1112520</wp:posOffset>
                </wp:positionV>
                <wp:extent cx="1279525" cy="328295"/>
                <wp:effectExtent l="0" t="0" r="0" b="0"/>
                <wp:wrapNone/>
                <wp:docPr id="150" name="Frame60"/>
                <a:graphic xmlns:a="http://schemas.openxmlformats.org/drawingml/2006/main">
                  <a:graphicData uri="http://schemas.microsoft.com/office/word/2010/wordprocessingShape">
                    <wps:wsp>
                      <wps:cNvSpPr txBox="1"/>
                      <wps:spPr>
                        <a:xfrm>
                          <a:off x="0" y="0"/>
                          <a:ext cx="1279525" cy="328295"/>
                        </a:xfrm>
                        <a:prstGeom prst="rect"/>
                        <a:solidFill>
                          <a:srgbClr val="FFFFFF">
                            <a:alpha val="0"/>
                          </a:srgbClr>
                        </a:solidFill>
                      </wps:spPr>
                      <wps:txbx>
                        <w:txbxContent>
                          <w:p>
                            <w:pPr>
                              <w:pStyle w:val="Normal"/>
                              <w:jc w:val="center"/>
                              <w:rPr>
                                <w:color w:val="000000"/>
                              </w:rPr>
                            </w:pPr>
                            <w:r>
                              <w:rPr>
                                <w:color w:val="000000"/>
                              </w:rPr>
                              <w:drawing>
                                <wp:inline distT="0" distB="0" distL="0" distR="0">
                                  <wp:extent cx="1096645" cy="235585"/>
                                  <wp:effectExtent l="0" t="0" r="0" b="0"/>
                                  <wp:docPr id="15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4" descr="" title=""/>
                                          <pic:cNvPicPr>
                                            <a:picLocks noChangeAspect="1" noChangeArrowheads="1"/>
                                          </pic:cNvPicPr>
                                        </pic:nvPicPr>
                                        <pic:blipFill>
                                          <a:blip r:embed="rId21"/>
                                          <a:srcRect l="-28" t="-131" r="-28" b="-131"/>
                                          <a:stretch>
                                            <a:fillRect/>
                                          </a:stretch>
                                        </pic:blipFill>
                                        <pic:spPr bwMode="auto">
                                          <a:xfrm>
                                            <a:off x="0" y="0"/>
                                            <a:ext cx="1096645" cy="235585"/>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00.75pt;height:25.85pt;mso-wrap-distance-left:9.05pt;mso-wrap-distance-right:9.05pt;mso-wrap-distance-top:0pt;mso-wrap-distance-bottom:0pt;margin-top:87.6pt;mso-position-vertical-relative:text;margin-left:301.05pt;mso-position-horizontal-relative:text">
                <v:fill opacity="0f"/>
                <v:textbox inset="0.100694444444444in,0.0506944444444444in,0.100694444444444in,0.0506944444444444in">
                  <w:txbxContent>
                    <w:p>
                      <w:pPr>
                        <w:pStyle w:val="Normal"/>
                        <w:jc w:val="center"/>
                        <w:rPr>
                          <w:color w:val="000000"/>
                        </w:rPr>
                      </w:pPr>
                      <w:r>
                        <w:rPr>
                          <w:color w:val="000000"/>
                        </w:rPr>
                        <w:drawing>
                          <wp:inline distT="0" distB="0" distL="0" distR="0">
                            <wp:extent cx="1096645" cy="235585"/>
                            <wp:effectExtent l="0" t="0" r="0" b="0"/>
                            <wp:docPr id="15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4" descr="" title=""/>
                                    <pic:cNvPicPr>
                                      <a:picLocks noChangeAspect="1" noChangeArrowheads="1"/>
                                    </pic:cNvPicPr>
                                  </pic:nvPicPr>
                                  <pic:blipFill>
                                    <a:blip r:embed="rId22"/>
                                    <a:srcRect l="-28" t="-131" r="-28" b="-131"/>
                                    <a:stretch>
                                      <a:fillRect/>
                                    </a:stretch>
                                  </pic:blipFill>
                                  <pic:spPr bwMode="auto">
                                    <a:xfrm>
                                      <a:off x="0" y="0"/>
                                      <a:ext cx="1096645" cy="2355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69">
                <wp:simplePos x="0" y="0"/>
                <wp:positionH relativeFrom="column">
                  <wp:posOffset>1423035</wp:posOffset>
                </wp:positionH>
                <wp:positionV relativeFrom="paragraph">
                  <wp:posOffset>1569720</wp:posOffset>
                </wp:positionV>
                <wp:extent cx="1280160" cy="239395"/>
                <wp:effectExtent l="0" t="0" r="0" b="0"/>
                <wp:wrapNone/>
                <wp:docPr id="153" name="Frame61"/>
                <a:graphic xmlns:a="http://schemas.openxmlformats.org/drawingml/2006/main">
                  <a:graphicData uri="http://schemas.microsoft.com/office/word/2010/wordprocessingShape">
                    <wps:wsp>
                      <wps:cNvSpPr txBox="1"/>
                      <wps:spPr>
                        <a:xfrm>
                          <a:off x="0" y="0"/>
                          <a:ext cx="1280160" cy="239395"/>
                        </a:xfrm>
                        <a:prstGeom prst="rect"/>
                        <a:solidFill>
                          <a:srgbClr val="FFFFFF">
                            <a:alpha val="0"/>
                          </a:srgbClr>
                        </a:solidFill>
                      </wps:spPr>
                      <wps:txbx>
                        <w:txbxContent>
                          <w:p>
                            <w:pPr>
                              <w:pStyle w:val="Normal"/>
                              <w:jc w:val="center"/>
                              <w:rPr>
                                <w:color w:val="000000"/>
                              </w:rPr>
                            </w:pPr>
                            <w:r>
                              <w:rPr>
                                <w:color w:val="000000"/>
                              </w:rPr>
                              <w:t>Gas Index</w:t>
                            </w:r>
                          </w:p>
                        </w:txbxContent>
                      </wps:txbx>
                      <wps:bodyPr anchor="t" lIns="92075" tIns="46355" rIns="92075" bIns="46355">
                        <a:spAutoFit/>
                      </wps:bodyPr>
                    </wps:wsp>
                  </a:graphicData>
                </a:graphic>
              </wp:anchor>
            </w:drawing>
          </mc:Choice>
          <mc:Fallback>
            <w:pict>
              <v:rect fillcolor="#FFFFFF" style="position:absolute;rotation:-0;width:100.8pt;height:18.85pt;mso-wrap-distance-left:9.05pt;mso-wrap-distance-right:9.05pt;mso-wrap-distance-top:0pt;mso-wrap-distance-bottom:0pt;margin-top:123.6pt;mso-position-vertical-relative:text;margin-left:112.05pt;mso-position-horizontal-relative:text">
                <v:fill opacity="0f"/>
                <v:textbox inset="0.100694444444444in,0.0506944444444444in,0.100694444444444in,0.0506944444444444in">
                  <w:txbxContent>
                    <w:p>
                      <w:pPr>
                        <w:pStyle w:val="Normal"/>
                        <w:jc w:val="center"/>
                        <w:rPr>
                          <w:color w:val="000000"/>
                        </w:rPr>
                      </w:pPr>
                      <w:r>
                        <w:rPr>
                          <w:color w:val="000000"/>
                        </w:rPr>
                        <w:t>Gas Index</w:t>
                      </w:r>
                    </w:p>
                  </w:txbxContent>
                </v:textbox>
                <w10:wrap type="none"/>
              </v:rect>
            </w:pict>
          </mc:Fallback>
        </mc:AlternateContent>
      </w:r>
      <w:r>
        <mc:AlternateContent>
          <mc:Choice Requires="wps">
            <w:drawing>
              <wp:anchor behindDoc="0" distT="0" distB="0" distL="114935" distR="114935" simplePos="0" locked="0" layoutInCell="1" allowOverlap="1" relativeHeight="172">
                <wp:simplePos x="0" y="0"/>
                <wp:positionH relativeFrom="column">
                  <wp:posOffset>3823335</wp:posOffset>
                </wp:positionH>
                <wp:positionV relativeFrom="paragraph">
                  <wp:posOffset>1520825</wp:posOffset>
                </wp:positionV>
                <wp:extent cx="1280160" cy="239395"/>
                <wp:effectExtent l="0" t="0" r="0" b="0"/>
                <wp:wrapNone/>
                <wp:docPr id="154" name="Frame58"/>
                <a:graphic xmlns:a="http://schemas.openxmlformats.org/drawingml/2006/main">
                  <a:graphicData uri="http://schemas.microsoft.com/office/word/2010/wordprocessingShape">
                    <wps:wsp>
                      <wps:cNvSpPr txBox="1"/>
                      <wps:spPr>
                        <a:xfrm>
                          <a:off x="0" y="0"/>
                          <a:ext cx="1280160" cy="239395"/>
                        </a:xfrm>
                        <a:prstGeom prst="rect"/>
                        <a:solidFill>
                          <a:srgbClr val="FFFFFF">
                            <a:alpha val="0"/>
                          </a:srgbClr>
                        </a:solidFill>
                      </wps:spPr>
                      <wps:txbx>
                        <w:txbxContent>
                          <w:p>
                            <w:pPr>
                              <w:pStyle w:val="Normal"/>
                              <w:jc w:val="center"/>
                              <w:rPr>
                                <w:color w:val="000000"/>
                              </w:rPr>
                            </w:pPr>
                            <w:r>
                              <w:rPr>
                                <w:color w:val="000000"/>
                              </w:rPr>
                              <w:t>Power Index</w:t>
                            </w:r>
                          </w:p>
                        </w:txbxContent>
                      </wps:txbx>
                      <wps:bodyPr anchor="t" lIns="92075" tIns="46355" rIns="92075" bIns="46355">
                        <a:spAutoFit/>
                      </wps:bodyPr>
                    </wps:wsp>
                  </a:graphicData>
                </a:graphic>
              </wp:anchor>
            </w:drawing>
          </mc:Choice>
          <mc:Fallback>
            <w:pict>
              <v:rect fillcolor="#FFFFFF" style="position:absolute;rotation:-0;width:100.8pt;height:18.85pt;mso-wrap-distance-left:9.05pt;mso-wrap-distance-right:9.05pt;mso-wrap-distance-top:0pt;mso-wrap-distance-bottom:0pt;margin-top:119.75pt;mso-position-vertical-relative:text;margin-left:301.05pt;mso-position-horizontal-relative:text">
                <v:fill opacity="0f"/>
                <v:textbox inset="0.100694444444444in,0.0506944444444444in,0.100694444444444in,0.0506944444444444in">
                  <w:txbxContent>
                    <w:p>
                      <w:pPr>
                        <w:pStyle w:val="Normal"/>
                        <w:jc w:val="center"/>
                        <w:rPr>
                          <w:color w:val="000000"/>
                        </w:rPr>
                      </w:pPr>
                      <w:r>
                        <w:rPr>
                          <w:color w:val="000000"/>
                        </w:rPr>
                        <w:t>Power Index</w:t>
                      </w:r>
                    </w:p>
                  </w:txbxContent>
                </v:textbox>
                <w10:wrap type="none"/>
              </v:rect>
            </w:pict>
          </mc:Fallback>
        </mc:AlternateContent>
      </w:r>
    </w:p>
    <w:p>
      <w:pPr>
        <w:pStyle w:val="Normal"/>
        <w:rPr>
          <w:lang w:val="en-CA" w:eastAsia="en-CA"/>
        </w:rPr>
      </w:pPr>
      <w:r>
        <w:rPr>
          <w:lang w:val="en-CA" w:eastAsia="en-CA"/>
        </w:rPr>
      </w:r>
    </w:p>
    <w:p>
      <w:pPr>
        <w:pStyle w:val="Normal"/>
        <w:jc w:val="both"/>
        <w:rPr>
          <w:b/>
        </w:rPr>
      </w:pPr>
      <w:r>
        <w:rPr>
          <w:b/>
        </w:rPr>
      </w:r>
    </w:p>
    <w:sectPr>
      <w:type w:val="continuous"/>
      <w:pgSz w:w="12240" w:h="15840"/>
      <w:pgMar w:left="1800" w:right="2250" w:gutter="0" w:header="72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1" distT="0" distB="0" distL="114935" distR="114935" simplePos="0" locked="0" layoutInCell="1" allowOverlap="1" relativeHeight="23">
          <wp:simplePos x="0" y="0"/>
          <wp:positionH relativeFrom="column">
            <wp:posOffset>5309235</wp:posOffset>
          </wp:positionH>
          <wp:positionV relativeFrom="paragraph">
            <wp:posOffset>-226060</wp:posOffset>
          </wp:positionV>
          <wp:extent cx="1209675" cy="1209675"/>
          <wp:effectExtent l="0" t="0" r="0" b="0"/>
          <wp:wrapNone/>
          <wp:docPr id="34"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nron_logo_1" descr="" title=""/>
                  <pic:cNvPicPr>
                    <a:picLocks noChangeAspect="1" noChangeArrowheads="1"/>
                  </pic:cNvPicPr>
                </pic:nvPicPr>
                <pic:blipFill>
                  <a:blip r:embed="rId1"/>
                  <a:srcRect l="-27" t="-27" r="-27" b="-27"/>
                  <a:stretch>
                    <a:fillRect/>
                  </a:stretch>
                </pic:blipFill>
                <pic:spPr bwMode="auto">
                  <a:xfrm>
                    <a:off x="0" y="0"/>
                    <a:ext cx="1209675" cy="1209675"/>
                  </a:xfrm>
                  <a:prstGeom prst="rect">
                    <a:avLst/>
                  </a:prstGeom>
                  <a:noFill/>
                </pic:spPr>
              </pic:pic>
            </a:graphicData>
          </a:graphic>
        </wp:anchor>
      </w:drawing>
      <w:drawing>
        <wp:anchor behindDoc="1" distT="0" distB="0" distL="114935" distR="114935" simplePos="0" locked="0" layoutInCell="1" allowOverlap="1" relativeHeight="29">
          <wp:simplePos x="0" y="0"/>
          <wp:positionH relativeFrom="column">
            <wp:posOffset>-977265</wp:posOffset>
          </wp:positionH>
          <wp:positionV relativeFrom="paragraph">
            <wp:posOffset>-226060</wp:posOffset>
          </wp:positionV>
          <wp:extent cx="1209675" cy="1209675"/>
          <wp:effectExtent l="0" t="0" r="0" b="0"/>
          <wp:wrapNone/>
          <wp:docPr id="35"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nron_logo_1" descr="" title=""/>
                  <pic:cNvPicPr>
                    <a:picLocks noChangeAspect="1" noChangeArrowheads="1"/>
                  </pic:cNvPicPr>
                </pic:nvPicPr>
                <pic:blipFill>
                  <a:blip r:embed="rId2"/>
                  <a:srcRect l="-27" t="-27" r="-27" b="-27"/>
                  <a:stretch>
                    <a:fillRect/>
                  </a:stretch>
                </pic:blipFill>
                <pic:spPr bwMode="auto">
                  <a:xfrm>
                    <a:off x="0" y="0"/>
                    <a:ext cx="1209675" cy="1209675"/>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1" distT="0" distB="0" distL="114935" distR="114935" simplePos="0" locked="0" layoutInCell="1" allowOverlap="1" relativeHeight="9">
          <wp:simplePos x="0" y="0"/>
          <wp:positionH relativeFrom="column">
            <wp:posOffset>5194935</wp:posOffset>
          </wp:positionH>
          <wp:positionV relativeFrom="paragraph">
            <wp:posOffset>-340360</wp:posOffset>
          </wp:positionV>
          <wp:extent cx="1209675" cy="1209675"/>
          <wp:effectExtent l="0" t="0" r="0" b="0"/>
          <wp:wrapNone/>
          <wp:docPr id="91"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enron_logo_1" descr="" title=""/>
                  <pic:cNvPicPr>
                    <a:picLocks noChangeAspect="1" noChangeArrowheads="1"/>
                  </pic:cNvPicPr>
                </pic:nvPicPr>
                <pic:blipFill>
                  <a:blip r:embed="rId1"/>
                  <a:srcRect l="-27" t="-27" r="-27" b="-27"/>
                  <a:stretch>
                    <a:fillRect/>
                  </a:stretch>
                </pic:blipFill>
                <pic:spPr bwMode="auto">
                  <a:xfrm>
                    <a:off x="0" y="0"/>
                    <a:ext cx="1209675" cy="1209675"/>
                  </a:xfrm>
                  <a:prstGeom prst="rect">
                    <a:avLst/>
                  </a:prstGeom>
                  <a:noFill/>
                </pic:spPr>
              </pic:pic>
            </a:graphicData>
          </a:graphic>
        </wp:anchor>
      </w:drawing>
      <w:drawing>
        <wp:anchor behindDoc="1" distT="0" distB="0" distL="114935" distR="114935" simplePos="0" locked="0" layoutInCell="1" allowOverlap="1" relativeHeight="17">
          <wp:simplePos x="0" y="0"/>
          <wp:positionH relativeFrom="column">
            <wp:posOffset>-748665</wp:posOffset>
          </wp:positionH>
          <wp:positionV relativeFrom="paragraph">
            <wp:posOffset>-340360</wp:posOffset>
          </wp:positionV>
          <wp:extent cx="1209675" cy="1209675"/>
          <wp:effectExtent l="0" t="0" r="0" b="0"/>
          <wp:wrapNone/>
          <wp:docPr id="92"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enron_logo_1" descr="" title=""/>
                  <pic:cNvPicPr>
                    <a:picLocks noChangeAspect="1" noChangeArrowheads="1"/>
                  </pic:cNvPicPr>
                </pic:nvPicPr>
                <pic:blipFill>
                  <a:blip r:embed="rId2"/>
                  <a:srcRect l="-27" t="-27" r="-27" b="-27"/>
                  <a:stretch>
                    <a:fillRect/>
                  </a:stretch>
                </pic:blipFill>
                <pic:spPr bwMode="auto">
                  <a:xfrm>
                    <a:off x="0" y="0"/>
                    <a:ext cx="1209675" cy="12096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lvl>
  </w:abstractNum>
  <w:abstractNum w:abstractNumId="4">
    <w:lvl w:ilvl="0">
      <w:numFmt w:val="bullet"/>
      <w:lvlText w:val="-"/>
      <w:lvlJc w:val="start"/>
      <w:pPr>
        <w:tabs>
          <w:tab w:val="num" w:pos="360"/>
        </w:tabs>
        <w:ind w:start="360" w:hanging="360"/>
      </w:pPr>
      <w:rPr>
        <w:rFonts w:ascii="Liberation Serif" w:hAnsi="Liberation Serif" w:cs="Liberation Serif" w:hint="default"/>
      </w:r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50"/>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ind w:hanging="0" w:start="720" w:end="0"/>
      <w:outlineLvl w:val="2"/>
    </w:pPr>
    <w:rPr>
      <w:b/>
      <w:sz w:val="24"/>
    </w:rPr>
  </w:style>
  <w:style w:type="paragraph" w:styleId="Heading4">
    <w:name w:val="heading 4"/>
    <w:basedOn w:val="Normal"/>
    <w:next w:val="Normal"/>
    <w:qFormat/>
    <w:pPr>
      <w:keepNext w:val="true"/>
      <w:numPr>
        <w:ilvl w:val="3"/>
        <w:numId w:val="1"/>
      </w:numPr>
      <w:outlineLvl w:val="3"/>
    </w:pPr>
    <w:rPr>
      <w:color w:val="FF0000"/>
      <w:sz w:val="32"/>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8"/>
    </w:rPr>
  </w:style>
  <w:style w:type="paragraph" w:styleId="Heading7">
    <w:name w:val="heading 7"/>
    <w:basedOn w:val="Normal"/>
    <w:next w:val="Normal"/>
    <w:qFormat/>
    <w:pPr>
      <w:keepNext w:val="true"/>
      <w:numPr>
        <w:ilvl w:val="6"/>
        <w:numId w:val="1"/>
      </w:numPr>
      <w:ind w:firstLine="720" w:start="2160" w:end="0"/>
      <w:jc w:val="both"/>
      <w:outlineLvl w:val="6"/>
    </w:pPr>
    <w:rPr>
      <w:b/>
      <w:color w:val="3366FF"/>
      <w:sz w:val="36"/>
    </w:rPr>
  </w:style>
  <w:style w:type="paragraph" w:styleId="Heading8">
    <w:name w:val="heading 8"/>
    <w:basedOn w:val="Normal"/>
    <w:next w:val="Normal"/>
    <w:qFormat/>
    <w:pPr>
      <w:keepNext w:val="true"/>
      <w:numPr>
        <w:ilvl w:val="7"/>
        <w:numId w:val="1"/>
      </w:numPr>
      <w:jc w:val="center"/>
      <w:outlineLvl w:val="7"/>
    </w:pPr>
    <w:rPr>
      <w:rFonts w:ascii="Arial" w:hAnsi="Arial" w:cs="Arial"/>
      <w:b/>
      <w:bCs/>
      <w:szCs w:val="12"/>
    </w:rPr>
  </w:style>
  <w:style w:type="paragraph" w:styleId="Heading9">
    <w:name w:val="heading 9"/>
    <w:basedOn w:val="Normal"/>
    <w:next w:val="Normal"/>
    <w:qFormat/>
    <w:pPr>
      <w:keepNext w:val="true"/>
      <w:numPr>
        <w:ilvl w:val="8"/>
        <w:numId w:val="1"/>
      </w:numPr>
      <w:ind w:firstLine="720" w:start="2160" w:end="0"/>
      <w:jc w:val="both"/>
      <w:outlineLvl w:val="8"/>
    </w:pPr>
    <w:rPr>
      <w:b/>
      <w:color w:val="3333FF"/>
      <w:sz w:val="44"/>
    </w:rPr>
  </w:style>
  <w:style w:type="character" w:styleId="WW8Num1z0">
    <w:name w:val="WW8Num1z0"/>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spacing w:lineRule="auto" w:line="533"/>
      <w:ind w:hanging="0" w:start="840" w:end="-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2"/>
      </w:numPr>
    </w:pPr>
    <w:rPr/>
  </w:style>
  <w:style w:type="paragraph" w:styleId="BodyTextIndent">
    <w:name w:val="Body Text Indent"/>
    <w:basedOn w:val="Normal"/>
    <w:pPr>
      <w:spacing w:before="0" w:after="120"/>
      <w:ind w:hanging="0" w:start="360" w:end="0"/>
    </w:pPr>
    <w:rPr/>
  </w:style>
  <w:style w:type="paragraph" w:styleId="BodyTextIndent2">
    <w:name w:val="Body Text Indent 2"/>
    <w:basedOn w:val="Normal"/>
    <w:qFormat/>
    <w:pPr>
      <w:ind w:hanging="0" w:start="720" w:end="0"/>
    </w:pPr>
    <w:rPr>
      <w:sz w:val="24"/>
    </w:rPr>
  </w:style>
  <w:style w:type="paragraph" w:styleId="BodyTextIndent3">
    <w:name w:val="Body Text Indent 3"/>
    <w:basedOn w:val="Normal"/>
    <w:qFormat/>
    <w:pPr>
      <w:ind w:hanging="0" w:start="180" w:end="0"/>
    </w:pPr>
    <w:rPr>
      <w:sz w:val="24"/>
    </w:rPr>
  </w:style>
  <w:style w:type="paragraph" w:styleId="BodyText3">
    <w:name w:val="Body Text 3"/>
    <w:basedOn w:val="Normal"/>
    <w:qFormat/>
    <w:pPr/>
    <w:rPr>
      <w:i/>
      <w:iCs/>
      <w:sz w:val="24"/>
    </w:rPr>
  </w:style>
  <w:style w:type="paragraph" w:styleId="BodyText2">
    <w:name w:val="Body Text 2"/>
    <w:basedOn w:val="Normal"/>
    <w:qFormat/>
    <w:pPr/>
    <w:rPr>
      <w:color w:val="000000"/>
      <w:sz w:val="24"/>
    </w:rPr>
  </w:style>
  <w:style w:type="paragraph" w:styleId="BodyTextKeep">
    <w:name w:val="Body Text Keep"/>
    <w:basedOn w:val="BodyText"/>
    <w:qFormat/>
    <w:pPr>
      <w:keepNext w:val="true"/>
      <w:spacing w:lineRule="auto" w:line="240" w:before="0" w:after="160"/>
      <w:ind w:hanging="0" w:start="0" w:end="0"/>
    </w:pPr>
    <w:rPr/>
  </w:style>
  <w:style w:type="paragraph" w:styleId="BlockText">
    <w:name w:val="Block Text"/>
    <w:basedOn w:val="Normal"/>
    <w:qFormat/>
    <w:pPr>
      <w:ind w:hanging="720" w:start="720" w:end="1080"/>
    </w:pPr>
    <w:rPr>
      <w:sz w:val="24"/>
    </w:rPr>
  </w:style>
  <w:style w:type="paragraph" w:styleId="xl24">
    <w:name w:val="xl24"/>
    <w:basedOn w:val="Normal"/>
    <w:qFormat/>
    <w:pPr>
      <w:spacing w:before="100" w:after="100"/>
    </w:pPr>
    <w:rPr>
      <w:rFonts w:ascii="Arial" w:hAnsi="Arial" w:eastAsia="Arial Unicode MS" w:cs="Arial"/>
      <w:sz w:val="12"/>
      <w:szCs w:val="12"/>
    </w:rPr>
  </w:style>
  <w:style w:type="paragraph" w:styleId="xl25">
    <w:name w:val="xl25"/>
    <w:basedOn w:val="Normal"/>
    <w:qFormat/>
    <w:pPr>
      <w:spacing w:before="100" w:after="100"/>
      <w:jc w:val="center"/>
    </w:pPr>
    <w:rPr>
      <w:rFonts w:ascii="Arial" w:hAnsi="Arial" w:eastAsia="Arial Unicode MS" w:cs="Arial"/>
      <w:b/>
      <w:bCs/>
      <w:sz w:val="12"/>
      <w:szCs w:val="12"/>
    </w:rPr>
  </w:style>
  <w:style w:type="paragraph" w:styleId="xl26">
    <w:name w:val="xl26"/>
    <w:basedOn w:val="Normal"/>
    <w:qFormat/>
    <w:pPr>
      <w:spacing w:before="100" w:after="100"/>
      <w:jc w:val="center"/>
    </w:pPr>
    <w:rPr>
      <w:rFonts w:ascii="Arial" w:hAnsi="Arial" w:eastAsia="Arial Unicode MS" w:cs="Arial"/>
      <w:sz w:val="12"/>
      <w:szCs w:val="12"/>
    </w:rPr>
  </w:style>
  <w:style w:type="paragraph" w:styleId="xl27">
    <w:name w:val="xl27"/>
    <w:basedOn w:val="Normal"/>
    <w:qFormat/>
    <w:pPr>
      <w:spacing w:before="100" w:after="100"/>
      <w:jc w:val="center"/>
    </w:pPr>
    <w:rPr>
      <w:rFonts w:ascii="Arial" w:hAnsi="Arial" w:eastAsia="Arial Unicode MS" w:cs="Arial"/>
      <w:b/>
      <w:bCs/>
      <w:sz w:val="12"/>
      <w:szCs w:val="12"/>
    </w:rPr>
  </w:style>
  <w:style w:type="paragraph" w:styleId="xl28">
    <w:name w:val="xl28"/>
    <w:basedOn w:val="Normal"/>
    <w:qFormat/>
    <w:pPr>
      <w:spacing w:before="100" w:after="100"/>
      <w:jc w:val="center"/>
    </w:pPr>
    <w:rPr>
      <w:rFonts w:ascii="Arial" w:hAnsi="Arial" w:eastAsia="Arial Unicode MS" w:cs="Arial"/>
      <w:sz w:val="12"/>
      <w:szCs w:val="12"/>
    </w:rPr>
  </w:style>
  <w:style w:type="paragraph" w:styleId="xl29">
    <w:name w:val="xl29"/>
    <w:basedOn w:val="Normal"/>
    <w:qFormat/>
    <w:pPr>
      <w:pBdr>
        <w:top w:val="single" w:sz="4" w:space="0" w:color="000000"/>
        <w:bottom w:val="double" w:sz="6" w:space="0" w:color="000000"/>
      </w:pBdr>
      <w:spacing w:before="100" w:after="100"/>
      <w:jc w:val="center"/>
    </w:pPr>
    <w:rPr>
      <w:rFonts w:ascii="Arial" w:hAnsi="Arial" w:eastAsia="Arial Unicode MS" w:cs="Arial"/>
      <w:b/>
      <w:bCs/>
      <w:sz w:val="12"/>
      <w:szCs w:val="12"/>
    </w:rPr>
  </w:style>
  <w:style w:type="paragraph" w:styleId="xl30">
    <w:name w:val="xl30"/>
    <w:basedOn w:val="Normal"/>
    <w:qFormat/>
    <w:pPr>
      <w:spacing w:before="100" w:after="100"/>
    </w:pPr>
    <w:rPr>
      <w:rFonts w:ascii="Arial" w:hAnsi="Arial" w:eastAsia="Arial Unicode MS" w:cs="Arial"/>
      <w:b/>
      <w:bCs/>
      <w:sz w:val="12"/>
      <w:szCs w:val="12"/>
    </w:rPr>
  </w:style>
  <w:style w:type="paragraph" w:styleId="xl31">
    <w:name w:val="xl31"/>
    <w:basedOn w:val="Normal"/>
    <w:qFormat/>
    <w:pPr>
      <w:spacing w:before="100" w:after="100"/>
    </w:pPr>
    <w:rPr>
      <w:rFonts w:ascii="Arial" w:hAnsi="Arial" w:eastAsia="Arial Unicode MS" w:cs="Arial"/>
      <w:b/>
      <w:bC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9">
    <w:name w:val="toc 9"/>
    <w:basedOn w:val="Normal"/>
    <w:next w:val="Normal"/>
    <w:pPr>
      <w:tabs>
        <w:tab w:val="clear" w:pos="720"/>
        <w:tab w:val="right" w:pos="8180" w:leader="dot"/>
      </w:tabs>
      <w:ind w:firstLine="90" w:start="-270" w:end="0"/>
    </w:pPr>
    <w:rPr>
      <w:sz w:val="36"/>
      <w:szCs w:val="24"/>
      <w:lang w:val="en-CA" w:eastAsia="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header" Target="header1.xml"/><Relationship Id="rId8" Type="http://schemas.openxmlformats.org/officeDocument/2006/relationships/package" Target="embeddings/oleObject2.xlsx"/><Relationship Id="rId9" Type="http://schemas.openxmlformats.org/officeDocument/2006/relationships/image" Target="media/image6.wmf"/><Relationship Id="rId10" Type="http://schemas.openxmlformats.org/officeDocument/2006/relationships/image" Target="media/image7.wmf"/><Relationship Id="rId11" Type="http://schemas.openxmlformats.org/officeDocument/2006/relationships/image" Target="media/image8.wmf"/><Relationship Id="rId12" Type="http://schemas.openxmlformats.org/officeDocument/2006/relationships/image" Target="media/image7.wmf"/><Relationship Id="rId13" Type="http://schemas.openxmlformats.org/officeDocument/2006/relationships/image" Target="media/image8.wmf"/><Relationship Id="rId14" Type="http://schemas.openxmlformats.org/officeDocument/2006/relationships/package" Target="embeddings/oleObject3.xlsx"/><Relationship Id="rId15" Type="http://schemas.openxmlformats.org/officeDocument/2006/relationships/image" Target="media/image9.wmf"/><Relationship Id="rId16" Type="http://schemas.openxmlformats.org/officeDocument/2006/relationships/header" Target="header2.xml"/><Relationship Id="rId17" Type="http://schemas.openxmlformats.org/officeDocument/2006/relationships/image" Target="media/image10.png"/><Relationship Id="rId18" Type="http://schemas.openxmlformats.org/officeDocument/2006/relationships/hyperlink" Target="file:///" TargetMode="External"/><Relationship Id="rId19" Type="http://schemas.openxmlformats.org/officeDocument/2006/relationships/image" Target="media/image11.wmf"/><Relationship Id="rId20" Type="http://schemas.openxmlformats.org/officeDocument/2006/relationships/image" Target="media/image11.wmf"/><Relationship Id="rId21" Type="http://schemas.openxmlformats.org/officeDocument/2006/relationships/image" Target="media/image11.wmf"/><Relationship Id="rId22" Type="http://schemas.openxmlformats.org/officeDocument/2006/relationships/image" Target="media/image11.wmf"/><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5.png"/>
</Relationships>
</file>

<file path=word/_rels/header2.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2001-04-16T19:17:00Z</dcterms:created>
  <dc:creator>jscheue</dc:creator>
  <dc:description/>
  <dc:language>en-CA</dc:language>
  <cp:lastModifiedBy>jstewart</cp:lastModifiedBy>
  <cp:lastPrinted>2001-05-01T16:33:00Z</cp:lastPrinted>
  <dcterms:modified xsi:type="dcterms:W3CDTF">2001-05-02T11:34:00Z</dcterms:modified>
  <cp:revision>6</cp:revision>
  <dc:subject/>
  <dc:title>                                                                                               </dc:title>
</cp:coreProperties>
</file>