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yStyle"/>
        <w:rPr/>
      </w:pPr>
      <w:r>
        <w:rPr/>
      </w:r>
    </w:p>
    <w:p>
      <w:pPr>
        <w:pStyle w:val="Heading1"/>
        <w:widowControl/>
        <w:ind w:hanging="0" w:start="360"/>
        <w:rPr/>
      </w:pPr>
      <w:r>
        <w:rPr/>
        <w:t>GAS PRODUCTS – LONG LEGAL DEFINITIONS</w:t>
      </w:r>
    </w:p>
    <w:p>
      <w:pPr>
        <w:pStyle w:val="MyStyle"/>
        <w:rPr/>
      </w:pPr>
      <w:r>
        <w:rPr/>
      </w:r>
    </w:p>
    <w:p>
      <w:pPr>
        <w:pStyle w:val="Heading2"/>
        <w:ind w:hanging="0" w:start="360"/>
        <w:rPr/>
      </w:pPr>
      <w:r>
        <w:rPr/>
        <w:t>Basis IF USD/MMBTU</w:t>
      </w:r>
    </w:p>
    <w:p>
      <w:pPr>
        <w:pStyle w:val="MyStyle"/>
        <w:rPr/>
      </w:pPr>
      <w:r>
        <w:rPr/>
        <w:t xml:space="preserve">A US Gas Financial Swap Transaction, under which the Buyer party shall pay the Fixed Price and shall receive the Floating Price from the Seller Counterparty, each in respect of the Notional Quantity per Determination Period.  </w:t>
      </w:r>
    </w:p>
    <w:p>
      <w:pPr>
        <w:pStyle w:val="MyStyle"/>
        <w:rPr/>
      </w:pPr>
      <w:r>
        <w:rPr/>
      </w:r>
    </w:p>
    <w:p>
      <w:pPr>
        <w:pStyle w:val="MyStyle"/>
        <w:rPr/>
      </w:pPr>
      <w:r>
        <w:rPr/>
        <w:t xml:space="preserve">The Fixed Price shall be the settlement price for the last scheduled Trading Day of the NYMEX Henry Hub Natural Gas Futures Contract, modified by the price transacted by the Counterparties on the TrueQuote website, for the applicable Determination Period.    </w:t>
      </w:r>
    </w:p>
    <w:p>
      <w:pPr>
        <w:pStyle w:val="MyStyle"/>
        <w:rPr/>
      </w:pPr>
      <w:r>
        <w:rPr/>
      </w:r>
    </w:p>
    <w:p>
      <w:pPr>
        <w:pStyle w:val="MyStyle"/>
        <w:rPr/>
      </w:pPr>
      <w:r>
        <w:rPr/>
        <w:t xml:space="preserve">The Floating Price shall be the average of the Index for each day in the relevant Determination Period.  The Index shall be the first price published during the applicable Determination Period by Inside Ferc's Gas Market Report in the section "Prices of Spot Gas Delivered to Pipelines" under the heading corresponding to the Pipeline/Location as transacted on the TrueQuote website.  </w:t>
      </w:r>
    </w:p>
    <w:p>
      <w:pPr>
        <w:pStyle w:val="MyStyle"/>
        <w:rPr/>
      </w:pPr>
      <w:r>
        <w:rPr/>
      </w:r>
    </w:p>
    <w:p>
      <w:pPr>
        <w:pStyle w:val="MyStyle"/>
        <w:rPr/>
      </w:pPr>
      <w:r>
        <w:rPr/>
        <w:t>Each calendar month during the term of the Transaction will be a Determination Period.   The Notional Quantity per Determination Period is the volume submitted multiplied by the number of days in the relevant Determination Period.</w:t>
      </w:r>
    </w:p>
    <w:p>
      <w:pPr>
        <w:pStyle w:val="MyStyle"/>
        <w:rPr/>
      </w:pPr>
      <w:r>
        <w:rPr/>
      </w:r>
    </w:p>
    <w:p>
      <w:pPr>
        <w:pStyle w:val="MyStyle"/>
        <w:rPr/>
      </w:pPr>
      <w:r>
        <w:rPr/>
        <w:t xml:space="preserve">The term of the Transaction shall be from the Effective Start Date to the Termination Date.   </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Basis NGI USD/MMBTU</w:t>
      </w:r>
    </w:p>
    <w:p>
      <w:pPr>
        <w:pStyle w:val="MyStyle"/>
        <w:rPr/>
      </w:pPr>
      <w:r>
        <w:rPr/>
        <w:t>A US Gas Financial Swap Transaction, under which the Buyer party shall pay the Fixed Price and shall receive the Floating Price from the Seller Counterparty, each in respect of the Notional Quantity per Determination Period.</w:t>
      </w:r>
    </w:p>
    <w:p>
      <w:pPr>
        <w:pStyle w:val="MyStyle"/>
        <w:rPr/>
      </w:pPr>
      <w:r>
        <w:rPr/>
      </w:r>
    </w:p>
    <w:p>
      <w:pPr>
        <w:pStyle w:val="MyStyle"/>
        <w:rPr/>
      </w:pPr>
      <w:r>
        <w:rPr/>
        <w:t>The Fixed Price shall be the settlement price for the last scheduled Trading Day of the NYMEX Henry Hub Natural Gas Futures Contract, modified by the price transacted by the Counterparties on the True Quote website, for the applicable Determination Period.</w:t>
      </w:r>
    </w:p>
    <w:p>
      <w:pPr>
        <w:pStyle w:val="MyStyle"/>
        <w:rPr/>
      </w:pPr>
      <w:r>
        <w:rPr/>
      </w:r>
    </w:p>
    <w:p>
      <w:pPr>
        <w:pStyle w:val="MyStyle"/>
        <w:rPr/>
      </w:pPr>
      <w:r>
        <w:rPr/>
        <w:t xml:space="preserve">The Floating Price shall be the average of the Index for each day in the relevant Determination Period.  The Index shall be the “Bidweek Average” price for the Pipeline/Location as transacted on the TrueQuote website, as listed in the table entitled "Spot Gas Prices", as published in the first issue in such month of Natural Gas Intelligence Weekly Gas Price Index. </w:t>
      </w:r>
    </w:p>
    <w:p>
      <w:pPr>
        <w:pStyle w:val="MyStyle"/>
        <w:rPr/>
      </w:pPr>
      <w:r>
        <w:rPr/>
      </w:r>
    </w:p>
    <w:p>
      <w:pPr>
        <w:pStyle w:val="MyStyle"/>
        <w:rPr/>
      </w:pPr>
      <w:r>
        <w:rPr/>
        <w:t xml:space="preserve">Each calendar month during the term of the Transaction will be a Determination Period.  </w:t>
      </w:r>
    </w:p>
    <w:p>
      <w:pPr>
        <w:pStyle w:val="MyStyle"/>
        <w:rPr/>
      </w:pPr>
      <w:r>
        <w:rPr/>
      </w:r>
    </w:p>
    <w:p>
      <w:pPr>
        <w:pStyle w:val="MyStyle"/>
        <w:rPr/>
      </w:pPr>
      <w:r>
        <w:rPr/>
        <w:t xml:space="preserve">The Notional Quantity per Determination Period is the volume submitted multiplied by the number of days in the relevant Determination Period.  </w:t>
      </w:r>
    </w:p>
    <w:p>
      <w:pPr>
        <w:pStyle w:val="MyStyle"/>
        <w:rPr/>
      </w:pPr>
      <w:r>
        <w:rPr/>
      </w:r>
    </w:p>
    <w:p>
      <w:pPr>
        <w:pStyle w:val="MyStyle"/>
        <w:rPr/>
      </w:pPr>
      <w:r>
        <w:rPr/>
        <w:t>The term of the Transaction shall be from the Effective Start Date to the Termination Date.</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Basis GD/D USD/MMBTU</w:t>
      </w:r>
    </w:p>
    <w:p>
      <w:pPr>
        <w:pStyle w:val="MyStyle"/>
        <w:rPr/>
      </w:pPr>
      <w:r>
        <w:rPr/>
        <w:t xml:space="preserve">A US Gas Financial Swap Transaction under which the Buyer party shall pay the Fixed Price to the Seller Counterparty and receive the Floating Price from the Seller Counterparty, each in respect of the Notional Quantity per Determination Period.  </w:t>
        <w:br/>
      </w:r>
    </w:p>
    <w:p>
      <w:pPr>
        <w:pStyle w:val="MyStyle"/>
        <w:rPr/>
      </w:pPr>
      <w:r>
        <w:rPr/>
        <w:t xml:space="preserve">The Floating Price shall be the average of the Index for each day in the relevant Determination Period. The Index for a day shall be the Daily Midpoint price published on each calendar day during such Determination Period under the heading “Daily Price Survey" of the Gas Daily in the section corresponding to the Pipeline/Location as transacted on the TrueQuote website.  If a calendar day is not a Business Day then the price shall be the Daily Midpoint price published on the next succeeding Business Day.  </w:t>
        <w:br/>
        <w:br/>
        <w:t>The Fixed Price shall be the average of the Daily Midpoint price at Henry Hub published on each calendar day during such Determination Period under the heading “Daily Price Survey" of the Gas Daily, modified by the price transacted by the Counterparties on the TrueQuote website, for the applicable Determination Period.  If a calendar day is not a Business Day then the price shall be the Daily Midpoint price published on the next succeeding Business Day.</w:t>
        <w:br/>
        <w:br/>
        <w:t>Each calendar month during the term of the Transaction will be a Determination Period.</w:t>
        <w:br/>
        <w:br/>
        <w:t xml:space="preserve">The Notional Quantity per Determination Period is the volume submitted multiplied by the number of days in the relevant Determination Period. </w:t>
        <w:br/>
        <w:br/>
        <w:t xml:space="preserve">The term of the Transaction shall be from the Effective Start Date to the Termination Date.  </w:t>
        <w:br/>
        <w:b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Basis GD/M USD/MMBTU</w:t>
      </w:r>
    </w:p>
    <w:p>
      <w:pPr>
        <w:pStyle w:val="MyStyle"/>
        <w:rPr/>
      </w:pPr>
      <w:r>
        <w:rPr/>
        <w:t xml:space="preserve">A US Gas Financial Swap Transaction, under which the Buyer party shall pay the Fixed Price and shall receive the Floating Price from the Seller Counterparty, each in respect of the Notional Quantity per Determination Period.  </w:t>
      </w:r>
    </w:p>
    <w:p>
      <w:pPr>
        <w:pStyle w:val="MyStyle"/>
        <w:rPr/>
      </w:pPr>
      <w:r>
        <w:rPr/>
      </w:r>
    </w:p>
    <w:p>
      <w:pPr>
        <w:pStyle w:val="MyStyle"/>
        <w:rPr/>
      </w:pPr>
      <w:r>
        <w:rPr/>
        <w:t xml:space="preserve">Each calendar month during the term of the Transaction will be a Determination Period.  </w:t>
      </w:r>
    </w:p>
    <w:p>
      <w:pPr>
        <w:pStyle w:val="MyStyle"/>
        <w:rPr/>
      </w:pPr>
      <w:r>
        <w:rPr/>
      </w:r>
    </w:p>
    <w:p>
      <w:pPr>
        <w:pStyle w:val="MyStyle"/>
        <w:rPr/>
      </w:pPr>
      <w:r>
        <w:rPr/>
        <w:t xml:space="preserve">The Notional Quantity per Determination Period is the volume submitted multiplied by the number of days in the relevant Determination Period.  </w:t>
      </w:r>
    </w:p>
    <w:p>
      <w:pPr>
        <w:pStyle w:val="MyStyle"/>
        <w:rPr/>
      </w:pPr>
      <w:r>
        <w:rPr/>
      </w:r>
    </w:p>
    <w:p>
      <w:pPr>
        <w:pStyle w:val="MyStyle"/>
        <w:rPr/>
      </w:pPr>
      <w:r>
        <w:rPr/>
        <w:t xml:space="preserve">The Fixed Price shall be the settlement price for the last scheduled Trading Day of the NYMEX Henry Hub Natural Gas Futures Contract, modified by the price transacted by the Counterparties on the True Quote website, for the applicable Determination Period. </w:t>
      </w:r>
    </w:p>
    <w:p>
      <w:pPr>
        <w:pStyle w:val="MyStyle"/>
        <w:rPr/>
      </w:pPr>
      <w:r>
        <w:rPr/>
      </w:r>
    </w:p>
    <w:p>
      <w:pPr>
        <w:pStyle w:val="MyStyle"/>
        <w:rPr/>
      </w:pPr>
      <w:r>
        <w:rPr/>
        <w:t>The Floating Price shall be the average of the Index for each day in the relevant Determination Period.  The Index shall be the price as published on the first Business Day during the relevant month under the heading "Monthly Contract Index" in the section of Gas Daily corresponding to the Pipeline/Location transacted on the TrueQuote website.</w:t>
      </w:r>
    </w:p>
    <w:p>
      <w:pPr>
        <w:pStyle w:val="MyStyle"/>
        <w:rPr/>
      </w:pPr>
      <w:r>
        <w:rPr/>
      </w:r>
    </w:p>
    <w:p>
      <w:pPr>
        <w:pStyle w:val="MyStyle"/>
        <w:rPr/>
      </w:pPr>
      <w:r>
        <w:rPr/>
        <w:t xml:space="preserve">The term of the Transaction shall be from the Effective Start Date to the Termination Date.   </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Basis CGPR USD/MMBTU</w:t>
      </w:r>
    </w:p>
    <w:p>
      <w:pPr>
        <w:pStyle w:val="MyStyle"/>
        <w:rPr/>
      </w:pPr>
      <w:r>
        <w:rPr/>
        <w:t>A Canadian Gas Financial Swap Transaction, under which the Buyer party shall pay the Fixed Price and shall receive the Floating Price from the Seller Counterparty, each in respect of the Notional Quantity per Determination Period.</w:t>
      </w:r>
    </w:p>
    <w:p>
      <w:pPr>
        <w:pStyle w:val="MyStyle"/>
        <w:rPr/>
      </w:pPr>
      <w:r>
        <w:rPr/>
      </w:r>
    </w:p>
    <w:p>
      <w:pPr>
        <w:pStyle w:val="MyStyle"/>
        <w:rPr/>
      </w:pPr>
      <w:r>
        <w:rPr/>
        <w:t>The Fixed Price shall be the settlement price for the last scheduled Trading Day of the NYMEX Henry Hub Natural Gas Futures Contract, modified by the price transacted by the Counterparties on the True Quote website, for the applicable Determination Period.</w:t>
      </w:r>
    </w:p>
    <w:p>
      <w:pPr>
        <w:pStyle w:val="MyStyle"/>
        <w:rPr/>
      </w:pPr>
      <w:r>
        <w:rPr/>
      </w:r>
    </w:p>
    <w:p>
      <w:pPr>
        <w:pStyle w:val="MyStyle"/>
        <w:rPr/>
      </w:pPr>
      <w:r>
        <w:rPr/>
        <w:t>The Floating Price shall be the average of the Index for each day in the relevant Determination Period.  The Index shall be the Monthly Index, in U.S. dollars per MMBtu, published in the table “Monthly Canadian and U.S. natural gas price summary” in the Canadian Gas Price Reporter and corresponding to the Pipeline/Location as transacted on the TrueQuote website.  In the case where the Location transacted by the Counterparties is “AECO-Basis”, then the Monthly Index corresponds to the row for “Alberta Spot Price-AECO C/NIT (7A)” and the price which is in U.S. dollars per MMBtu.</w:t>
      </w:r>
    </w:p>
    <w:p>
      <w:pPr>
        <w:pStyle w:val="MyStyle"/>
        <w:rPr/>
      </w:pPr>
      <w:r>
        <w:rPr/>
      </w:r>
    </w:p>
    <w:p>
      <w:pPr>
        <w:pStyle w:val="MyStyle"/>
        <w:rPr/>
      </w:pPr>
      <w:r>
        <w:rPr/>
        <w:t xml:space="preserve">Each calendar month during the term of the Transaction will be a Determination Period.  </w:t>
      </w:r>
    </w:p>
    <w:p>
      <w:pPr>
        <w:pStyle w:val="MyStyle"/>
        <w:rPr/>
      </w:pPr>
      <w:r>
        <w:rPr/>
      </w:r>
    </w:p>
    <w:p>
      <w:pPr>
        <w:pStyle w:val="MyStyle"/>
        <w:rPr/>
      </w:pPr>
      <w:r>
        <w:rPr/>
        <w:t xml:space="preserve">The Notional Quantity per Determination Period is the volume submitted multiplied by the number of days in the relevant Determination Period.  </w:t>
      </w:r>
    </w:p>
    <w:p>
      <w:pPr>
        <w:pStyle w:val="MyStyle"/>
        <w:rPr/>
      </w:pPr>
      <w:r>
        <w:rPr/>
      </w:r>
    </w:p>
    <w:p>
      <w:pPr>
        <w:pStyle w:val="MyStyle"/>
        <w:rPr/>
      </w:pPr>
      <w:r>
        <w:rPr/>
        <w:t>The term of the Transaction shall be from the Effective Start Date to the Termination Date.</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t xml:space="preserve"> </w:t>
      </w:r>
    </w:p>
    <w:p>
      <w:pPr>
        <w:pStyle w:val="Heading2"/>
        <w:ind w:hanging="0" w:start="360"/>
        <w:rPr/>
      </w:pPr>
      <w:r>
        <w:rPr/>
        <w:t>FFF IF USD/MMBTU</w:t>
      </w:r>
    </w:p>
    <w:p>
      <w:pPr>
        <w:pStyle w:val="MyStyle"/>
        <w:rPr/>
      </w:pPr>
      <w:r>
        <w:rPr/>
        <w:t xml:space="preserve">A US Gas Financial Swap Transaction, under which the Seller party pays a Floating Price and the Buyer Counterparty pays the price transacted by Counterparties on the website (the Fixed Price) in each case in respect of the Notional Quantity per Determination Period.  </w:t>
      </w:r>
    </w:p>
    <w:p>
      <w:pPr>
        <w:pStyle w:val="MyStyle"/>
        <w:rPr/>
      </w:pPr>
      <w:r>
        <w:rPr/>
      </w:r>
    </w:p>
    <w:p>
      <w:pPr>
        <w:pStyle w:val="MyStyle"/>
        <w:rPr/>
      </w:pPr>
      <w:r>
        <w:rPr/>
        <w:t xml:space="preserve">Each calendar month during the term of the Transaction will be a Determination Period.  The Notional Quantity per Determination Period is the volume submitted multiplied by the number days in the relevant Determination Period.  </w:t>
      </w:r>
    </w:p>
    <w:p>
      <w:pPr>
        <w:pStyle w:val="MyStyle"/>
        <w:rPr/>
      </w:pPr>
      <w:r>
        <w:rPr/>
      </w:r>
    </w:p>
    <w:p>
      <w:pPr>
        <w:pStyle w:val="MyStyle"/>
        <w:rPr/>
      </w:pPr>
      <w:r>
        <w:rPr/>
        <w:t xml:space="preserve">The Floating Price shall be the average of the Index for each day in the relevant Determination Period.  The Index shall be the first price published during the applicable Determination Period by Inside Ferc's Gas Market Report in the section "Prices of Spot Gas Delivered to Pipelines" under the heading corresponding to the Pipeline/Location as transacted on the TrueQuote website.  </w:t>
      </w:r>
    </w:p>
    <w:p>
      <w:pPr>
        <w:pStyle w:val="MyStyle"/>
        <w:rPr/>
      </w:pPr>
      <w:r>
        <w:rPr/>
      </w:r>
    </w:p>
    <w:p>
      <w:pPr>
        <w:pStyle w:val="MyStyle"/>
        <w:rPr/>
      </w:pPr>
      <w:r>
        <w:rPr/>
        <w:t xml:space="preserve">The term of the Transaction shall be from the Effective Start Date to the Termination Date.  </w:t>
      </w:r>
    </w:p>
    <w:p>
      <w:pPr>
        <w:pStyle w:val="MyStyle"/>
        <w:rPr/>
      </w:pPr>
      <w:r>
        <w:rPr/>
      </w:r>
    </w:p>
    <w:p>
      <w:pPr>
        <w:pStyle w:val="MyStyle"/>
        <w:rPr/>
      </w:pPr>
      <w:r>
        <w:rPr/>
        <w:t>The price is quoted in US Dollars per millions of British thermal units (MMBtu), and the quantity shown shall be in millions of BTU's per day.</w:t>
      </w:r>
    </w:p>
    <w:p>
      <w:pPr>
        <w:pStyle w:val="MyStyle"/>
        <w:rPr/>
      </w:pPr>
      <w:r>
        <w:rPr/>
        <w:t xml:space="preserve">  </w:t>
      </w:r>
    </w:p>
    <w:p>
      <w:pPr>
        <w:pStyle w:val="Heading2"/>
        <w:ind w:hanging="0" w:start="360"/>
        <w:rPr/>
      </w:pPr>
      <w:r>
        <w:rPr/>
        <w:t>FFF NGI USD/MMBTU</w:t>
      </w:r>
    </w:p>
    <w:p>
      <w:pPr>
        <w:pStyle w:val="MyStyle"/>
        <w:rPr/>
      </w:pPr>
      <w:r>
        <w:rPr/>
        <w:t xml:space="preserve">A US Gas Financial Swap Transaction, under which the Seller party pays a Floating Price and the Buyer Counterparty pays the price transacted by Counterparties on the website (the Fixed Price) in each case in respect of the Notional Quantity per Determination Period.  </w:t>
      </w:r>
    </w:p>
    <w:p>
      <w:pPr>
        <w:pStyle w:val="MyStyle"/>
        <w:rPr/>
      </w:pPr>
      <w:r>
        <w:rPr/>
      </w:r>
    </w:p>
    <w:p>
      <w:pPr>
        <w:pStyle w:val="MyStyle"/>
        <w:rPr/>
      </w:pPr>
      <w:r>
        <w:rPr/>
        <w:t xml:space="preserve">Each calendar month during the term of the Transaction will be a Determination Period.  The Notional Quantity per Determination Period is the volume submitted multiplied by the number days in the relevant Determination Period.  </w:t>
      </w:r>
    </w:p>
    <w:p>
      <w:pPr>
        <w:pStyle w:val="MyStyle"/>
        <w:rPr/>
      </w:pPr>
      <w:r>
        <w:rPr/>
      </w:r>
    </w:p>
    <w:p>
      <w:pPr>
        <w:pStyle w:val="MyStyle"/>
        <w:rPr/>
      </w:pPr>
      <w:r>
        <w:rPr/>
        <w:t xml:space="preserve">The Floating Price shall be the average of the Index for each day in the relevant Determination Period.  The Index shall be the “Bidweek Average” price for the Pipeline/Location as transacted on the TrueQuote website, as listed in the table entitled "Spot Gas Prices", as published in the first issue in such month of Natural Gas Intelligence Weekly Gas Price Index. </w:t>
      </w:r>
    </w:p>
    <w:p>
      <w:pPr>
        <w:pStyle w:val="MyStyle"/>
        <w:rPr/>
      </w:pPr>
      <w:r>
        <w:rPr/>
      </w:r>
    </w:p>
    <w:p>
      <w:pPr>
        <w:pStyle w:val="MyStyle"/>
        <w:rPr/>
      </w:pPr>
      <w:r>
        <w:rPr/>
        <w:t xml:space="preserve">The term of the Transaction shall be from the Effective Start Date to the Termination Date.  </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FFF GD/D USD/MMBTU</w:t>
      </w:r>
    </w:p>
    <w:p>
      <w:pPr>
        <w:pStyle w:val="MyStyle"/>
        <w:rPr/>
      </w:pPr>
      <w:r>
        <w:rPr/>
        <w:t xml:space="preserve">A US Gas Financial Swap Transaction, under which the Seller party pays a Floating Price and the Buyer Counterparty pays the price transacted by Counterparties on the website (the Fixed Price) in each case in respect of the Notional Quantity per Determination Period.  </w:t>
      </w:r>
    </w:p>
    <w:p>
      <w:pPr>
        <w:pStyle w:val="MyStyle"/>
        <w:rPr/>
      </w:pPr>
      <w:r>
        <w:rPr/>
      </w:r>
    </w:p>
    <w:p>
      <w:pPr>
        <w:pStyle w:val="MyStyle"/>
        <w:rPr/>
      </w:pPr>
      <w:r>
        <w:rPr/>
        <w:t xml:space="preserve">Each calendar month during the term of the Transaction will be a Determination Period.  The Notional Quantity per Determination Period is the volume submitted multiplied by the number days in the relevant Determination Period.  </w:t>
      </w:r>
    </w:p>
    <w:p>
      <w:pPr>
        <w:pStyle w:val="MyStyle"/>
        <w:rPr/>
      </w:pPr>
      <w:r>
        <w:rPr/>
      </w:r>
    </w:p>
    <w:p>
      <w:pPr>
        <w:pStyle w:val="MyStyle"/>
        <w:rPr/>
      </w:pPr>
      <w:r>
        <w:rPr/>
        <w:t xml:space="preserve">The Floating Price shall be the average of the Index for each day in the relevant Determination Period.  The Index for a day shall be the Daily Midpoint price published on each calendar day during such Determination Period under the heading “Daily Price Survey" of the Gas Daily in the section corresponding to the Pipeline/Location as transacted on the TrueQuote website.  If a calendar day is not a Business Day then the price shall be the Daily Midpoint price published on the next succeeding Business Day.  </w:t>
        <w:br/>
      </w:r>
    </w:p>
    <w:p>
      <w:pPr>
        <w:pStyle w:val="MyStyle"/>
        <w:rPr/>
      </w:pPr>
      <w:r>
        <w:rPr/>
        <w:t xml:space="preserve">The term of the Transaction shall be from the Effective Start Date to the Termination Date.  </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FFF CGPR CD/GJ</w:t>
      </w:r>
    </w:p>
    <w:p>
      <w:pPr>
        <w:pStyle w:val="MyStyle"/>
        <w:rPr/>
      </w:pPr>
      <w:r>
        <w:rPr/>
        <w:t xml:space="preserve">A Canadian Gas Financial Swap Transaction, under which the Seller party pays a Floating Price and the Buyer Counterparty pays the price transacted by Counterparties on the website (the Fixed Price) in each case in respect of the Notional Quantity per Determination Period.  </w:t>
      </w:r>
    </w:p>
    <w:p>
      <w:pPr>
        <w:pStyle w:val="MyStyle"/>
        <w:rPr/>
      </w:pPr>
      <w:r>
        <w:rPr/>
      </w:r>
    </w:p>
    <w:p>
      <w:pPr>
        <w:pStyle w:val="MyStyle"/>
        <w:rPr/>
      </w:pPr>
      <w:r>
        <w:rPr/>
        <w:t xml:space="preserve">Each calendar month during the term of the Transaction will be a Determination Period.  The Notional Quantity per Determination Period is the volume submitted multiplied by the number of days in the relevant Determination Period.  </w:t>
      </w:r>
    </w:p>
    <w:p>
      <w:pPr>
        <w:pStyle w:val="MyStyle"/>
        <w:rPr/>
      </w:pPr>
      <w:r>
        <w:rPr/>
      </w:r>
    </w:p>
    <w:p>
      <w:pPr>
        <w:pStyle w:val="MyStyle"/>
        <w:rPr/>
      </w:pPr>
      <w:r>
        <w:rPr/>
        <w:t>The Floating Price shall be the average of the Index for each day in the relevant Determination Period.  The Index shall be the Monthly Index, in Canadian dollars per Giga Joules, published in the table “Monthly Canadian and U.S. natural gas price summary” in the Canadian Gas Price Reporter and corresponding to the Pipeline/Location as transacted on the TrueQuote website.  In the case where the Location transacted by the Counterparties is “AECO-FFF”, then the Monthly Index corresponds to the row for “Alberta Spot Price-AECO C/NIT (7A)” and the price which is in Canadian dollars per GJ.</w:t>
      </w:r>
    </w:p>
    <w:p>
      <w:pPr>
        <w:pStyle w:val="MyStyle"/>
        <w:rPr/>
      </w:pPr>
      <w:r>
        <w:rPr/>
      </w:r>
    </w:p>
    <w:p>
      <w:pPr>
        <w:pStyle w:val="MyStyle"/>
        <w:rPr/>
      </w:pPr>
      <w:r>
        <w:rPr/>
        <w:t xml:space="preserve">The term of the Transaction shall be from the Effective Start Date to the Termination Date.  </w:t>
      </w:r>
    </w:p>
    <w:p>
      <w:pPr>
        <w:pStyle w:val="MyStyle"/>
        <w:rPr/>
      </w:pPr>
      <w:r>
        <w:rPr/>
      </w:r>
    </w:p>
    <w:p>
      <w:pPr>
        <w:pStyle w:val="MyStyle"/>
        <w:rPr/>
      </w:pPr>
      <w:r>
        <w:rPr/>
        <w:t xml:space="preserve">The price is quoted in Canadian Dollars per Giga Joules (GJ), and the quantity shown shall be in Giga Joules per day. </w:t>
      </w:r>
    </w:p>
    <w:p>
      <w:pPr>
        <w:pStyle w:val="MyStyle"/>
        <w:rPr/>
      </w:pPr>
      <w:r>
        <w:rPr/>
      </w:r>
    </w:p>
    <w:p>
      <w:pPr>
        <w:pStyle w:val="Heading2"/>
        <w:ind w:hanging="0" w:start="360"/>
        <w:rPr/>
      </w:pPr>
      <w:r>
        <w:rPr/>
        <w:t>Nymx FFF USD/MMBTU</w:t>
      </w:r>
    </w:p>
    <w:p>
      <w:pPr>
        <w:pStyle w:val="MyStyle"/>
        <w:rPr/>
      </w:pPr>
      <w:r>
        <w:rPr/>
        <w:t xml:space="preserve">A US Gas Financial Swap Transaction, under which the Seller party pays a Floating Price and the Buyer Counterparty pays the price transacted by Counterparties on the website (the Fixed Price) in each case in respect of the Notional Quantity per Determination Period.  </w:t>
      </w:r>
    </w:p>
    <w:p>
      <w:pPr>
        <w:pStyle w:val="MyStyle"/>
        <w:rPr/>
      </w:pPr>
      <w:r>
        <w:rPr/>
      </w:r>
    </w:p>
    <w:p>
      <w:pPr>
        <w:pStyle w:val="MyStyle"/>
        <w:rPr/>
      </w:pPr>
      <w:r>
        <w:rPr/>
        <w:t xml:space="preserve">Each calendar month during the term of the Transaction will be a Determination Period.  The Notional Quantity per Determination Period is the volume submitted multiplied by the number days in the relevant Determination Period.  </w:t>
      </w:r>
    </w:p>
    <w:p>
      <w:pPr>
        <w:pStyle w:val="MyStyle"/>
        <w:rPr/>
      </w:pPr>
      <w:r>
        <w:rPr/>
      </w:r>
    </w:p>
    <w:p>
      <w:pPr>
        <w:pStyle w:val="MyStyle"/>
        <w:rPr/>
      </w:pPr>
      <w:r>
        <w:rPr/>
        <w:t xml:space="preserve">The Floating Price shall be the settlement price for the last scheduled Trading Day of the NYMEX Henry Hub Natural Gas Futures Contract, modified by the price transacted by the Counterparties on the True Quote website, for the applicable Determination Period. </w:t>
      </w:r>
    </w:p>
    <w:p>
      <w:pPr>
        <w:pStyle w:val="MyStyle"/>
        <w:rPr/>
      </w:pPr>
      <w:r>
        <w:rPr/>
      </w:r>
    </w:p>
    <w:p>
      <w:pPr>
        <w:pStyle w:val="MyStyle"/>
        <w:rPr/>
      </w:pPr>
      <w:r>
        <w:rPr/>
        <w:t xml:space="preserve">The term of the Transaction shall be from the Effective Start Date to the Termination Date.  </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Swap IF-GD/D USD/MMBTU</w:t>
      </w:r>
    </w:p>
    <w:p>
      <w:pPr>
        <w:pStyle w:val="MyStyle"/>
        <w:rPr/>
      </w:pPr>
      <w:r>
        <w:rPr/>
        <w:t xml:space="preserve">A US Gas Financial Swap Transaction, under which the Seller party pays a Floating Price and the Buyer Counterparty pays a Fixed Price, as defined below, in each case in respect of the Notional Quantity per Determination Period. </w:t>
      </w:r>
    </w:p>
    <w:p>
      <w:pPr>
        <w:pStyle w:val="MyStyle"/>
        <w:rPr/>
      </w:pPr>
      <w:r>
        <w:rPr/>
      </w:r>
    </w:p>
    <w:p>
      <w:pPr>
        <w:pStyle w:val="MyStyle"/>
        <w:rPr/>
      </w:pPr>
      <w:r>
        <w:rPr/>
        <w:t>Each calendar month during the term of the Transaction will be a Determination Period.  The Notional Quantity per Determination Period is the volume submitted multiplied by the number of days in the relevant Determination Period.</w:t>
      </w:r>
    </w:p>
    <w:p>
      <w:pPr>
        <w:pStyle w:val="MyStyle"/>
        <w:rPr/>
      </w:pPr>
      <w:r>
        <w:rPr/>
      </w:r>
    </w:p>
    <w:p>
      <w:pPr>
        <w:pStyle w:val="MyStyle"/>
        <w:rPr/>
      </w:pPr>
      <w:r>
        <w:rPr/>
        <w:t xml:space="preserve">The Floating Price shall be the average of the Index for each day in the relevant Determination Period.  The Index for a day shall be the Daily Midpoint price published on each calendar day during such Determination Period under the heading “Daily Price Survey" of the Gas Daily in the section corresponding to the Pipeline/Location as transacted on the TrueQuote website.  If a calendar day is not a Business Day then the price shall be the Daily Midpoint price published on the next succeeding Business Day.  </w:t>
        <w:br/>
      </w:r>
    </w:p>
    <w:p>
      <w:pPr>
        <w:pStyle w:val="MyStyle"/>
        <w:rPr/>
      </w:pPr>
      <w:r>
        <w:rPr/>
        <w:t xml:space="preserve">The Fixed Price shall be the price </w:t>
      </w:r>
      <w:r>
        <w:rPr>
          <w:rFonts w:cs="Arial"/>
        </w:rPr>
        <w:t>corresponding to the Pipeline/Location as transacted on the TrueQuote website</w:t>
      </w:r>
      <w:r>
        <w:rPr/>
        <w:t xml:space="preserve"> as listed in the section entitled "Prices of Spot Gas Delivered to Pipelines", published in the first issue in such month of Inside Ferc's Gas Market Report, modified by the price transacted by the Counterparties on the website, for the applicable Determination Period.  </w:t>
      </w:r>
    </w:p>
    <w:p>
      <w:pPr>
        <w:pStyle w:val="MyStyle"/>
        <w:rPr/>
      </w:pPr>
      <w:r>
        <w:rPr/>
      </w:r>
    </w:p>
    <w:p>
      <w:pPr>
        <w:pStyle w:val="MyStyle"/>
        <w:rPr/>
      </w:pPr>
      <w:r>
        <w:rPr/>
        <w:t xml:space="preserve">The term of the Transaction shall be from the Effective Start Date to the Termination Date.  </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Swap NGI-GD/D USD/MMBTU</w:t>
      </w:r>
    </w:p>
    <w:p>
      <w:pPr>
        <w:pStyle w:val="MyStyle"/>
        <w:rPr/>
      </w:pPr>
      <w:r>
        <w:rPr/>
      </w:r>
    </w:p>
    <w:p>
      <w:pPr>
        <w:pStyle w:val="MyStyle"/>
        <w:rPr/>
      </w:pPr>
      <w:r>
        <w:rPr/>
        <w:t xml:space="preserve">A US Gas Financial Swap Transaction, under which the Seller party pays a Floating Price and the Buyer Counterparty pays a Fixed Price, as defined below, in each case in respect of the Notional Quantity per Determination Period. </w:t>
      </w:r>
    </w:p>
    <w:p>
      <w:pPr>
        <w:pStyle w:val="MyStyle"/>
        <w:rPr/>
      </w:pPr>
      <w:r>
        <w:rPr/>
      </w:r>
    </w:p>
    <w:p>
      <w:pPr>
        <w:pStyle w:val="MyStyle"/>
        <w:rPr/>
      </w:pPr>
      <w:r>
        <w:rPr/>
        <w:t>Each calendar month during the term of the Transaction will be a Determination Period.  The Notional Quantity per Determination Period is the volume submitted multiplied by the number of days in the relevant Determination Period.</w:t>
      </w:r>
    </w:p>
    <w:p>
      <w:pPr>
        <w:pStyle w:val="MyStyle"/>
        <w:rPr/>
      </w:pPr>
      <w:r>
        <w:rPr/>
      </w:r>
    </w:p>
    <w:p>
      <w:pPr>
        <w:pStyle w:val="MyStyle"/>
        <w:rPr/>
      </w:pPr>
      <w:r>
        <w:rPr/>
        <w:t xml:space="preserve">The Floating Price shall be the average of the Index for each day in the relevant Determination Period.  The Index for a day shall be the Daily Midpoint price published on each calendar day during such Determination Period under the heading “Daily Price Survey" of the Gas Daily in the section corresponding to the Pipeline/Location as transacted on the TrueQuote website.  If a calendar day is not a Business Day then the price shall be the Daily Midpoint price published on the next succeeding Business Day.  </w:t>
        <w:br/>
      </w:r>
    </w:p>
    <w:p>
      <w:pPr>
        <w:pStyle w:val="MyStyle"/>
        <w:rPr/>
      </w:pPr>
      <w:r>
        <w:rPr/>
        <w:t xml:space="preserve">The Fixed Price shall be equal to the “Bidweek Average” price corresponding to the Pipeline/Location transacted on the TrueQuote website, as listed in the table entitled "Spot Gas Prices", as published in the first issue in such month of Natural Gas Intelligence Weekly Gas Price Index, and modified by the price transacted by the Counterparties on the website, for the applicable Determination Period.  </w:t>
      </w:r>
    </w:p>
    <w:p>
      <w:pPr>
        <w:pStyle w:val="MyStyle"/>
        <w:rPr/>
      </w:pPr>
      <w:r>
        <w:rPr/>
        <w:t xml:space="preserve"> </w:t>
      </w:r>
    </w:p>
    <w:p>
      <w:pPr>
        <w:pStyle w:val="MyStyle"/>
        <w:rPr/>
      </w:pPr>
      <w:r>
        <w:rPr/>
        <w:t xml:space="preserve">The term of the Transaction shall be from the Effective Start Date to the Termination Date.  </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Swap GD/M-GD/D USD/MMBTU</w:t>
      </w:r>
    </w:p>
    <w:p>
      <w:pPr>
        <w:pStyle w:val="MyStyle"/>
        <w:rPr/>
      </w:pPr>
      <w:r>
        <w:rPr/>
        <w:t xml:space="preserve">A US Gas Financial Swap Transaction, under which the Seller party pays a Floating Price and the Buyer Counterparty pays a Fixed Price, as defined below, in each case in respect of the Notional Quantity per Determination Period. </w:t>
      </w:r>
    </w:p>
    <w:p>
      <w:pPr>
        <w:pStyle w:val="MyStyle"/>
        <w:rPr/>
      </w:pPr>
      <w:r>
        <w:rPr/>
      </w:r>
    </w:p>
    <w:p>
      <w:pPr>
        <w:pStyle w:val="MyStyle"/>
        <w:rPr/>
      </w:pPr>
      <w:r>
        <w:rPr/>
        <w:t>Each calendar month during the term of the Transaction will be a Determination Period.  The Notional Quantity per Determination Period is the volume submitted multiplied by the number of days in the relevant Determination Period.</w:t>
      </w:r>
    </w:p>
    <w:p>
      <w:pPr>
        <w:pStyle w:val="MyStyle"/>
        <w:rPr/>
      </w:pPr>
      <w:r>
        <w:rPr/>
      </w:r>
    </w:p>
    <w:p>
      <w:pPr>
        <w:pStyle w:val="MyStyle"/>
        <w:rPr/>
      </w:pPr>
      <w:r>
        <w:rPr/>
        <w:t xml:space="preserve">The Floating Price shall be the average of the Index for each day in the relevant Determination Period.  The Index for a day shall be the Daily Midpoint price published on each calendar day during such Determination Period under the heading “Daily Price Survey" of the Gas Daily in the section corresponding to the Pipeline/Location as transacted on the TrueQuote website.  If a calendar day is not a Business Day then the price shall be the Daily Midpoint price published on the next succeeding Business Day.  </w:t>
        <w:br/>
      </w:r>
    </w:p>
    <w:p>
      <w:pPr>
        <w:pStyle w:val="MyStyle"/>
        <w:rPr/>
      </w:pPr>
      <w:r>
        <w:rPr/>
        <w:t>The Fixed Price shall be, for each day in the relevant Determination Period, equal to the price as published on the first Business Day during the relevant month under the heading "Monthly Contract Index" in the section of Gas Daily corresponding to the Pipeline/Location transacted on the TrueQuote website.</w:t>
      </w:r>
    </w:p>
    <w:p>
      <w:pPr>
        <w:pStyle w:val="MyStyle"/>
        <w:rPr/>
      </w:pPr>
      <w:r>
        <w:rPr/>
      </w:r>
    </w:p>
    <w:p>
      <w:pPr>
        <w:pStyle w:val="MyStyle"/>
        <w:rPr/>
      </w:pPr>
      <w:r>
        <w:rPr/>
        <w:t xml:space="preserve">The term of the Transaction shall be from the Effective Start Date to the Termination Date.  </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Phys Basis USD/MMBTU</w:t>
      </w:r>
    </w:p>
    <w:p>
      <w:pPr>
        <w:pStyle w:val="MyStyle"/>
        <w:rPr/>
      </w:pPr>
      <w:r>
        <w:rPr/>
        <w:t xml:space="preserve">A US Physical Gas Transaction, under which the Seller shall sell and the Buyer shall purchase a quantity of natural gas to the Daily Contract Quantity at the Contract Price on a firm basis.  The Contract Price shall be derived from the Index, as adjusted by the price transacted by the Counterparties via the True Quote website.  The Index shall be the settlement price for the last scheduled Trading Day of the NYMEX Henry Hub Natural Gas Futures Contract for the applicable Determination Period.  </w:t>
      </w:r>
    </w:p>
    <w:p>
      <w:pPr>
        <w:pStyle w:val="MyStyle"/>
        <w:rPr/>
      </w:pPr>
      <w:r>
        <w:rPr/>
      </w:r>
    </w:p>
    <w:p>
      <w:pPr>
        <w:pStyle w:val="MyStyle"/>
        <w:rPr/>
      </w:pPr>
      <w:r>
        <w:rPr/>
        <w:t>The Period of Delivery shall be from the Effective Start Date through the Termination Date.</w:t>
      </w:r>
    </w:p>
    <w:p>
      <w:pPr>
        <w:pStyle w:val="MyStyle"/>
        <w:rPr/>
      </w:pPr>
      <w:r>
        <w:rPr/>
      </w:r>
    </w:p>
    <w:p>
      <w:pPr>
        <w:pStyle w:val="MyStyle"/>
        <w:rPr/>
      </w:pPr>
      <w:r>
        <w:rPr/>
        <w:t>The Transaction is for delivery at the specific Pipeline/Location as transacted by the Counterparties via the True Quote website.  See “Table 1” for a list of specific delivery point for each Location traded on Truequote.</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Phys Fxd USD/MMBTU</w:t>
      </w:r>
    </w:p>
    <w:p>
      <w:pPr>
        <w:pStyle w:val="MyStyle"/>
        <w:rPr/>
      </w:pPr>
      <w:r>
        <w:rPr/>
        <w:t xml:space="preserve">A US Physical Gas Transaction, under which the Seller shall sell and the Buyer shall purchase a quantity of natural gas equal to the Daily Contract Quantity at the Contract Price on a firm basis.  </w:t>
      </w:r>
    </w:p>
    <w:p>
      <w:pPr>
        <w:pStyle w:val="MyStyle"/>
        <w:rPr/>
      </w:pPr>
      <w:r>
        <w:rPr/>
      </w:r>
    </w:p>
    <w:p>
      <w:pPr>
        <w:pStyle w:val="MyStyle"/>
        <w:rPr/>
      </w:pPr>
      <w:r>
        <w:rPr/>
        <w:t xml:space="preserve">The Contract Price shall be as transacted by the Counterparties via the True Quote website.  </w:t>
      </w:r>
    </w:p>
    <w:p>
      <w:pPr>
        <w:pStyle w:val="MyStyle"/>
        <w:rPr/>
      </w:pPr>
      <w:r>
        <w:rPr/>
      </w:r>
    </w:p>
    <w:p>
      <w:pPr>
        <w:pStyle w:val="MyStyle"/>
        <w:rPr/>
      </w:pPr>
      <w:r>
        <w:rPr/>
        <w:t xml:space="preserve">The Period of Delivery shall be from the Effective Start Date through the Termination Date.  </w:t>
      </w:r>
    </w:p>
    <w:p>
      <w:pPr>
        <w:pStyle w:val="MyStyle"/>
        <w:rPr/>
      </w:pPr>
      <w:r>
        <w:rPr/>
      </w:r>
    </w:p>
    <w:p>
      <w:pPr>
        <w:pStyle w:val="MyStyle"/>
        <w:rPr/>
      </w:pPr>
      <w:r>
        <w:rPr/>
        <w:t>The Transaction is for delivery at the specific Pipeline/Location as transacted by the Counterparties via the True Quote website.  See “Table 1” for a list of specific delivery point for each Location traded on Truequote.</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Phys Fxd (CD/GJ) Canadian Dollars/Giga Joules</w:t>
      </w:r>
    </w:p>
    <w:p>
      <w:pPr>
        <w:pStyle w:val="MyStyle"/>
        <w:rPr/>
      </w:pPr>
      <w:r>
        <w:rPr/>
        <w:t xml:space="preserve">A Canadian Physical Gas Transaction, under which the Seller shall sell and the Buyer shall purchase a quantity of natural gas equal to the Daily Contract Quantity at the Contract Price on a firm basis.  </w:t>
      </w:r>
    </w:p>
    <w:p>
      <w:pPr>
        <w:pStyle w:val="MyStyle"/>
        <w:rPr/>
      </w:pPr>
      <w:r>
        <w:rPr/>
      </w:r>
    </w:p>
    <w:p>
      <w:pPr>
        <w:pStyle w:val="MyStyle"/>
        <w:rPr/>
      </w:pPr>
      <w:r>
        <w:rPr/>
        <w:t xml:space="preserve">The Contract Price shall be as transacted by the Counterparties via the True Quote website.  </w:t>
      </w:r>
    </w:p>
    <w:p>
      <w:pPr>
        <w:pStyle w:val="MyStyle"/>
        <w:rPr/>
      </w:pPr>
      <w:r>
        <w:rPr/>
      </w:r>
    </w:p>
    <w:p>
      <w:pPr>
        <w:pStyle w:val="MyStyle"/>
        <w:rPr/>
      </w:pPr>
      <w:r>
        <w:rPr/>
        <w:t xml:space="preserve">The Period of Delivery shall be from the Effective Start Date through the Termination Date.  </w:t>
      </w:r>
    </w:p>
    <w:p>
      <w:pPr>
        <w:pStyle w:val="MyStyle"/>
        <w:rPr/>
      </w:pPr>
      <w:r>
        <w:rPr/>
      </w:r>
    </w:p>
    <w:p>
      <w:pPr>
        <w:pStyle w:val="MyStyle"/>
        <w:rPr/>
      </w:pPr>
      <w:r>
        <w:rPr/>
        <w:t>The Transaction is for delivery at the specific Pipeline/Location as transacted by the Counterparties via the True Quote website.  See “Table 1” for a list of specific delivery point for each Location traded on Truequote.</w:t>
      </w:r>
    </w:p>
    <w:p>
      <w:pPr>
        <w:pStyle w:val="MyStyle"/>
        <w:rPr/>
      </w:pPr>
      <w:r>
        <w:rPr/>
      </w:r>
    </w:p>
    <w:p>
      <w:pPr>
        <w:pStyle w:val="MyStyle"/>
        <w:rPr/>
      </w:pPr>
      <w:r>
        <w:rPr/>
        <w:t xml:space="preserve">The price is quoted in Canadian Dollars per Giga Joules (GJ), and the quantity shown shall be in Giga Joules per day.  </w:t>
      </w:r>
    </w:p>
    <w:p>
      <w:pPr>
        <w:pStyle w:val="MyStyle"/>
        <w:rPr/>
      </w:pPr>
      <w:r>
        <w:rPr/>
      </w:r>
    </w:p>
    <w:p>
      <w:pPr>
        <w:pStyle w:val="Heading2"/>
        <w:ind w:hanging="0" w:start="360"/>
        <w:rPr/>
      </w:pPr>
      <w:r>
        <w:rPr/>
        <w:t>Phys IF USD/MMBtu</w:t>
      </w:r>
    </w:p>
    <w:p>
      <w:pPr>
        <w:pStyle w:val="MyStyle"/>
        <w:rPr/>
      </w:pPr>
      <w:r>
        <w:rPr/>
        <w:t xml:space="preserve">A US Physical Gas Transaction, under which the Seller shall sell and the Buyer shall purchase a quantity of natural gas equal to the Daily Contract Quantity at the Contract Price on a firm basis.  </w:t>
      </w:r>
    </w:p>
    <w:p>
      <w:pPr>
        <w:pStyle w:val="MyStyle"/>
        <w:rPr/>
      </w:pPr>
      <w:r>
        <w:rPr/>
      </w:r>
    </w:p>
    <w:p>
      <w:pPr>
        <w:pStyle w:val="MyStyle"/>
        <w:rPr/>
      </w:pPr>
      <w:r>
        <w:rPr/>
        <w:t xml:space="preserve">The Contract Price shall be derived from the Index, as adjusted by the price transacted by the Counterparties via the True Quote website.  The Index for a month shall be the price corresponding to the specific Pipeline/Location as transacted on the True Quote website and as listed in the section entitled "Prices of Spot Gas Delivered to Pipelines", published in the first issue in such month of Inside Ferc's Gas Market Report. </w:t>
      </w:r>
    </w:p>
    <w:p>
      <w:pPr>
        <w:pStyle w:val="MyStyle"/>
        <w:rPr/>
      </w:pPr>
      <w:r>
        <w:rPr/>
      </w:r>
    </w:p>
    <w:p>
      <w:pPr>
        <w:pStyle w:val="MyStyle"/>
        <w:rPr/>
      </w:pPr>
      <w:r>
        <w:rPr/>
        <w:t>The Transaction is for delivery at the specific Pipeline/Location as transacted by the Counterparties on the True Quote website.  See “Table 1” for a list of specific delivery point for each Location traded on Truequote.</w:t>
      </w:r>
    </w:p>
    <w:p>
      <w:pPr>
        <w:pStyle w:val="MyStyle"/>
        <w:rPr/>
      </w:pPr>
      <w:r>
        <w:rPr/>
      </w:r>
    </w:p>
    <w:p>
      <w:pPr>
        <w:pStyle w:val="MyStyle"/>
        <w:rPr/>
      </w:pPr>
      <w:r>
        <w:rPr/>
        <w:t xml:space="preserve">The Period of Delivery shall be from the Effective Start Date through the Termination Date.  </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Phys NGI USD/MMBtu</w:t>
      </w:r>
    </w:p>
    <w:p>
      <w:pPr>
        <w:pStyle w:val="MyStyle"/>
        <w:rPr/>
      </w:pPr>
      <w:r>
        <w:rPr/>
        <w:t xml:space="preserve">A US Physical Gas Transaction, under which the Seller shall sell and the Buyer shall purchase a quantity of natural gas equal to the Daily Contract Quantity at the Contract Price on a firm basis.  </w:t>
      </w:r>
    </w:p>
    <w:p>
      <w:pPr>
        <w:pStyle w:val="MyStyle"/>
        <w:rPr/>
      </w:pPr>
      <w:r>
        <w:rPr/>
      </w:r>
    </w:p>
    <w:p>
      <w:pPr>
        <w:pStyle w:val="MyStyle"/>
        <w:rPr/>
      </w:pPr>
      <w:r>
        <w:rPr/>
        <w:t xml:space="preserve">The Contract Price shall be derived from the Index, as adjusted by the price transacted by the Counterparties via the True Quote website.  The Index for a month shall be the “Bidweek Average” price corresponding to the Pipeline/Location as transacted on the TrueQuote website, and located in the table entitled "Spot Gas Prices", as published in the first issue in such month of Natural Gas Intelligence Weekly Gas Price Index </w:t>
      </w:r>
    </w:p>
    <w:p>
      <w:pPr>
        <w:pStyle w:val="MyStyle"/>
        <w:rPr/>
      </w:pPr>
      <w:r>
        <w:rPr/>
      </w:r>
    </w:p>
    <w:p>
      <w:pPr>
        <w:pStyle w:val="MyStyle"/>
        <w:rPr/>
      </w:pPr>
      <w:r>
        <w:rPr/>
        <w:t>The Transaction is for delivery at the specific Pipeline/Location as transacted by the Counterparties on the True Quote website.  See “Table 1” for a list of specific delivery point for each Location traded on Truequote.</w:t>
      </w:r>
    </w:p>
    <w:p>
      <w:pPr>
        <w:pStyle w:val="MyStyle"/>
        <w:rPr/>
      </w:pPr>
      <w:r>
        <w:rPr/>
      </w:r>
    </w:p>
    <w:p>
      <w:pPr>
        <w:pStyle w:val="MyStyle"/>
        <w:rPr/>
      </w:pPr>
      <w:r>
        <w:rPr/>
        <w:t xml:space="preserve">The Period of Delivery shall be from the Effective Start Date through the Termination Date.  </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Phys GD/D USD/MMBtu</w:t>
      </w:r>
    </w:p>
    <w:p>
      <w:pPr>
        <w:pStyle w:val="MyStyle"/>
        <w:rPr/>
      </w:pPr>
      <w:r>
        <w:rPr/>
        <w:t xml:space="preserve">A US Physical Gas Transaction, under which the Seller shall sell and the Buyer shall purchase a quantity of natural gas equal to the Daily Contract Quantity at the Contract Price on a firm basis.  </w:t>
      </w:r>
    </w:p>
    <w:p>
      <w:pPr>
        <w:pStyle w:val="MyStyle"/>
        <w:rPr/>
      </w:pPr>
      <w:r>
        <w:rPr/>
      </w:r>
    </w:p>
    <w:p>
      <w:pPr>
        <w:pStyle w:val="MyStyle"/>
        <w:rPr/>
      </w:pPr>
      <w:r>
        <w:rPr/>
        <w:t xml:space="preserve">The Contract Price for each day shall be derived from the Index, as adjusted by the price transacted by the Counterparties via the website.  The Index shall be equal to the Daily Midpoint price published on each calendar day during the term of the Transaction under the heading “Daily Price Survey” in the section of Gas Daily corresponding to the specific Pipeline/Location as transacted on the True Quote website.  If a calendar day is not a Business Day then the price shall be the Daily Midpoint price published on the next succeeding Business Day.  </w:t>
        <w:br/>
      </w:r>
    </w:p>
    <w:p>
      <w:pPr>
        <w:pStyle w:val="MyStyle"/>
        <w:rPr/>
      </w:pPr>
      <w:r>
        <w:rPr/>
        <w:t xml:space="preserve">The Period of Delivery shall be from the Effective Start Date through the Termination Date.  </w:t>
      </w:r>
    </w:p>
    <w:p>
      <w:pPr>
        <w:pStyle w:val="MyStyle"/>
        <w:rPr/>
      </w:pPr>
      <w:r>
        <w:rPr/>
      </w:r>
    </w:p>
    <w:p>
      <w:pPr>
        <w:pStyle w:val="MyStyle"/>
        <w:rPr/>
      </w:pPr>
      <w:r>
        <w:rPr/>
        <w:t>The Transaction is for delivery at the specific Pipeline/Location as transacted by the Counterparties on the True Quote website.  See “Table 1” for a list of specific delivery point for each Location traded on Truequote.</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Phys GD/M USD/MMBtu</w:t>
      </w:r>
    </w:p>
    <w:p>
      <w:pPr>
        <w:pStyle w:val="MyStyle"/>
        <w:rPr/>
      </w:pPr>
      <w:r>
        <w:rPr/>
        <w:t xml:space="preserve">A US Physical Gas Transaction, under which the Seller shall sell and the Buyer shall purchase a quantity of natural gas equal to the Daily Contract Quantity at the Contract Price on a firm basis.  </w:t>
      </w:r>
    </w:p>
    <w:p>
      <w:pPr>
        <w:pStyle w:val="MyStyle"/>
        <w:rPr/>
      </w:pPr>
      <w:r>
        <w:rPr/>
      </w:r>
    </w:p>
    <w:p>
      <w:pPr>
        <w:pStyle w:val="MyStyle"/>
        <w:rPr/>
      </w:pPr>
      <w:r>
        <w:rPr/>
        <w:t>The Contract Price shall be derived from the Index, as adjusted by the price transacted by the Counterparties via the website.  The Index for a month shall be the price as published on the first Business Day during the relevant month under the heading "Monthly Contract Index" in the section of Gas Daily corresponding to the Pipeline/Location transacted on the True Quote website.</w:t>
      </w:r>
    </w:p>
    <w:p>
      <w:pPr>
        <w:pStyle w:val="MyStyle"/>
        <w:rPr/>
      </w:pPr>
      <w:r>
        <w:rPr/>
      </w:r>
    </w:p>
    <w:p>
      <w:pPr>
        <w:pStyle w:val="MyStyle"/>
        <w:rPr/>
      </w:pPr>
      <w:r>
        <w:rPr/>
        <w:t xml:space="preserve">The Period of Delivery shall be from the Effective Start Date through the Termination Date.  </w:t>
      </w:r>
    </w:p>
    <w:p>
      <w:pPr>
        <w:pStyle w:val="MyStyle"/>
        <w:rPr/>
      </w:pPr>
      <w:r>
        <w:rPr/>
      </w:r>
    </w:p>
    <w:p>
      <w:pPr>
        <w:pStyle w:val="MyStyle"/>
        <w:rPr/>
      </w:pPr>
      <w:r>
        <w:rPr/>
        <w:t>The Transaction is for delivery at the specific Pipeline/Location as transacted by the Counterparties on the True Quote website.  See “Table 1” for a list of specific delivery point for each Location traded on Truequote.</w:t>
      </w:r>
    </w:p>
    <w:p>
      <w:pPr>
        <w:pStyle w:val="MyStyle"/>
        <w:rPr/>
      </w:pPr>
      <w:r>
        <w:rPr/>
      </w:r>
    </w:p>
    <w:p>
      <w:pPr>
        <w:pStyle w:val="MyStyle"/>
        <w:rPr/>
      </w:pPr>
      <w:r>
        <w:rPr/>
        <w:t xml:space="preserve">The price is quoted in US Dollars per millions of British thermal units (MMBtu), and the quantity shown shall be in millions of BTU's per day.  </w:t>
      </w:r>
    </w:p>
    <w:p>
      <w:pPr>
        <w:pStyle w:val="MyStyle"/>
        <w:rPr/>
      </w:pPr>
      <w:r>
        <w:rPr/>
      </w:r>
    </w:p>
    <w:p>
      <w:pPr>
        <w:pStyle w:val="Heading2"/>
        <w:ind w:hanging="0" w:start="360"/>
        <w:rPr/>
      </w:pPr>
      <w:r>
        <w:rPr/>
        <w:t>Phys CGPR CD/GJ</w:t>
      </w:r>
    </w:p>
    <w:p>
      <w:pPr>
        <w:pStyle w:val="MyStyle"/>
        <w:rPr/>
      </w:pPr>
      <w:r>
        <w:rPr/>
        <w:t xml:space="preserve">A Canadian Physical Gas Transaction, under which the Seller shall sell and the Buyer shall purchase a quantity of natural gas equal to the Daily Contract Quantity at the Contract Price on a firm basis.  </w:t>
      </w:r>
    </w:p>
    <w:p>
      <w:pPr>
        <w:pStyle w:val="MyStyle"/>
        <w:rPr/>
      </w:pPr>
      <w:r>
        <w:rPr/>
      </w:r>
    </w:p>
    <w:p>
      <w:pPr>
        <w:pStyle w:val="MyStyle"/>
        <w:rPr/>
      </w:pPr>
      <w:r>
        <w:rPr/>
        <w:t>The Contract Price shall be derived from the Index, as adjusted by the price transacted by the Counterparties via the website.  The Index for a month shall be the Monthly Index, in Canadian dollars per Giga Joules, published in the table “Monthly Canadian and U.S. natural gas price summary” in the Canadian Gas Price Reporter and corresponding to the Pipeline/Location as transacted on the TrueQuote website.  In the case where the Location transacted by the Counterparties is “NOVA-NIT”, then the Monthly Index corresponds to the row for “Alberta Spot Price-AECO C/NIT (7A)” and the price which is in Canadian dollars per GJ.</w:t>
      </w:r>
    </w:p>
    <w:p>
      <w:pPr>
        <w:pStyle w:val="MyStyle"/>
        <w:rPr/>
      </w:pPr>
      <w:r>
        <w:rPr/>
      </w:r>
    </w:p>
    <w:p>
      <w:pPr>
        <w:pStyle w:val="MyStyle"/>
        <w:rPr/>
      </w:pPr>
      <w:r>
        <w:rPr/>
        <w:t xml:space="preserve">The Period of Delivery shall be from the Effective Start Date through the Termination Date.  </w:t>
      </w:r>
    </w:p>
    <w:p>
      <w:pPr>
        <w:pStyle w:val="MyStyle"/>
        <w:rPr/>
      </w:pPr>
      <w:r>
        <w:rPr/>
      </w:r>
    </w:p>
    <w:p>
      <w:pPr>
        <w:pStyle w:val="MyStyle"/>
        <w:rPr/>
      </w:pPr>
      <w:r>
        <w:rPr/>
        <w:t>The Transaction is for delivery at the specific Pipeline/Location as transacted by the Counterparties on the True Quote website.  See “Table 1” for a list of specific delivery point for each Location traded on Truequote.</w:t>
      </w:r>
    </w:p>
    <w:p>
      <w:pPr>
        <w:pStyle w:val="MyStyle"/>
        <w:rPr/>
      </w:pPr>
      <w:r>
        <w:rPr/>
      </w:r>
    </w:p>
    <w:p>
      <w:pPr>
        <w:pStyle w:val="MyStyle"/>
        <w:rPr/>
      </w:pPr>
      <w:r>
        <w:rPr/>
        <w:t xml:space="preserve">The price is quoted in Canadian Dollars per Giga Joules (GJ), and the quantity shown shall be in GJ per day.  </w:t>
      </w:r>
    </w:p>
    <w:p>
      <w:pPr>
        <w:pStyle w:val="MyStyle"/>
        <w:rPr/>
      </w:pPr>
      <w:r>
        <w:rPr/>
      </w:r>
    </w:p>
    <w:p>
      <w:pPr>
        <w:pStyle w:val="MyStyle"/>
        <w:rPr/>
      </w:pPr>
      <w:r>
        <w:rPr/>
      </w:r>
    </w:p>
    <w:p>
      <w:pPr>
        <w:pStyle w:val="Heading2"/>
        <w:ind w:hanging="0" w:start="360"/>
        <w:rPr>
          <w:rFonts w:eastAsia="Arial"/>
        </w:rPr>
      </w:pPr>
      <w:r>
        <w:rPr>
          <w:rFonts w:eastAsia="Arial"/>
        </w:rPr>
        <w:t xml:space="preserve"> </w:t>
      </w:r>
    </w:p>
    <w:p>
      <w:pPr>
        <w:sectPr>
          <w:headerReference w:type="default" r:id="rId2"/>
          <w:type w:val="nextPage"/>
          <w:pgSz w:orient="landscape" w:w="15840" w:h="12240"/>
          <w:pgMar w:left="1008" w:right="1008" w:gutter="0" w:header="720" w:top="1440" w:footer="0" w:bottom="720"/>
          <w:pgNumType w:fmt="decimal"/>
          <w:formProt w:val="false"/>
          <w:textDirection w:val="lrTb"/>
          <w:docGrid w:type="default" w:linePitch="360" w:charSpace="0"/>
        </w:sectPr>
        <w:pStyle w:val="Heading4"/>
        <w:ind w:hanging="0" w:start="360"/>
        <w:rPr/>
      </w:pPr>
      <w:r>
        <w:rPr/>
        <w:t>Table 1 – List of Specific Gas Delivery Points for each Location Traded on Truequote:</w:t>
      </w:r>
    </w:p>
    <w:p>
      <w:pPr>
        <w:pStyle w:val="Normal"/>
        <w:rPr/>
      </w:pPr>
      <w:r>
        <w:rPr/>
      </w:r>
    </w:p>
    <w:tbl>
      <w:tblPr>
        <w:tblW w:w="10830" w:type="dxa"/>
        <w:jc w:val="start"/>
        <w:tblInd w:w="0" w:type="dxa"/>
        <w:tblLayout w:type="fixed"/>
        <w:tblCellMar>
          <w:top w:w="0" w:type="dxa"/>
          <w:start w:w="30" w:type="dxa"/>
          <w:bottom w:w="0" w:type="dxa"/>
          <w:end w:w="30" w:type="dxa"/>
        </w:tblCellMar>
      </w:tblPr>
      <w:tblGrid>
        <w:gridCol w:w="2910"/>
        <w:gridCol w:w="4500"/>
        <w:gridCol w:w="3420"/>
      </w:tblGrid>
      <w:tr>
        <w:trPr>
          <w:trHeight w:val="494" w:hRule="atLeast"/>
        </w:trPr>
        <w:tc>
          <w:tcPr>
            <w:tcW w:w="2910" w:type="dxa"/>
            <w:tcBorders>
              <w:top w:val="single" w:sz="12" w:space="0" w:color="000000"/>
              <w:start w:val="single" w:sz="12" w:space="0" w:color="000000"/>
              <w:bottom w:val="single" w:sz="12" w:space="0" w:color="000000"/>
            </w:tcBorders>
          </w:tcPr>
          <w:p>
            <w:pPr>
              <w:pStyle w:val="MyStyle"/>
              <w:rPr/>
            </w:pPr>
            <w:r>
              <w:rPr/>
              <w:t>Location Name Abbr.</w:t>
            </w:r>
          </w:p>
        </w:tc>
        <w:tc>
          <w:tcPr>
            <w:tcW w:w="4500" w:type="dxa"/>
            <w:tcBorders>
              <w:top w:val="single" w:sz="12" w:space="0" w:color="000000"/>
              <w:bottom w:val="single" w:sz="12" w:space="0" w:color="000000"/>
            </w:tcBorders>
          </w:tcPr>
          <w:p>
            <w:pPr>
              <w:pStyle w:val="MyStyle"/>
              <w:rPr/>
            </w:pPr>
            <w:r>
              <w:rPr/>
              <w:t>Location Information</w:t>
            </w:r>
          </w:p>
        </w:tc>
        <w:tc>
          <w:tcPr>
            <w:tcW w:w="3420" w:type="dxa"/>
            <w:tcBorders>
              <w:top w:val="single" w:sz="12" w:space="0" w:color="000000"/>
              <w:bottom w:val="single" w:sz="12" w:space="0" w:color="000000"/>
              <w:end w:val="single" w:sz="12" w:space="0" w:color="000000"/>
            </w:tcBorders>
          </w:tcPr>
          <w:p>
            <w:pPr>
              <w:pStyle w:val="MyStyle"/>
              <w:rPr/>
            </w:pPr>
            <w:r>
              <w:rPr/>
              <w:t>Physical Gas Delivery</w:t>
            </w:r>
          </w:p>
        </w:tc>
      </w:tr>
      <w:tr>
        <w:trPr>
          <w:trHeight w:val="720" w:hRule="atLeast"/>
        </w:trPr>
        <w:tc>
          <w:tcPr>
            <w:tcW w:w="2910" w:type="dxa"/>
            <w:tcBorders>
              <w:top w:val="single" w:sz="12" w:space="0" w:color="000000"/>
              <w:start w:val="single" w:sz="6" w:space="0" w:color="000000"/>
              <w:bottom w:val="single" w:sz="6" w:space="0" w:color="000000"/>
            </w:tcBorders>
          </w:tcPr>
          <w:p>
            <w:pPr>
              <w:pStyle w:val="Tablestyle"/>
              <w:rPr/>
            </w:pPr>
            <w:r>
              <w:rPr/>
              <w:t>AECO (Basis, USD/MMBtu)</w:t>
            </w:r>
          </w:p>
        </w:tc>
        <w:tc>
          <w:tcPr>
            <w:tcW w:w="4500" w:type="dxa"/>
            <w:tcBorders>
              <w:top w:val="single" w:sz="12" w:space="0" w:color="000000"/>
              <w:bottom w:val="single" w:sz="6" w:space="0" w:color="000000"/>
            </w:tcBorders>
          </w:tcPr>
          <w:p>
            <w:pPr>
              <w:pStyle w:val="Tablestyle"/>
              <w:ind w:end="144"/>
              <w:rPr/>
            </w:pPr>
            <w:r>
              <w:rPr/>
              <w:t>AECO HUB.  Financial Basis Swaps only and in USD/MMBtu (using AECO "C" Monthly Index in Canadian Gas Price Reporter)</w:t>
            </w:r>
          </w:p>
        </w:tc>
        <w:tc>
          <w:tcPr>
            <w:tcW w:w="3420" w:type="dxa"/>
            <w:tcBorders>
              <w:top w:val="single" w:sz="12"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AECO (FFF, CD/GJ)</w:t>
            </w:r>
          </w:p>
        </w:tc>
        <w:tc>
          <w:tcPr>
            <w:tcW w:w="4500" w:type="dxa"/>
            <w:tcBorders>
              <w:top w:val="single" w:sz="6" w:space="0" w:color="000000"/>
              <w:bottom w:val="single" w:sz="6" w:space="0" w:color="000000"/>
            </w:tcBorders>
          </w:tcPr>
          <w:p>
            <w:pPr>
              <w:pStyle w:val="Tablestyle"/>
              <w:ind w:end="144"/>
              <w:rPr/>
            </w:pPr>
            <w:r>
              <w:rPr/>
              <w:t>AECO HUB.  Financial Fixed-For-Float Swaps only and in CD/GJ (using AECO Monthly Index in Canadian Gas Price Reporter)</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AGT-CG delvd</w:t>
            </w:r>
          </w:p>
        </w:tc>
        <w:tc>
          <w:tcPr>
            <w:tcW w:w="4500" w:type="dxa"/>
            <w:tcBorders>
              <w:top w:val="single" w:sz="6" w:space="0" w:color="000000"/>
              <w:bottom w:val="single" w:sz="6" w:space="0" w:color="000000"/>
            </w:tcBorders>
          </w:tcPr>
          <w:p>
            <w:pPr>
              <w:pStyle w:val="Tablestyle"/>
              <w:ind w:end="144"/>
              <w:rPr/>
            </w:pPr>
            <w:r>
              <w:rPr/>
              <w:t>AGT - Delivered to City Gate.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AGT - Delivered to City Gate</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AGT-Into Algnq</w:t>
            </w:r>
          </w:p>
        </w:tc>
        <w:tc>
          <w:tcPr>
            <w:tcW w:w="4500" w:type="dxa"/>
            <w:tcBorders>
              <w:top w:val="single" w:sz="6" w:space="0" w:color="000000"/>
              <w:bottom w:val="single" w:sz="6" w:space="0" w:color="000000"/>
            </w:tcBorders>
          </w:tcPr>
          <w:p>
            <w:pPr>
              <w:pStyle w:val="Tablestyle"/>
              <w:ind w:end="144"/>
              <w:rPr/>
            </w:pPr>
            <w:r>
              <w:rPr/>
              <w:t>AGT - Delivered into Algonquin Pipeline.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AGT - Delivered into Algonquin Pipeline</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ANR-LA</w:t>
            </w:r>
          </w:p>
        </w:tc>
        <w:tc>
          <w:tcPr>
            <w:tcW w:w="4500" w:type="dxa"/>
            <w:tcBorders>
              <w:top w:val="single" w:sz="6" w:space="0" w:color="000000"/>
              <w:bottom w:val="single" w:sz="6" w:space="0" w:color="000000"/>
            </w:tcBorders>
          </w:tcPr>
          <w:p>
            <w:pPr>
              <w:pStyle w:val="Tablestyle"/>
              <w:ind w:end="144"/>
              <w:rPr/>
            </w:pPr>
            <w:r>
              <w:rPr/>
              <w:t>ANR Pipeline Company - Louisiana.  Financial &amp; Physical</w:t>
            </w:r>
          </w:p>
        </w:tc>
        <w:tc>
          <w:tcPr>
            <w:tcW w:w="3420" w:type="dxa"/>
            <w:tcBorders>
              <w:top w:val="single" w:sz="6" w:space="0" w:color="000000"/>
              <w:bottom w:val="single" w:sz="6" w:space="0" w:color="000000"/>
              <w:end w:val="single" w:sz="6" w:space="0" w:color="000000"/>
            </w:tcBorders>
          </w:tcPr>
          <w:p>
            <w:pPr>
              <w:pStyle w:val="Tablestyle"/>
              <w:rPr/>
            </w:pPr>
            <w:r>
              <w:rPr/>
              <w:t>ANR Pipeline Company - E. Louisiana Pool</w:t>
            </w:r>
          </w:p>
        </w:tc>
      </w:tr>
      <w:tr>
        <w:trPr>
          <w:trHeight w:val="720" w:hRule="atLeast"/>
        </w:trPr>
        <w:tc>
          <w:tcPr>
            <w:tcW w:w="2910" w:type="dxa"/>
            <w:tcBorders>
              <w:start w:val="single" w:sz="6" w:space="0" w:color="000000"/>
              <w:bottom w:val="single" w:sz="6" w:space="0" w:color="000000"/>
            </w:tcBorders>
          </w:tcPr>
          <w:p>
            <w:pPr>
              <w:pStyle w:val="Tablestyle"/>
              <w:rPr/>
            </w:pPr>
            <w:r>
              <w:rPr/>
              <w:t>ANR-ML7</w:t>
            </w:r>
          </w:p>
        </w:tc>
        <w:tc>
          <w:tcPr>
            <w:tcW w:w="4500" w:type="dxa"/>
            <w:tcBorders>
              <w:bottom w:val="single" w:sz="6" w:space="0" w:color="000000"/>
            </w:tcBorders>
          </w:tcPr>
          <w:p>
            <w:pPr>
              <w:pStyle w:val="Tablestyle"/>
              <w:ind w:end="144"/>
              <w:rPr/>
            </w:pPr>
            <w:r>
              <w:rPr/>
              <w:t>ANR - ML7.  Financial &amp; Physical.</w:t>
            </w:r>
          </w:p>
        </w:tc>
        <w:tc>
          <w:tcPr>
            <w:tcW w:w="3420" w:type="dxa"/>
            <w:tcBorders>
              <w:bottom w:val="single" w:sz="6" w:space="0" w:color="000000"/>
              <w:end w:val="single" w:sz="6" w:space="0" w:color="000000"/>
            </w:tcBorders>
          </w:tcPr>
          <w:p>
            <w:pPr>
              <w:pStyle w:val="Tablestyle"/>
              <w:rPr/>
            </w:pPr>
            <w:r>
              <w:rPr/>
              <w:t>ANR Pipeline Company - ML7</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ANR-OK</w:t>
            </w:r>
          </w:p>
        </w:tc>
        <w:tc>
          <w:tcPr>
            <w:tcW w:w="4500" w:type="dxa"/>
            <w:tcBorders>
              <w:top w:val="single" w:sz="6" w:space="0" w:color="000000"/>
              <w:bottom w:val="single" w:sz="6" w:space="0" w:color="000000"/>
            </w:tcBorders>
          </w:tcPr>
          <w:p>
            <w:pPr>
              <w:pStyle w:val="Tablestyle"/>
              <w:ind w:end="144"/>
              <w:rPr/>
            </w:pPr>
            <w:r>
              <w:rPr/>
              <w:t>ANR Pipeline - Oklahoma Pool.  Financial &amp; Physical</w:t>
            </w:r>
          </w:p>
        </w:tc>
        <w:tc>
          <w:tcPr>
            <w:tcW w:w="3420" w:type="dxa"/>
            <w:tcBorders>
              <w:top w:val="single" w:sz="6" w:space="0" w:color="000000"/>
              <w:bottom w:val="single" w:sz="6" w:space="0" w:color="000000"/>
              <w:end w:val="single" w:sz="6" w:space="0" w:color="000000"/>
            </w:tcBorders>
          </w:tcPr>
          <w:p>
            <w:pPr>
              <w:pStyle w:val="Tablestyle"/>
              <w:rPr/>
            </w:pPr>
            <w:r>
              <w:rPr/>
              <w:t>ANR Pipeline - Oklahoma Pool-Transmission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CG-LA O/S</w:t>
            </w:r>
          </w:p>
        </w:tc>
        <w:tc>
          <w:tcPr>
            <w:tcW w:w="4500" w:type="dxa"/>
            <w:tcBorders>
              <w:top w:val="single" w:sz="6" w:space="0" w:color="000000"/>
              <w:bottom w:val="single" w:sz="6" w:space="0" w:color="000000"/>
            </w:tcBorders>
          </w:tcPr>
          <w:p>
            <w:pPr>
              <w:pStyle w:val="Tablestyle"/>
              <w:ind w:end="144"/>
              <w:rPr/>
            </w:pPr>
            <w:r>
              <w:rPr/>
              <w:t>Columbia Gulf Transmission - Onshore Pool.  Financial &amp; Physical</w:t>
            </w:r>
          </w:p>
        </w:tc>
        <w:tc>
          <w:tcPr>
            <w:tcW w:w="3420" w:type="dxa"/>
            <w:tcBorders>
              <w:top w:val="single" w:sz="6" w:space="0" w:color="000000"/>
              <w:bottom w:val="single" w:sz="6" w:space="0" w:color="000000"/>
              <w:end w:val="single" w:sz="6" w:space="0" w:color="000000"/>
            </w:tcBorders>
          </w:tcPr>
          <w:p>
            <w:pPr>
              <w:pStyle w:val="Tablestyle"/>
              <w:rPr/>
            </w:pPr>
            <w:r>
              <w:rPr/>
              <w:t>Columbia Gulf Transmission - Onshore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CG-Mainline</w:t>
            </w:r>
          </w:p>
        </w:tc>
        <w:tc>
          <w:tcPr>
            <w:tcW w:w="4500" w:type="dxa"/>
            <w:tcBorders>
              <w:top w:val="single" w:sz="6" w:space="0" w:color="000000"/>
              <w:bottom w:val="single" w:sz="6" w:space="0" w:color="000000"/>
            </w:tcBorders>
          </w:tcPr>
          <w:p>
            <w:pPr>
              <w:pStyle w:val="Tablestyle"/>
              <w:ind w:end="144"/>
              <w:rPr/>
            </w:pPr>
            <w:r>
              <w:rPr/>
              <w:t>Columbia Gulf Transmission - Mainline Pool.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Columbia Gulf Transmission - Mainline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Chicago C.G.</w:t>
            </w:r>
          </w:p>
        </w:tc>
        <w:tc>
          <w:tcPr>
            <w:tcW w:w="4500" w:type="dxa"/>
            <w:tcBorders>
              <w:top w:val="single" w:sz="6" w:space="0" w:color="000000"/>
              <w:bottom w:val="single" w:sz="6" w:space="0" w:color="000000"/>
            </w:tcBorders>
          </w:tcPr>
          <w:p>
            <w:pPr>
              <w:pStyle w:val="Tablestyle"/>
              <w:ind w:end="144"/>
              <w:rPr/>
            </w:pPr>
            <w:r>
              <w:rPr/>
              <w:t>Chicago - Citygate.  Financial only</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Chi-Nicor NGPL</w:t>
            </w:r>
          </w:p>
        </w:tc>
        <w:tc>
          <w:tcPr>
            <w:tcW w:w="4500" w:type="dxa"/>
            <w:tcBorders>
              <w:top w:val="single" w:sz="6" w:space="0" w:color="000000"/>
              <w:bottom w:val="single" w:sz="6" w:space="0" w:color="000000"/>
            </w:tcBorders>
          </w:tcPr>
          <w:p>
            <w:pPr>
              <w:pStyle w:val="Tablestyle"/>
              <w:ind w:end="144"/>
              <w:rPr/>
            </w:pPr>
            <w:r>
              <w:rPr/>
              <w:t>Chicago - Citygate, Nicor via NGPL.  Physical only</w:t>
            </w:r>
          </w:p>
        </w:tc>
        <w:tc>
          <w:tcPr>
            <w:tcW w:w="3420" w:type="dxa"/>
            <w:tcBorders>
              <w:top w:val="single" w:sz="6" w:space="0" w:color="000000"/>
              <w:bottom w:val="single" w:sz="6" w:space="0" w:color="000000"/>
              <w:end w:val="single" w:sz="6" w:space="0" w:color="000000"/>
            </w:tcBorders>
          </w:tcPr>
          <w:p>
            <w:pPr>
              <w:pStyle w:val="Tablestyle"/>
              <w:rPr/>
            </w:pPr>
            <w:r>
              <w:rPr/>
              <w:t>Chicago - Citygate, Nicor via NGPL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Chi-Nipsco NGPL</w:t>
            </w:r>
          </w:p>
        </w:tc>
        <w:tc>
          <w:tcPr>
            <w:tcW w:w="4500" w:type="dxa"/>
            <w:tcBorders>
              <w:top w:val="single" w:sz="6" w:space="0" w:color="000000"/>
              <w:bottom w:val="single" w:sz="6" w:space="0" w:color="000000"/>
            </w:tcBorders>
          </w:tcPr>
          <w:p>
            <w:pPr>
              <w:pStyle w:val="Tablestyle"/>
              <w:ind w:end="144"/>
              <w:rPr/>
            </w:pPr>
            <w:r>
              <w:rPr/>
              <w:t>Chicago - Northern Indiana Public Service Co. via NGPL. Physical only</w:t>
            </w:r>
          </w:p>
        </w:tc>
        <w:tc>
          <w:tcPr>
            <w:tcW w:w="3420" w:type="dxa"/>
            <w:tcBorders>
              <w:top w:val="single" w:sz="6" w:space="0" w:color="000000"/>
              <w:bottom w:val="single" w:sz="6" w:space="0" w:color="000000"/>
              <w:end w:val="single" w:sz="6" w:space="0" w:color="000000"/>
            </w:tcBorders>
          </w:tcPr>
          <w:p>
            <w:pPr>
              <w:pStyle w:val="Tablestyle"/>
              <w:rPr/>
            </w:pPr>
            <w:r>
              <w:rPr/>
              <w:t>Chicago - Northern Indiana Public Service Co. via NGPL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Chi-Peoples</w:t>
            </w:r>
          </w:p>
        </w:tc>
        <w:tc>
          <w:tcPr>
            <w:tcW w:w="4500" w:type="dxa"/>
            <w:tcBorders>
              <w:top w:val="single" w:sz="6" w:space="0" w:color="000000"/>
              <w:bottom w:val="single" w:sz="6" w:space="0" w:color="000000"/>
            </w:tcBorders>
          </w:tcPr>
          <w:p>
            <w:pPr>
              <w:pStyle w:val="Tablestyle"/>
              <w:ind w:end="144"/>
              <w:rPr/>
            </w:pPr>
            <w:r>
              <w:rPr/>
              <w:t>Chicago - Citygate, Peoples.  Physical only</w:t>
            </w:r>
          </w:p>
        </w:tc>
        <w:tc>
          <w:tcPr>
            <w:tcW w:w="3420" w:type="dxa"/>
            <w:tcBorders>
              <w:top w:val="single" w:sz="6" w:space="0" w:color="000000"/>
              <w:bottom w:val="single" w:sz="6" w:space="0" w:color="000000"/>
              <w:end w:val="single" w:sz="6" w:space="0" w:color="000000"/>
            </w:tcBorders>
          </w:tcPr>
          <w:p>
            <w:pPr>
              <w:pStyle w:val="Tablestyle"/>
              <w:rPr/>
            </w:pPr>
            <w:r>
              <w:rPr/>
              <w:t>Chicago - Citygate, Peoples</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Chippawa</w:t>
            </w:r>
          </w:p>
        </w:tc>
        <w:tc>
          <w:tcPr>
            <w:tcW w:w="4500" w:type="dxa"/>
            <w:tcBorders>
              <w:top w:val="single" w:sz="6" w:space="0" w:color="000000"/>
              <w:bottom w:val="single" w:sz="6" w:space="0" w:color="000000"/>
            </w:tcBorders>
          </w:tcPr>
          <w:p>
            <w:pPr>
              <w:pStyle w:val="Tablestyle"/>
              <w:ind w:end="144"/>
              <w:rPr/>
            </w:pPr>
            <w:r>
              <w:rPr/>
              <w:t>Gas Delivered at Chippawa, US Side.  Physical only</w:t>
            </w:r>
          </w:p>
        </w:tc>
        <w:tc>
          <w:tcPr>
            <w:tcW w:w="3420" w:type="dxa"/>
            <w:tcBorders>
              <w:top w:val="single" w:sz="6" w:space="0" w:color="000000"/>
              <w:bottom w:val="single" w:sz="6" w:space="0" w:color="000000"/>
              <w:end w:val="single" w:sz="6" w:space="0" w:color="000000"/>
            </w:tcBorders>
          </w:tcPr>
          <w:p>
            <w:pPr>
              <w:pStyle w:val="Tablestyle"/>
              <w:rPr/>
            </w:pPr>
            <w:r>
              <w:rPr/>
              <w:t>Gas Delivered at Chippawa, US Side</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Consumers</w:t>
            </w:r>
          </w:p>
        </w:tc>
        <w:tc>
          <w:tcPr>
            <w:tcW w:w="4500" w:type="dxa"/>
            <w:tcBorders>
              <w:top w:val="single" w:sz="6" w:space="0" w:color="000000"/>
              <w:bottom w:val="single" w:sz="6" w:space="0" w:color="000000"/>
            </w:tcBorders>
          </w:tcPr>
          <w:p>
            <w:pPr>
              <w:pStyle w:val="Tablestyle"/>
              <w:ind w:end="144"/>
              <w:rPr/>
            </w:pPr>
            <w:r>
              <w:rPr/>
              <w:t>Consumers Energy.  Financial &amp; Physical</w:t>
            </w:r>
          </w:p>
        </w:tc>
        <w:tc>
          <w:tcPr>
            <w:tcW w:w="3420" w:type="dxa"/>
            <w:tcBorders>
              <w:top w:val="single" w:sz="6" w:space="0" w:color="000000"/>
              <w:bottom w:val="single" w:sz="6" w:space="0" w:color="000000"/>
              <w:end w:val="single" w:sz="6" w:space="0" w:color="000000"/>
            </w:tcBorders>
          </w:tcPr>
          <w:p>
            <w:pPr>
              <w:pStyle w:val="Tablestyle"/>
              <w:rPr/>
            </w:pPr>
            <w:r>
              <w:rPr/>
              <w:t>Consumers Energy</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Dawn</w:t>
            </w:r>
          </w:p>
        </w:tc>
        <w:tc>
          <w:tcPr>
            <w:tcW w:w="4500" w:type="dxa"/>
            <w:tcBorders>
              <w:top w:val="single" w:sz="6" w:space="0" w:color="000000"/>
              <w:bottom w:val="single" w:sz="6" w:space="0" w:color="000000"/>
            </w:tcBorders>
          </w:tcPr>
          <w:p>
            <w:pPr>
              <w:pStyle w:val="Tablestyle"/>
              <w:ind w:end="144"/>
              <w:rPr/>
            </w:pPr>
            <w:r>
              <w:rPr/>
              <w:t>Union Gas - Dawn.   Financial &amp; Physical</w:t>
            </w:r>
          </w:p>
        </w:tc>
        <w:tc>
          <w:tcPr>
            <w:tcW w:w="3420" w:type="dxa"/>
            <w:tcBorders>
              <w:top w:val="single" w:sz="6" w:space="0" w:color="000000"/>
              <w:bottom w:val="single" w:sz="6" w:space="0" w:color="000000"/>
              <w:end w:val="single" w:sz="6" w:space="0" w:color="000000"/>
            </w:tcBorders>
          </w:tcPr>
          <w:p>
            <w:pPr>
              <w:pStyle w:val="Tablestyle"/>
              <w:rPr/>
            </w:pPr>
            <w:r>
              <w:rPr/>
              <w:t>Union Gas - Dawn</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Dominion N.</w:t>
            </w:r>
          </w:p>
        </w:tc>
        <w:tc>
          <w:tcPr>
            <w:tcW w:w="4500" w:type="dxa"/>
            <w:tcBorders>
              <w:top w:val="single" w:sz="6" w:space="0" w:color="000000"/>
              <w:bottom w:val="single" w:sz="6" w:space="0" w:color="000000"/>
            </w:tcBorders>
          </w:tcPr>
          <w:p>
            <w:pPr>
              <w:pStyle w:val="Tablestyle"/>
              <w:ind w:end="144"/>
              <w:rPr/>
            </w:pPr>
            <w:r>
              <w:rPr/>
              <w:t>Dominion-North Point (CNG App N Point).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Dominion - North Point</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Dominion S.</w:t>
            </w:r>
          </w:p>
        </w:tc>
        <w:tc>
          <w:tcPr>
            <w:tcW w:w="4500" w:type="dxa"/>
            <w:tcBorders>
              <w:top w:val="single" w:sz="6" w:space="0" w:color="000000"/>
              <w:bottom w:val="single" w:sz="6" w:space="0" w:color="000000"/>
            </w:tcBorders>
          </w:tcPr>
          <w:p>
            <w:pPr>
              <w:pStyle w:val="Tablestyle"/>
              <w:ind w:end="144"/>
              <w:rPr/>
            </w:pPr>
            <w:r>
              <w:rPr/>
              <w:t>Dominion South (CNG-App S Point).  Financial &amp; Physical</w:t>
            </w:r>
          </w:p>
        </w:tc>
        <w:tc>
          <w:tcPr>
            <w:tcW w:w="3420" w:type="dxa"/>
            <w:tcBorders>
              <w:top w:val="single" w:sz="6" w:space="0" w:color="000000"/>
              <w:bottom w:val="single" w:sz="6" w:space="0" w:color="000000"/>
              <w:end w:val="single" w:sz="6" w:space="0" w:color="000000"/>
            </w:tcBorders>
          </w:tcPr>
          <w:p>
            <w:pPr>
              <w:pStyle w:val="Tablestyle"/>
              <w:rPr/>
            </w:pPr>
            <w:r>
              <w:rPr/>
              <w:t>Dominion - South Point</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Emerson</w:t>
            </w:r>
          </w:p>
        </w:tc>
        <w:tc>
          <w:tcPr>
            <w:tcW w:w="4500" w:type="dxa"/>
            <w:tcBorders>
              <w:top w:val="single" w:sz="6" w:space="0" w:color="000000"/>
              <w:bottom w:val="single" w:sz="6" w:space="0" w:color="000000"/>
            </w:tcBorders>
          </w:tcPr>
          <w:p>
            <w:pPr>
              <w:pStyle w:val="Tablestyle"/>
              <w:ind w:end="144"/>
              <w:rPr/>
            </w:pPr>
            <w:r>
              <w:rPr/>
              <w:t>Gas Delivered at Emerson, US Side.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Gas Delivered at Emerson, US Side</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EPNG-Blanco</w:t>
            </w:r>
          </w:p>
        </w:tc>
        <w:tc>
          <w:tcPr>
            <w:tcW w:w="4500" w:type="dxa"/>
            <w:tcBorders>
              <w:top w:val="single" w:sz="6" w:space="0" w:color="000000"/>
              <w:bottom w:val="single" w:sz="6" w:space="0" w:color="000000"/>
            </w:tcBorders>
          </w:tcPr>
          <w:p>
            <w:pPr>
              <w:pStyle w:val="Tablestyle"/>
              <w:ind w:end="144"/>
              <w:rPr/>
            </w:pPr>
            <w:r>
              <w:rPr/>
              <w:t>Physical Gas only.  Gas delivery at EPNG Blanco Plant.  Typical Average Flows.</w:t>
            </w:r>
          </w:p>
        </w:tc>
        <w:tc>
          <w:tcPr>
            <w:tcW w:w="3420" w:type="dxa"/>
            <w:tcBorders>
              <w:top w:val="single" w:sz="6" w:space="0" w:color="000000"/>
              <w:bottom w:val="single" w:sz="6" w:space="0" w:color="000000"/>
              <w:end w:val="single" w:sz="6" w:space="0" w:color="000000"/>
            </w:tcBorders>
          </w:tcPr>
          <w:p>
            <w:pPr>
              <w:pStyle w:val="Tablestyle"/>
              <w:rPr/>
            </w:pPr>
            <w:r>
              <w:rPr/>
              <w:t>Gas Delivered at San Juan - El Paso Natural Gas San Juan Blanco Plant (non-Bondad)</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EP-Permian</w:t>
            </w:r>
          </w:p>
        </w:tc>
        <w:tc>
          <w:tcPr>
            <w:tcW w:w="4500" w:type="dxa"/>
            <w:tcBorders>
              <w:top w:val="single" w:sz="6" w:space="0" w:color="000000"/>
              <w:bottom w:val="single" w:sz="6" w:space="0" w:color="000000"/>
            </w:tcBorders>
          </w:tcPr>
          <w:p>
            <w:pPr>
              <w:pStyle w:val="Tablestyle"/>
              <w:ind w:end="144"/>
              <w:rPr/>
            </w:pPr>
            <w:r>
              <w:rPr/>
              <w:t>El Paso Permian.  Phys Delivered at Keystone Plant.  Financial &amp; Physical</w:t>
            </w:r>
          </w:p>
        </w:tc>
        <w:tc>
          <w:tcPr>
            <w:tcW w:w="3420" w:type="dxa"/>
            <w:tcBorders>
              <w:top w:val="single" w:sz="6" w:space="0" w:color="000000"/>
              <w:bottom w:val="single" w:sz="6" w:space="0" w:color="000000"/>
              <w:end w:val="single" w:sz="6" w:space="0" w:color="000000"/>
            </w:tcBorders>
          </w:tcPr>
          <w:p>
            <w:pPr>
              <w:pStyle w:val="Tablestyle"/>
              <w:rPr/>
            </w:pPr>
            <w:r>
              <w:rPr/>
              <w:t>El Paso Permian - Gas Delivered at Keystone Plant</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FGT-Z1</w:t>
            </w:r>
          </w:p>
        </w:tc>
        <w:tc>
          <w:tcPr>
            <w:tcW w:w="4500" w:type="dxa"/>
            <w:tcBorders>
              <w:top w:val="single" w:sz="6" w:space="0" w:color="000000"/>
              <w:bottom w:val="single" w:sz="6" w:space="0" w:color="000000"/>
            </w:tcBorders>
          </w:tcPr>
          <w:p>
            <w:pPr>
              <w:pStyle w:val="Tablestyle"/>
              <w:ind w:end="144"/>
              <w:rPr/>
            </w:pPr>
            <w:r>
              <w:rPr/>
              <w:t>Florida Gas Transmission Corporation - Zone 1.  Financial &amp; Physical</w:t>
            </w:r>
          </w:p>
        </w:tc>
        <w:tc>
          <w:tcPr>
            <w:tcW w:w="3420" w:type="dxa"/>
            <w:tcBorders>
              <w:top w:val="single" w:sz="6" w:space="0" w:color="000000"/>
              <w:bottom w:val="single" w:sz="6" w:space="0" w:color="000000"/>
              <w:end w:val="single" w:sz="6" w:space="0" w:color="000000"/>
            </w:tcBorders>
          </w:tcPr>
          <w:p>
            <w:pPr>
              <w:pStyle w:val="Tablestyle"/>
              <w:rPr/>
            </w:pPr>
            <w:r>
              <w:rPr/>
              <w:t>Florida Gas Transmission Corporation - Zone 1</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FGT-Z2</w:t>
            </w:r>
          </w:p>
        </w:tc>
        <w:tc>
          <w:tcPr>
            <w:tcW w:w="4500" w:type="dxa"/>
            <w:tcBorders>
              <w:top w:val="single" w:sz="6" w:space="0" w:color="000000"/>
              <w:bottom w:val="single" w:sz="6" w:space="0" w:color="000000"/>
            </w:tcBorders>
          </w:tcPr>
          <w:p>
            <w:pPr>
              <w:pStyle w:val="Tablestyle"/>
              <w:ind w:end="144"/>
              <w:rPr/>
            </w:pPr>
            <w:r>
              <w:rPr/>
              <w:t>Florida Gas Transmission Corporation - Zone 2.  Financial &amp; Physical</w:t>
            </w:r>
          </w:p>
        </w:tc>
        <w:tc>
          <w:tcPr>
            <w:tcW w:w="3420" w:type="dxa"/>
            <w:tcBorders>
              <w:top w:val="single" w:sz="6" w:space="0" w:color="000000"/>
              <w:bottom w:val="single" w:sz="6" w:space="0" w:color="000000"/>
              <w:end w:val="single" w:sz="6" w:space="0" w:color="000000"/>
            </w:tcBorders>
          </w:tcPr>
          <w:p>
            <w:pPr>
              <w:pStyle w:val="Tablestyle"/>
              <w:rPr/>
            </w:pPr>
            <w:r>
              <w:rPr/>
              <w:t>Florida Gas Transmission Corporation - Zone 2</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FGT-Z3</w:t>
            </w:r>
          </w:p>
        </w:tc>
        <w:tc>
          <w:tcPr>
            <w:tcW w:w="4500" w:type="dxa"/>
            <w:tcBorders>
              <w:top w:val="single" w:sz="6" w:space="0" w:color="000000"/>
              <w:bottom w:val="single" w:sz="6" w:space="0" w:color="000000"/>
            </w:tcBorders>
          </w:tcPr>
          <w:p>
            <w:pPr>
              <w:pStyle w:val="Tablestyle"/>
              <w:ind w:end="144"/>
              <w:rPr/>
            </w:pPr>
            <w:r>
              <w:rPr/>
              <w:t>Florida Gas Transmission Corporation - Zone 3.  Financial &amp; Physical</w:t>
            </w:r>
          </w:p>
        </w:tc>
        <w:tc>
          <w:tcPr>
            <w:tcW w:w="3420" w:type="dxa"/>
            <w:tcBorders>
              <w:top w:val="single" w:sz="6" w:space="0" w:color="000000"/>
              <w:bottom w:val="single" w:sz="6" w:space="0" w:color="000000"/>
              <w:end w:val="single" w:sz="6" w:space="0" w:color="000000"/>
            </w:tcBorders>
          </w:tcPr>
          <w:p>
            <w:pPr>
              <w:pStyle w:val="Tablestyle"/>
              <w:rPr/>
            </w:pPr>
            <w:r>
              <w:rPr/>
              <w:t>Florida Gas Transmission Corporation - Zone 3</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HHUB</w:t>
            </w:r>
          </w:p>
        </w:tc>
        <w:tc>
          <w:tcPr>
            <w:tcW w:w="4500" w:type="dxa"/>
            <w:tcBorders>
              <w:top w:val="single" w:sz="6" w:space="0" w:color="000000"/>
              <w:bottom w:val="single" w:sz="6" w:space="0" w:color="000000"/>
            </w:tcBorders>
          </w:tcPr>
          <w:p>
            <w:pPr>
              <w:pStyle w:val="Tablestyle"/>
              <w:ind w:end="144"/>
              <w:rPr/>
            </w:pPr>
            <w:r>
              <w:rPr/>
              <w:t>Henry Hub.  Financial &amp; Physical</w:t>
            </w:r>
          </w:p>
        </w:tc>
        <w:tc>
          <w:tcPr>
            <w:tcW w:w="3420" w:type="dxa"/>
            <w:tcBorders>
              <w:top w:val="single" w:sz="6" w:space="0" w:color="000000"/>
              <w:bottom w:val="single" w:sz="6" w:space="0" w:color="000000"/>
              <w:end w:val="single" w:sz="6" w:space="0" w:color="000000"/>
            </w:tcBorders>
          </w:tcPr>
          <w:p>
            <w:pPr>
              <w:pStyle w:val="Tablestyle"/>
              <w:rPr/>
            </w:pPr>
            <w:r>
              <w:rPr/>
              <w:t>Henry Hub</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HHUB-Nymx</w:t>
            </w:r>
          </w:p>
        </w:tc>
        <w:tc>
          <w:tcPr>
            <w:tcW w:w="4500" w:type="dxa"/>
            <w:tcBorders>
              <w:top w:val="single" w:sz="6" w:space="0" w:color="000000"/>
              <w:bottom w:val="single" w:sz="6" w:space="0" w:color="000000"/>
            </w:tcBorders>
          </w:tcPr>
          <w:p>
            <w:pPr>
              <w:pStyle w:val="Tablestyle"/>
              <w:ind w:end="144"/>
              <w:rPr/>
            </w:pPr>
            <w:r>
              <w:rPr/>
              <w:t>Henry Hub FFF Swap.  Financial only</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HSC</w:t>
            </w:r>
          </w:p>
        </w:tc>
        <w:tc>
          <w:tcPr>
            <w:tcW w:w="4500" w:type="dxa"/>
            <w:tcBorders>
              <w:top w:val="single" w:sz="6" w:space="0" w:color="000000"/>
              <w:bottom w:val="single" w:sz="6" w:space="0" w:color="000000"/>
            </w:tcBorders>
          </w:tcPr>
          <w:p>
            <w:pPr>
              <w:pStyle w:val="Tablestyle"/>
              <w:ind w:end="144"/>
              <w:rPr/>
            </w:pPr>
            <w:r>
              <w:rPr/>
              <w:t>East Texas Houston Ship Channel.  Financial &amp; Physical</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IGT-Z1</w:t>
            </w:r>
          </w:p>
        </w:tc>
        <w:tc>
          <w:tcPr>
            <w:tcW w:w="4500" w:type="dxa"/>
            <w:tcBorders>
              <w:top w:val="single" w:sz="6" w:space="0" w:color="000000"/>
              <w:bottom w:val="single" w:sz="6" w:space="0" w:color="000000"/>
            </w:tcBorders>
          </w:tcPr>
          <w:p>
            <w:pPr>
              <w:pStyle w:val="Tablestyle"/>
              <w:ind w:end="144"/>
              <w:rPr/>
            </w:pPr>
            <w:r>
              <w:rPr>
                <w:rFonts w:eastAsia="Arial"/>
              </w:rPr>
              <w:t xml:space="preserve"> </w:t>
            </w:r>
            <w:r>
              <w:rPr/>
              <w:t xml:space="preserve">Iroquois Gas Transmission - Zone 1.  Physical only </w:t>
            </w:r>
          </w:p>
        </w:tc>
        <w:tc>
          <w:tcPr>
            <w:tcW w:w="3420" w:type="dxa"/>
            <w:tcBorders>
              <w:top w:val="single" w:sz="6" w:space="0" w:color="000000"/>
              <w:bottom w:val="single" w:sz="6" w:space="0" w:color="000000"/>
              <w:end w:val="single" w:sz="6" w:space="0" w:color="000000"/>
            </w:tcBorders>
          </w:tcPr>
          <w:p>
            <w:pPr>
              <w:pStyle w:val="Tablestyle"/>
              <w:rPr/>
            </w:pPr>
            <w:r>
              <w:rPr/>
              <w:t>Iroquois Gas Transmission - Zone 1</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IGT-Z2</w:t>
            </w:r>
          </w:p>
        </w:tc>
        <w:tc>
          <w:tcPr>
            <w:tcW w:w="4500" w:type="dxa"/>
            <w:tcBorders>
              <w:top w:val="single" w:sz="6" w:space="0" w:color="000000"/>
              <w:bottom w:val="single" w:sz="6" w:space="0" w:color="000000"/>
            </w:tcBorders>
          </w:tcPr>
          <w:p>
            <w:pPr>
              <w:pStyle w:val="Tablestyle"/>
              <w:ind w:end="144"/>
              <w:rPr/>
            </w:pPr>
            <w:r>
              <w:rPr/>
              <w:t>Iroquois Gas Transmission - Zone 2.  Physical and GD/D only</w:t>
            </w:r>
          </w:p>
        </w:tc>
        <w:tc>
          <w:tcPr>
            <w:tcW w:w="3420" w:type="dxa"/>
            <w:tcBorders>
              <w:top w:val="single" w:sz="6" w:space="0" w:color="000000"/>
              <w:bottom w:val="single" w:sz="6" w:space="0" w:color="000000"/>
              <w:end w:val="single" w:sz="6" w:space="0" w:color="000000"/>
            </w:tcBorders>
          </w:tcPr>
          <w:p>
            <w:pPr>
              <w:pStyle w:val="Tablestyle"/>
              <w:rPr/>
            </w:pPr>
            <w:r>
              <w:rPr/>
              <w:t>Iroquois Gas Transmission - Zone 2</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Katy</w:t>
            </w:r>
          </w:p>
        </w:tc>
        <w:tc>
          <w:tcPr>
            <w:tcW w:w="4500" w:type="dxa"/>
            <w:tcBorders>
              <w:top w:val="single" w:sz="6" w:space="0" w:color="000000"/>
              <w:bottom w:val="single" w:sz="6" w:space="0" w:color="000000"/>
            </w:tcBorders>
          </w:tcPr>
          <w:p>
            <w:pPr>
              <w:pStyle w:val="Tablestyle"/>
              <w:ind w:end="144"/>
              <w:rPr/>
            </w:pPr>
            <w:r>
              <w:rPr/>
              <w:t>East Texas - Katy Tailgate.  Financial &amp; Physical</w:t>
            </w:r>
          </w:p>
        </w:tc>
        <w:tc>
          <w:tcPr>
            <w:tcW w:w="3420" w:type="dxa"/>
            <w:tcBorders>
              <w:top w:val="single" w:sz="6" w:space="0" w:color="000000"/>
              <w:bottom w:val="single" w:sz="6" w:space="0" w:color="000000"/>
              <w:end w:val="single" w:sz="6" w:space="0" w:color="000000"/>
            </w:tcBorders>
          </w:tcPr>
          <w:p>
            <w:pPr>
              <w:pStyle w:val="Tablestyle"/>
              <w:rPr/>
            </w:pPr>
            <w:r>
              <w:rPr/>
              <w:t>East Texas - Exxon Katy Plant Tailgate</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Malin</w:t>
            </w:r>
          </w:p>
        </w:tc>
        <w:tc>
          <w:tcPr>
            <w:tcW w:w="4500" w:type="dxa"/>
            <w:tcBorders>
              <w:top w:val="single" w:sz="6" w:space="0" w:color="000000"/>
              <w:bottom w:val="single" w:sz="6" w:space="0" w:color="000000"/>
            </w:tcBorders>
          </w:tcPr>
          <w:p>
            <w:pPr>
              <w:pStyle w:val="Tablestyle"/>
              <w:ind w:end="144"/>
              <w:rPr/>
            </w:pPr>
            <w:r>
              <w:rPr/>
              <w:t>Malin - NGI Index and GD/D.  Financial &amp; Physical</w:t>
            </w:r>
          </w:p>
        </w:tc>
        <w:tc>
          <w:tcPr>
            <w:tcW w:w="3420" w:type="dxa"/>
            <w:tcBorders>
              <w:top w:val="single" w:sz="6" w:space="0" w:color="000000"/>
              <w:bottom w:val="single" w:sz="6" w:space="0" w:color="000000"/>
              <w:end w:val="single" w:sz="6" w:space="0" w:color="000000"/>
            </w:tcBorders>
          </w:tcPr>
          <w:p>
            <w:pPr>
              <w:pStyle w:val="Tablestyle"/>
              <w:rPr/>
            </w:pPr>
            <w:r>
              <w:rPr/>
              <w:t>Pacific Gas Transmission Co.-MALIN</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MichCon</w:t>
            </w:r>
          </w:p>
        </w:tc>
        <w:tc>
          <w:tcPr>
            <w:tcW w:w="4500" w:type="dxa"/>
            <w:tcBorders>
              <w:top w:val="single" w:sz="6" w:space="0" w:color="000000"/>
              <w:bottom w:val="single" w:sz="6" w:space="0" w:color="000000"/>
            </w:tcBorders>
          </w:tcPr>
          <w:p>
            <w:pPr>
              <w:pStyle w:val="Tablestyle"/>
              <w:ind w:end="144"/>
              <w:rPr/>
            </w:pPr>
            <w:r>
              <w:rPr/>
              <w:t>Michigan Consolidated Gas Company.  Financial &amp; Physical</w:t>
            </w:r>
          </w:p>
        </w:tc>
        <w:tc>
          <w:tcPr>
            <w:tcW w:w="3420" w:type="dxa"/>
            <w:tcBorders>
              <w:top w:val="single" w:sz="6" w:space="0" w:color="000000"/>
              <w:bottom w:val="single" w:sz="6" w:space="0" w:color="000000"/>
              <w:end w:val="single" w:sz="6" w:space="0" w:color="000000"/>
            </w:tcBorders>
          </w:tcPr>
          <w:p>
            <w:pPr>
              <w:pStyle w:val="Tablestyle"/>
              <w:rPr/>
            </w:pPr>
            <w:r>
              <w:rPr/>
              <w:t>Michigan Consolidated Gas Company</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NGPL Amarillo</w:t>
            </w:r>
          </w:p>
        </w:tc>
        <w:tc>
          <w:tcPr>
            <w:tcW w:w="4500" w:type="dxa"/>
            <w:tcBorders>
              <w:top w:val="single" w:sz="6" w:space="0" w:color="000000"/>
              <w:bottom w:val="single" w:sz="6" w:space="0" w:color="000000"/>
            </w:tcBorders>
          </w:tcPr>
          <w:p>
            <w:pPr>
              <w:pStyle w:val="Tablestyle"/>
              <w:ind w:end="144"/>
              <w:rPr/>
            </w:pPr>
            <w:r>
              <w:rPr/>
              <w:t>Natural Gas Pipeline of America – Mid Continent AMARILLO.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Natural Gas Pipeline of America - Main Line AMARILLO</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NGPL Iowa-IL</w:t>
            </w:r>
          </w:p>
        </w:tc>
        <w:tc>
          <w:tcPr>
            <w:tcW w:w="4500" w:type="dxa"/>
            <w:tcBorders>
              <w:top w:val="single" w:sz="6" w:space="0" w:color="000000"/>
              <w:bottom w:val="single" w:sz="6" w:space="0" w:color="000000"/>
            </w:tcBorders>
          </w:tcPr>
          <w:p>
            <w:pPr>
              <w:pStyle w:val="Tablestyle"/>
              <w:ind w:end="144"/>
              <w:rPr/>
            </w:pPr>
            <w:r>
              <w:rPr/>
              <w:t>Natural Gas Pipeline of America – Mid Continent IOWA ILLINOIS.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Natural Gas Pipeline of America - IOWA ILLINOIS</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NGPL-LA</w:t>
            </w:r>
          </w:p>
        </w:tc>
        <w:tc>
          <w:tcPr>
            <w:tcW w:w="4500" w:type="dxa"/>
            <w:tcBorders>
              <w:top w:val="single" w:sz="6" w:space="0" w:color="000000"/>
              <w:bottom w:val="single" w:sz="6" w:space="0" w:color="000000"/>
            </w:tcBorders>
          </w:tcPr>
          <w:p>
            <w:pPr>
              <w:pStyle w:val="Tablestyle"/>
              <w:ind w:end="144"/>
              <w:rPr/>
            </w:pPr>
            <w:r>
              <w:rPr/>
              <w:t>Natural Gas Pipeline Co. of America - Louisiana Zone.  Financial &amp; Physical</w:t>
            </w:r>
          </w:p>
        </w:tc>
        <w:tc>
          <w:tcPr>
            <w:tcW w:w="3420" w:type="dxa"/>
            <w:tcBorders>
              <w:top w:val="single" w:sz="6" w:space="0" w:color="000000"/>
              <w:bottom w:val="single" w:sz="6" w:space="0" w:color="000000"/>
              <w:end w:val="single" w:sz="6" w:space="0" w:color="000000"/>
            </w:tcBorders>
          </w:tcPr>
          <w:p>
            <w:pPr>
              <w:pStyle w:val="Tablestyle"/>
              <w:rPr/>
            </w:pPr>
            <w:r>
              <w:rPr/>
              <w:t>Natural Gas Pipeline Co. of America - Louisiana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NGPL-MID</w:t>
            </w:r>
          </w:p>
        </w:tc>
        <w:tc>
          <w:tcPr>
            <w:tcW w:w="4500" w:type="dxa"/>
            <w:tcBorders>
              <w:top w:val="single" w:sz="6" w:space="0" w:color="000000"/>
              <w:bottom w:val="single" w:sz="6" w:space="0" w:color="000000"/>
            </w:tcBorders>
          </w:tcPr>
          <w:p>
            <w:pPr>
              <w:pStyle w:val="Tablestyle"/>
              <w:ind w:end="144"/>
              <w:rPr/>
            </w:pPr>
            <w:r>
              <w:rPr/>
              <w:t>Natural Gas Pipeline Co. of America – Mid Continent Zone Pool.  Financial &amp; Physical</w:t>
            </w:r>
          </w:p>
        </w:tc>
        <w:tc>
          <w:tcPr>
            <w:tcW w:w="3420" w:type="dxa"/>
            <w:tcBorders>
              <w:top w:val="single" w:sz="6" w:space="0" w:color="000000"/>
              <w:bottom w:val="single" w:sz="6" w:space="0" w:color="000000"/>
              <w:end w:val="single" w:sz="6" w:space="0" w:color="000000"/>
            </w:tcBorders>
          </w:tcPr>
          <w:p>
            <w:pPr>
              <w:pStyle w:val="Tablestyle"/>
              <w:rPr/>
            </w:pPr>
            <w:r>
              <w:rPr/>
              <w:t>Natural Gas Pipeline Co. of America – Mid Continent Zone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NGPL-STX</w:t>
            </w:r>
          </w:p>
        </w:tc>
        <w:tc>
          <w:tcPr>
            <w:tcW w:w="4500" w:type="dxa"/>
            <w:tcBorders>
              <w:top w:val="single" w:sz="6" w:space="0" w:color="000000"/>
              <w:bottom w:val="single" w:sz="6" w:space="0" w:color="000000"/>
            </w:tcBorders>
          </w:tcPr>
          <w:p>
            <w:pPr>
              <w:pStyle w:val="Tablestyle"/>
              <w:ind w:end="144"/>
              <w:rPr/>
            </w:pPr>
            <w:r>
              <w:rPr/>
              <w:t>Natural Gas Pipeline of America - South Texas Zone.  Financial &amp; Physical</w:t>
            </w:r>
          </w:p>
        </w:tc>
        <w:tc>
          <w:tcPr>
            <w:tcW w:w="3420" w:type="dxa"/>
            <w:tcBorders>
              <w:top w:val="single" w:sz="6" w:space="0" w:color="000000"/>
              <w:bottom w:val="single" w:sz="6" w:space="0" w:color="000000"/>
              <w:end w:val="single" w:sz="6" w:space="0" w:color="000000"/>
            </w:tcBorders>
          </w:tcPr>
          <w:p>
            <w:pPr>
              <w:pStyle w:val="Tablestyle"/>
              <w:rPr/>
            </w:pPr>
            <w:r>
              <w:rPr/>
              <w:t>Natural Gas Pipeline of America - South Texas Zone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NGPL-TexOk (IF)</w:t>
            </w:r>
          </w:p>
        </w:tc>
        <w:tc>
          <w:tcPr>
            <w:tcW w:w="4500" w:type="dxa"/>
            <w:tcBorders>
              <w:top w:val="single" w:sz="6" w:space="0" w:color="000000"/>
              <w:bottom w:val="single" w:sz="6" w:space="0" w:color="000000"/>
            </w:tcBorders>
          </w:tcPr>
          <w:p>
            <w:pPr>
              <w:pStyle w:val="Tablestyle"/>
              <w:ind w:end="144"/>
              <w:rPr/>
            </w:pPr>
            <w:r>
              <w:rPr/>
              <w:t>Natural Gas Pipeline of America - Texok Zone.  Financial Only</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NGPL-TexOk E.</w:t>
            </w:r>
          </w:p>
        </w:tc>
        <w:tc>
          <w:tcPr>
            <w:tcW w:w="4500" w:type="dxa"/>
            <w:tcBorders>
              <w:top w:val="single" w:sz="6" w:space="0" w:color="000000"/>
              <w:bottom w:val="single" w:sz="6" w:space="0" w:color="000000"/>
            </w:tcBorders>
          </w:tcPr>
          <w:p>
            <w:pPr>
              <w:pStyle w:val="Tablestyle"/>
              <w:ind w:end="144"/>
              <w:rPr/>
            </w:pPr>
            <w:r>
              <w:rPr/>
              <w:t>Natural Gas Pipeline of America - Texok Zone EAST of 802.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Natural Gas Pipeline of America - Texok Zone EAST of 802</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NGPL-TexOk W.</w:t>
            </w:r>
          </w:p>
        </w:tc>
        <w:tc>
          <w:tcPr>
            <w:tcW w:w="4500" w:type="dxa"/>
            <w:tcBorders>
              <w:top w:val="single" w:sz="6" w:space="0" w:color="000000"/>
              <w:bottom w:val="single" w:sz="6" w:space="0" w:color="000000"/>
            </w:tcBorders>
          </w:tcPr>
          <w:p>
            <w:pPr>
              <w:pStyle w:val="Tablestyle"/>
              <w:ind w:end="144"/>
              <w:rPr/>
            </w:pPr>
            <w:r>
              <w:rPr/>
              <w:t>Natural Gas Pipeline of America - Texok Zone WEST of 802.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Natural Gas Pipeline of America - Texok Zone WEST of 802</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Niagra</w:t>
            </w:r>
          </w:p>
        </w:tc>
        <w:tc>
          <w:tcPr>
            <w:tcW w:w="4500" w:type="dxa"/>
            <w:tcBorders>
              <w:top w:val="single" w:sz="6" w:space="0" w:color="000000"/>
              <w:bottom w:val="single" w:sz="6" w:space="0" w:color="000000"/>
            </w:tcBorders>
          </w:tcPr>
          <w:p>
            <w:pPr>
              <w:pStyle w:val="Tablestyle"/>
              <w:ind w:end="144"/>
              <w:rPr/>
            </w:pPr>
            <w:r>
              <w:rPr/>
              <w:t>Gas Delivered at Niagara, US Side.  Physical and GD/D only</w:t>
            </w:r>
          </w:p>
        </w:tc>
        <w:tc>
          <w:tcPr>
            <w:tcW w:w="3420" w:type="dxa"/>
            <w:tcBorders>
              <w:top w:val="single" w:sz="6" w:space="0" w:color="000000"/>
              <w:bottom w:val="single" w:sz="6" w:space="0" w:color="000000"/>
              <w:end w:val="single" w:sz="6" w:space="0" w:color="000000"/>
            </w:tcBorders>
          </w:tcPr>
          <w:p>
            <w:pPr>
              <w:pStyle w:val="Tablestyle"/>
              <w:rPr/>
            </w:pPr>
            <w:r>
              <w:rPr/>
              <w:t>Gas Delivered at Niagara, US Side</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NNG-Dem</w:t>
            </w:r>
          </w:p>
        </w:tc>
        <w:tc>
          <w:tcPr>
            <w:tcW w:w="4500" w:type="dxa"/>
            <w:tcBorders>
              <w:top w:val="single" w:sz="6" w:space="0" w:color="000000"/>
              <w:bottom w:val="single" w:sz="6" w:space="0" w:color="000000"/>
            </w:tcBorders>
          </w:tcPr>
          <w:p>
            <w:pPr>
              <w:pStyle w:val="Tablestyle"/>
              <w:ind w:end="144"/>
              <w:rPr/>
            </w:pPr>
            <w:r>
              <w:rPr/>
              <w:t>Northern Natural - Demarcation.  Financial &amp; Physical</w:t>
            </w:r>
          </w:p>
        </w:tc>
        <w:tc>
          <w:tcPr>
            <w:tcW w:w="3420" w:type="dxa"/>
            <w:tcBorders>
              <w:top w:val="single" w:sz="6" w:space="0" w:color="000000"/>
              <w:bottom w:val="single" w:sz="6" w:space="0" w:color="000000"/>
              <w:end w:val="single" w:sz="6" w:space="0" w:color="000000"/>
            </w:tcBorders>
          </w:tcPr>
          <w:p>
            <w:pPr>
              <w:pStyle w:val="Tablestyle"/>
              <w:rPr/>
            </w:pPr>
            <w:r>
              <w:rPr/>
              <w:t>Northern Natural - Demarcation</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NNG-TOK</w:t>
            </w:r>
          </w:p>
        </w:tc>
        <w:tc>
          <w:tcPr>
            <w:tcW w:w="4500" w:type="dxa"/>
            <w:tcBorders>
              <w:top w:val="single" w:sz="6" w:space="0" w:color="000000"/>
              <w:bottom w:val="single" w:sz="6" w:space="0" w:color="000000"/>
            </w:tcBorders>
          </w:tcPr>
          <w:p>
            <w:pPr>
              <w:pStyle w:val="Tablestyle"/>
              <w:ind w:end="144"/>
              <w:rPr/>
            </w:pPr>
            <w:r>
              <w:rPr/>
              <w:t>Northern Natural - Texas, Oklahoma, Kansas Mid 13.  Financial &amp; Physical</w:t>
            </w:r>
          </w:p>
        </w:tc>
        <w:tc>
          <w:tcPr>
            <w:tcW w:w="3420" w:type="dxa"/>
            <w:tcBorders>
              <w:top w:val="single" w:sz="6" w:space="0" w:color="000000"/>
              <w:bottom w:val="single" w:sz="6" w:space="0" w:color="000000"/>
              <w:end w:val="single" w:sz="6" w:space="0" w:color="000000"/>
            </w:tcBorders>
          </w:tcPr>
          <w:p>
            <w:pPr>
              <w:pStyle w:val="Tablestyle"/>
              <w:rPr/>
            </w:pPr>
            <w:r>
              <w:rPr/>
              <w:t>Northern Natural - Texas, Oklahoma, Kansas Mid 13</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NNG-Vent</w:t>
            </w:r>
          </w:p>
        </w:tc>
        <w:tc>
          <w:tcPr>
            <w:tcW w:w="4500" w:type="dxa"/>
            <w:tcBorders>
              <w:top w:val="single" w:sz="6" w:space="0" w:color="000000"/>
              <w:bottom w:val="single" w:sz="6" w:space="0" w:color="000000"/>
            </w:tcBorders>
          </w:tcPr>
          <w:p>
            <w:pPr>
              <w:pStyle w:val="Tablestyle"/>
              <w:ind w:end="144"/>
              <w:rPr/>
            </w:pPr>
            <w:r>
              <w:rPr/>
              <w:t>Northern Natural - Ventura.  Financial &amp; Physical (Phys Delivered on NNG)</w:t>
            </w:r>
          </w:p>
        </w:tc>
        <w:tc>
          <w:tcPr>
            <w:tcW w:w="3420" w:type="dxa"/>
            <w:tcBorders>
              <w:top w:val="single" w:sz="6" w:space="0" w:color="000000"/>
              <w:bottom w:val="single" w:sz="6" w:space="0" w:color="000000"/>
              <w:end w:val="single" w:sz="6" w:space="0" w:color="000000"/>
            </w:tcBorders>
          </w:tcPr>
          <w:p>
            <w:pPr>
              <w:pStyle w:val="Tablestyle"/>
              <w:rPr/>
            </w:pPr>
            <w:r>
              <w:rPr/>
              <w:t xml:space="preserve">Northern Natural - Ventura.  Physical </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NOVA-NIT (CD/GJ)</w:t>
            </w:r>
          </w:p>
        </w:tc>
        <w:tc>
          <w:tcPr>
            <w:tcW w:w="4500" w:type="dxa"/>
            <w:tcBorders>
              <w:top w:val="single" w:sz="6" w:space="0" w:color="000000"/>
              <w:bottom w:val="single" w:sz="6" w:space="0" w:color="000000"/>
            </w:tcBorders>
          </w:tcPr>
          <w:p>
            <w:pPr>
              <w:pStyle w:val="Tablestyle"/>
              <w:ind w:end="144"/>
              <w:rPr/>
            </w:pPr>
            <w:r>
              <w:rPr/>
              <w:t>NOVA NIT.  Physical gas only and in CD/GJ.  Index physical gas is against the AECO monthly index per CGPR.</w:t>
            </w:r>
          </w:p>
        </w:tc>
        <w:tc>
          <w:tcPr>
            <w:tcW w:w="3420" w:type="dxa"/>
            <w:tcBorders>
              <w:top w:val="single" w:sz="6" w:space="0" w:color="000000"/>
              <w:bottom w:val="single" w:sz="6" w:space="0" w:color="000000"/>
              <w:end w:val="single" w:sz="6" w:space="0" w:color="000000"/>
            </w:tcBorders>
          </w:tcPr>
          <w:p>
            <w:pPr>
              <w:pStyle w:val="Tablestyle"/>
              <w:rPr/>
            </w:pPr>
            <w:r>
              <w:rPr/>
              <w:t>NOVA-NIT</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NWR-CIG</w:t>
            </w:r>
          </w:p>
        </w:tc>
        <w:tc>
          <w:tcPr>
            <w:tcW w:w="4500" w:type="dxa"/>
            <w:tcBorders>
              <w:top w:val="single" w:sz="6" w:space="0" w:color="000000"/>
              <w:bottom w:val="single" w:sz="6" w:space="0" w:color="000000"/>
            </w:tcBorders>
          </w:tcPr>
          <w:p>
            <w:pPr>
              <w:pStyle w:val="Tablestyle"/>
              <w:ind w:end="144"/>
              <w:rPr/>
            </w:pPr>
            <w:r>
              <w:rPr/>
              <w:t>Financial and Physical.  IF Index= CIG, Rocky Mountains; GD/D Index= Rockies, CIG (N. Syst).  Delivery at CIG Mainline, from King through Dover, no Laterals.</w:t>
            </w:r>
          </w:p>
        </w:tc>
        <w:tc>
          <w:tcPr>
            <w:tcW w:w="3420" w:type="dxa"/>
            <w:tcBorders>
              <w:top w:val="single" w:sz="6" w:space="0" w:color="000000"/>
              <w:bottom w:val="single" w:sz="6" w:space="0" w:color="000000"/>
              <w:end w:val="single" w:sz="6" w:space="0" w:color="000000"/>
            </w:tcBorders>
          </w:tcPr>
          <w:p>
            <w:pPr>
              <w:pStyle w:val="Tablestyle"/>
              <w:rPr/>
            </w:pPr>
            <w:r>
              <w:rPr/>
              <w:t>Colorado Interstate Gas Co., Mainline, from CIG/King through CIG/Dover, exclusive of all Laterals.</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OGT (ONG)</w:t>
            </w:r>
          </w:p>
        </w:tc>
        <w:tc>
          <w:tcPr>
            <w:tcW w:w="4500" w:type="dxa"/>
            <w:tcBorders>
              <w:top w:val="single" w:sz="6" w:space="0" w:color="000000"/>
              <w:bottom w:val="single" w:sz="6" w:space="0" w:color="000000"/>
            </w:tcBorders>
          </w:tcPr>
          <w:p>
            <w:pPr>
              <w:pStyle w:val="Tablestyle"/>
              <w:ind w:end="144"/>
              <w:rPr/>
            </w:pPr>
            <w:r>
              <w:rPr/>
              <w:t>Oneok Gas Transportation.  Financial &amp; Physical</w:t>
            </w:r>
          </w:p>
        </w:tc>
        <w:tc>
          <w:tcPr>
            <w:tcW w:w="3420" w:type="dxa"/>
            <w:tcBorders>
              <w:top w:val="single" w:sz="6" w:space="0" w:color="000000"/>
              <w:bottom w:val="single" w:sz="6" w:space="0" w:color="000000"/>
              <w:end w:val="single" w:sz="6" w:space="0" w:color="000000"/>
            </w:tcBorders>
          </w:tcPr>
          <w:p>
            <w:pPr>
              <w:pStyle w:val="Tablestyle"/>
              <w:rPr/>
            </w:pPr>
            <w:r>
              <w:rPr/>
              <w:t>Oneok Gas Transportation</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i/>
                <w:i/>
                <w:iCs/>
              </w:rPr>
            </w:pPr>
            <w:r>
              <w:rPr>
                <w:i/>
                <w:iCs/>
              </w:rPr>
              <w:t>Opal (Phys)</w:t>
            </w:r>
          </w:p>
        </w:tc>
        <w:tc>
          <w:tcPr>
            <w:tcW w:w="4500" w:type="dxa"/>
            <w:tcBorders>
              <w:top w:val="single" w:sz="6" w:space="0" w:color="000000"/>
              <w:bottom w:val="single" w:sz="6" w:space="0" w:color="000000"/>
            </w:tcBorders>
          </w:tcPr>
          <w:p>
            <w:pPr>
              <w:pStyle w:val="Tablestyle"/>
              <w:ind w:end="144"/>
              <w:rPr/>
            </w:pPr>
            <w:r>
              <w:rPr/>
              <w:t>Physical only.  Gas delivered at Opal Plant Tailgate (Rocky Mtns). Fixed Price, GD/D-priced and Phys Basis.</w:t>
            </w:r>
          </w:p>
        </w:tc>
        <w:tc>
          <w:tcPr>
            <w:tcW w:w="3420" w:type="dxa"/>
            <w:tcBorders>
              <w:top w:val="single" w:sz="6" w:space="0" w:color="000000"/>
              <w:bottom w:val="single" w:sz="6" w:space="0" w:color="000000"/>
              <w:end w:val="single" w:sz="6" w:space="0" w:color="000000"/>
            </w:tcBorders>
          </w:tcPr>
          <w:p>
            <w:pPr>
              <w:pStyle w:val="Tablestyle"/>
              <w:rPr/>
            </w:pPr>
            <w:r>
              <w:rPr/>
              <w:t>Delivered at Opal Plant Tailgate</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PEPL</w:t>
            </w:r>
          </w:p>
        </w:tc>
        <w:tc>
          <w:tcPr>
            <w:tcW w:w="4500" w:type="dxa"/>
            <w:tcBorders>
              <w:top w:val="single" w:sz="6" w:space="0" w:color="000000"/>
              <w:bottom w:val="single" w:sz="6" w:space="0" w:color="000000"/>
            </w:tcBorders>
          </w:tcPr>
          <w:p>
            <w:pPr>
              <w:pStyle w:val="Tablestyle"/>
              <w:ind w:end="144"/>
              <w:rPr/>
            </w:pPr>
            <w:r>
              <w:rPr/>
              <w:t>Panhandle Eastern Pipe Line Company - Basis, Field Zone</w:t>
            </w:r>
          </w:p>
        </w:tc>
        <w:tc>
          <w:tcPr>
            <w:tcW w:w="3420" w:type="dxa"/>
            <w:tcBorders>
              <w:top w:val="single" w:sz="6" w:space="0" w:color="000000"/>
              <w:bottom w:val="single" w:sz="6" w:space="0" w:color="000000"/>
              <w:end w:val="single" w:sz="6" w:space="0" w:color="000000"/>
            </w:tcBorders>
          </w:tcPr>
          <w:p>
            <w:pPr>
              <w:pStyle w:val="Tablestyle"/>
              <w:rPr/>
            </w:pPr>
            <w:r>
              <w:rPr/>
              <w:t>Panhandle Eastern Pipe Line Co.; Texas, Oklahoma (mainline)?</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PEPL-Point</w:t>
            </w:r>
          </w:p>
        </w:tc>
        <w:tc>
          <w:tcPr>
            <w:tcW w:w="4500" w:type="dxa"/>
            <w:tcBorders>
              <w:top w:val="single" w:sz="6" w:space="0" w:color="000000"/>
              <w:bottom w:val="single" w:sz="6" w:space="0" w:color="000000"/>
            </w:tcBorders>
          </w:tcPr>
          <w:p>
            <w:pPr>
              <w:pStyle w:val="Tablestyle"/>
              <w:ind w:end="144"/>
              <w:rPr/>
            </w:pPr>
            <w:r>
              <w:rPr/>
              <w:t>Panhandle Eastern Pipe Line Company - Physical Gas, POINT GAS</w:t>
            </w:r>
          </w:p>
        </w:tc>
        <w:tc>
          <w:tcPr>
            <w:tcW w:w="3420" w:type="dxa"/>
            <w:tcBorders>
              <w:top w:val="single" w:sz="6" w:space="0" w:color="000000"/>
              <w:bottom w:val="single" w:sz="6" w:space="0" w:color="000000"/>
              <w:end w:val="single" w:sz="6" w:space="0" w:color="000000"/>
            </w:tcBorders>
          </w:tcPr>
          <w:p>
            <w:pPr>
              <w:pStyle w:val="Tablestyle"/>
              <w:rPr/>
            </w:pPr>
            <w:r>
              <w:rPr/>
              <w:t>Panhandle Eastern Pipe Line Company - POINT GAS</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PEPL-Pool</w:t>
            </w:r>
          </w:p>
        </w:tc>
        <w:tc>
          <w:tcPr>
            <w:tcW w:w="4500" w:type="dxa"/>
            <w:tcBorders>
              <w:top w:val="single" w:sz="6" w:space="0" w:color="000000"/>
              <w:bottom w:val="single" w:sz="6" w:space="0" w:color="000000"/>
            </w:tcBorders>
          </w:tcPr>
          <w:p>
            <w:pPr>
              <w:pStyle w:val="Tablestyle"/>
              <w:ind w:end="144"/>
              <w:rPr/>
            </w:pPr>
            <w:r>
              <w:rPr/>
              <w:t>Panhandle Eastern Pipe Line Company - Physical Gas, POOL GAS</w:t>
            </w:r>
          </w:p>
        </w:tc>
        <w:tc>
          <w:tcPr>
            <w:tcW w:w="3420" w:type="dxa"/>
            <w:tcBorders>
              <w:top w:val="single" w:sz="6" w:space="0" w:color="000000"/>
              <w:bottom w:val="single" w:sz="6" w:space="0" w:color="000000"/>
              <w:end w:val="single" w:sz="6" w:space="0" w:color="000000"/>
            </w:tcBorders>
          </w:tcPr>
          <w:p>
            <w:pPr>
              <w:pStyle w:val="Tablestyle"/>
              <w:rPr/>
            </w:pPr>
            <w:r>
              <w:rPr/>
              <w:t>Panhandle Eastern Pipe Line Company - POOL GAS</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PGE C.G.</w:t>
            </w:r>
          </w:p>
        </w:tc>
        <w:tc>
          <w:tcPr>
            <w:tcW w:w="4500" w:type="dxa"/>
            <w:tcBorders>
              <w:top w:val="single" w:sz="6" w:space="0" w:color="000000"/>
              <w:bottom w:val="single" w:sz="6" w:space="0" w:color="000000"/>
            </w:tcBorders>
          </w:tcPr>
          <w:p>
            <w:pPr>
              <w:pStyle w:val="Tablestyle"/>
              <w:ind w:end="144"/>
              <w:rPr/>
            </w:pPr>
            <w:r>
              <w:rPr/>
              <w:t>PG&amp;E City Gate.  Financial &amp; Physical</w:t>
            </w:r>
          </w:p>
        </w:tc>
        <w:tc>
          <w:tcPr>
            <w:tcW w:w="3420" w:type="dxa"/>
            <w:tcBorders>
              <w:top w:val="single" w:sz="6" w:space="0" w:color="000000"/>
              <w:bottom w:val="single" w:sz="6" w:space="0" w:color="000000"/>
              <w:end w:val="single" w:sz="6" w:space="0" w:color="000000"/>
            </w:tcBorders>
          </w:tcPr>
          <w:p>
            <w:pPr>
              <w:pStyle w:val="Tablestyle"/>
              <w:rPr/>
            </w:pPr>
            <w:r>
              <w:rPr/>
              <w:t>PG&amp;E City Gate.  Financial &amp; Physical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REL E-N Pool</w:t>
            </w:r>
          </w:p>
        </w:tc>
        <w:tc>
          <w:tcPr>
            <w:tcW w:w="4500" w:type="dxa"/>
            <w:tcBorders>
              <w:top w:val="single" w:sz="6" w:space="0" w:color="000000"/>
              <w:bottom w:val="single" w:sz="6" w:space="0" w:color="000000"/>
            </w:tcBorders>
          </w:tcPr>
          <w:p>
            <w:pPr>
              <w:pStyle w:val="Tablestyle"/>
              <w:ind w:end="144"/>
              <w:rPr/>
            </w:pPr>
            <w:r>
              <w:rPr/>
              <w:t>Reliant Energy Gas Transmission Company - North Pool, Pool-to-Pool.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Reliant Energy Gas Transmission Company - North Pool, Pool-to-Pool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REL E-Neutral</w:t>
            </w:r>
          </w:p>
        </w:tc>
        <w:tc>
          <w:tcPr>
            <w:tcW w:w="4500" w:type="dxa"/>
            <w:tcBorders>
              <w:top w:val="single" w:sz="6" w:space="0" w:color="000000"/>
              <w:bottom w:val="single" w:sz="6" w:space="0" w:color="000000"/>
            </w:tcBorders>
          </w:tcPr>
          <w:p>
            <w:pPr>
              <w:pStyle w:val="Tablestyle"/>
              <w:ind w:end="144"/>
              <w:rPr/>
            </w:pPr>
            <w:r>
              <w:rPr/>
              <w:t>Reliant Energy Gas Transmission Company - Neutral, Pool-to-Pool Physical Gas</w:t>
            </w:r>
          </w:p>
        </w:tc>
        <w:tc>
          <w:tcPr>
            <w:tcW w:w="3420" w:type="dxa"/>
            <w:tcBorders>
              <w:top w:val="single" w:sz="6" w:space="0" w:color="000000"/>
              <w:bottom w:val="single" w:sz="6" w:space="0" w:color="000000"/>
              <w:end w:val="single" w:sz="6" w:space="0" w:color="000000"/>
            </w:tcBorders>
          </w:tcPr>
          <w:p>
            <w:pPr>
              <w:pStyle w:val="Tablestyle"/>
              <w:rPr/>
            </w:pPr>
            <w:r>
              <w:rPr/>
              <w:t>Reliant Energy Gas Transmission Company - Neutral, Pool-to-Pool Gas</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REL E-S Pool</w:t>
            </w:r>
          </w:p>
        </w:tc>
        <w:tc>
          <w:tcPr>
            <w:tcW w:w="4500" w:type="dxa"/>
            <w:tcBorders>
              <w:top w:val="single" w:sz="6" w:space="0" w:color="000000"/>
              <w:bottom w:val="single" w:sz="6" w:space="0" w:color="000000"/>
            </w:tcBorders>
          </w:tcPr>
          <w:p>
            <w:pPr>
              <w:pStyle w:val="Tablestyle"/>
              <w:ind w:end="144"/>
              <w:rPr/>
            </w:pPr>
            <w:r>
              <w:rPr/>
              <w:t>Reliant Energy Gas Transmission Company - South Pool, Pool-to-Pool.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Reliant Energy Gas Transmission Company - South Pool, Pool-to-Pool Gas</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i/>
                <w:i/>
                <w:iCs/>
              </w:rPr>
            </w:pPr>
            <w:r>
              <w:rPr>
                <w:i/>
                <w:iCs/>
              </w:rPr>
              <w:t>REL-East (IF)</w:t>
            </w:r>
          </w:p>
        </w:tc>
        <w:tc>
          <w:tcPr>
            <w:tcW w:w="4500" w:type="dxa"/>
            <w:tcBorders>
              <w:top w:val="single" w:sz="6" w:space="0" w:color="000000"/>
              <w:bottom w:val="single" w:sz="6" w:space="0" w:color="000000"/>
            </w:tcBorders>
          </w:tcPr>
          <w:p>
            <w:pPr>
              <w:pStyle w:val="Tablestyle"/>
              <w:ind w:end="144"/>
              <w:rPr/>
            </w:pPr>
            <w:r>
              <w:rPr/>
              <w:t>Reliant Energy Gas Transmission Company - East Pool.  Basis IF only.</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REL-W (paper)</w:t>
            </w:r>
          </w:p>
        </w:tc>
        <w:tc>
          <w:tcPr>
            <w:tcW w:w="4500" w:type="dxa"/>
            <w:tcBorders>
              <w:top w:val="single" w:sz="6" w:space="0" w:color="000000"/>
              <w:bottom w:val="single" w:sz="6" w:space="0" w:color="000000"/>
            </w:tcBorders>
          </w:tcPr>
          <w:p>
            <w:pPr>
              <w:pStyle w:val="Tablestyle"/>
              <w:ind w:end="144"/>
              <w:rPr/>
            </w:pPr>
            <w:r>
              <w:rPr/>
              <w:t>Reliant Energy Gas Transmission Company - West Pool.  IF and GD/D financial products only.</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i/>
                <w:i/>
                <w:iCs/>
              </w:rPr>
            </w:pPr>
            <w:r>
              <w:rPr>
                <w:i/>
                <w:iCs/>
              </w:rPr>
              <w:t>RkyMtn (paper)</w:t>
            </w:r>
          </w:p>
        </w:tc>
        <w:tc>
          <w:tcPr>
            <w:tcW w:w="4500" w:type="dxa"/>
            <w:tcBorders>
              <w:top w:val="single" w:sz="6" w:space="0" w:color="000000"/>
              <w:bottom w:val="single" w:sz="6" w:space="0" w:color="000000"/>
            </w:tcBorders>
          </w:tcPr>
          <w:p>
            <w:pPr>
              <w:pStyle w:val="Tablestyle"/>
              <w:ind w:end="144"/>
              <w:rPr/>
            </w:pPr>
            <w:r>
              <w:rPr/>
              <w:t xml:space="preserve">Financial only.  IFERC Index = NWPL-Rocky Mountains;  GD/D Index = Rockies-Kern River/Opal Plant </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Rockport</w:t>
            </w:r>
          </w:p>
        </w:tc>
        <w:tc>
          <w:tcPr>
            <w:tcW w:w="4500" w:type="dxa"/>
            <w:tcBorders>
              <w:top w:val="single" w:sz="6" w:space="0" w:color="000000"/>
              <w:bottom w:val="single" w:sz="6" w:space="0" w:color="000000"/>
            </w:tcBorders>
          </w:tcPr>
          <w:p>
            <w:pPr>
              <w:pStyle w:val="Tablestyle"/>
              <w:ind w:end="144"/>
              <w:rPr/>
            </w:pPr>
            <w:r>
              <w:rPr/>
              <w:t>Delivered at Interconnect at CIG, Trailblazer, WIC.  Physical only</w:t>
            </w:r>
          </w:p>
        </w:tc>
        <w:tc>
          <w:tcPr>
            <w:tcW w:w="3420" w:type="dxa"/>
            <w:tcBorders>
              <w:top w:val="single" w:sz="6" w:space="0" w:color="000000"/>
              <w:bottom w:val="single" w:sz="6" w:space="0" w:color="000000"/>
              <w:end w:val="single" w:sz="6" w:space="0" w:color="000000"/>
            </w:tcBorders>
          </w:tcPr>
          <w:p>
            <w:pPr>
              <w:pStyle w:val="Tablestyle"/>
              <w:rPr/>
            </w:pPr>
            <w:r>
              <w:rPr/>
              <w:t>Gas Delivered at Interconnect at CIG, Trailblazer, WIC</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San Juan (paper)</w:t>
            </w:r>
          </w:p>
        </w:tc>
        <w:tc>
          <w:tcPr>
            <w:tcW w:w="4500" w:type="dxa"/>
            <w:tcBorders>
              <w:top w:val="single" w:sz="6" w:space="0" w:color="000000"/>
              <w:bottom w:val="single" w:sz="6" w:space="0" w:color="000000"/>
            </w:tcBorders>
          </w:tcPr>
          <w:p>
            <w:pPr>
              <w:pStyle w:val="Tablestyle"/>
              <w:ind w:end="144"/>
              <w:rPr/>
            </w:pPr>
            <w:r>
              <w:rPr>
                <w:rFonts w:eastAsia="Arial"/>
              </w:rPr>
              <w:t xml:space="preserve"> </w:t>
            </w:r>
            <w:r>
              <w:rPr/>
              <w:t>Financial only. IFERC Index = El Paso Natural Gas, San Juan Basin; GD/D Index = El Paso, non-Bondad.</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SoCal (paper)</w:t>
            </w:r>
          </w:p>
        </w:tc>
        <w:tc>
          <w:tcPr>
            <w:tcW w:w="4500" w:type="dxa"/>
            <w:tcBorders>
              <w:top w:val="single" w:sz="6" w:space="0" w:color="000000"/>
              <w:bottom w:val="single" w:sz="6" w:space="0" w:color="000000"/>
            </w:tcBorders>
          </w:tcPr>
          <w:p>
            <w:pPr>
              <w:pStyle w:val="Tablestyle"/>
              <w:ind w:end="144"/>
              <w:rPr/>
            </w:pPr>
            <w:r>
              <w:rPr/>
              <w:t>SoCal Large Packages.  NGI and GD/D financial products only.</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SoCal-Ehrenberg</w:t>
            </w:r>
          </w:p>
        </w:tc>
        <w:tc>
          <w:tcPr>
            <w:tcW w:w="4500" w:type="dxa"/>
            <w:tcBorders>
              <w:top w:val="single" w:sz="6" w:space="0" w:color="000000"/>
              <w:bottom w:val="single" w:sz="6" w:space="0" w:color="000000"/>
            </w:tcBorders>
          </w:tcPr>
          <w:p>
            <w:pPr>
              <w:pStyle w:val="Tablestyle"/>
              <w:ind w:end="144"/>
              <w:rPr/>
            </w:pPr>
            <w:r>
              <w:rPr/>
              <w:t>Socal Delivered into EPNG at Ehrenberg.  Physical only</w:t>
            </w:r>
          </w:p>
        </w:tc>
        <w:tc>
          <w:tcPr>
            <w:tcW w:w="3420" w:type="dxa"/>
            <w:tcBorders>
              <w:top w:val="single" w:sz="6" w:space="0" w:color="000000"/>
              <w:bottom w:val="single" w:sz="6" w:space="0" w:color="000000"/>
              <w:end w:val="single" w:sz="6" w:space="0" w:color="000000"/>
            </w:tcBorders>
          </w:tcPr>
          <w:p>
            <w:pPr>
              <w:pStyle w:val="Tablestyle"/>
              <w:rPr/>
            </w:pPr>
            <w:r>
              <w:rPr/>
              <w:t>Gas Delivered into El Paso Natural Gas at Ehrenberg</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SoCal-Needles</w:t>
            </w:r>
          </w:p>
        </w:tc>
        <w:tc>
          <w:tcPr>
            <w:tcW w:w="4500" w:type="dxa"/>
            <w:tcBorders>
              <w:top w:val="single" w:sz="6" w:space="0" w:color="000000"/>
              <w:bottom w:val="single" w:sz="6" w:space="0" w:color="000000"/>
            </w:tcBorders>
          </w:tcPr>
          <w:p>
            <w:pPr>
              <w:pStyle w:val="Tablestyle"/>
              <w:ind w:end="144"/>
              <w:rPr/>
            </w:pPr>
            <w:r>
              <w:rPr/>
              <w:t>Socal Delivered into TW at Needles.  Physical only</w:t>
            </w:r>
          </w:p>
        </w:tc>
        <w:tc>
          <w:tcPr>
            <w:tcW w:w="3420" w:type="dxa"/>
            <w:tcBorders>
              <w:top w:val="single" w:sz="6" w:space="0" w:color="000000"/>
              <w:bottom w:val="single" w:sz="6" w:space="0" w:color="000000"/>
              <w:end w:val="single" w:sz="6" w:space="0" w:color="000000"/>
            </w:tcBorders>
          </w:tcPr>
          <w:p>
            <w:pPr>
              <w:pStyle w:val="Tablestyle"/>
              <w:rPr/>
            </w:pPr>
            <w:r>
              <w:rPr/>
              <w:t>Gas Delivered into Trans Western at Needles</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 xml:space="preserve">SoCal-PGE </w:t>
            </w:r>
          </w:p>
        </w:tc>
        <w:tc>
          <w:tcPr>
            <w:tcW w:w="4500" w:type="dxa"/>
            <w:tcBorders>
              <w:top w:val="single" w:sz="6" w:space="0" w:color="000000"/>
              <w:bottom w:val="single" w:sz="6" w:space="0" w:color="000000"/>
            </w:tcBorders>
          </w:tcPr>
          <w:p>
            <w:pPr>
              <w:pStyle w:val="Tablestyle"/>
              <w:ind w:end="144"/>
              <w:rPr/>
            </w:pPr>
            <w:r>
              <w:rPr/>
              <w:t>Socal Delivered into PG&amp;E at Topok.  Physical only</w:t>
            </w:r>
          </w:p>
        </w:tc>
        <w:tc>
          <w:tcPr>
            <w:tcW w:w="3420" w:type="dxa"/>
            <w:tcBorders>
              <w:top w:val="single" w:sz="6" w:space="0" w:color="000000"/>
              <w:bottom w:val="single" w:sz="6" w:space="0" w:color="000000"/>
              <w:end w:val="single" w:sz="6" w:space="0" w:color="000000"/>
            </w:tcBorders>
          </w:tcPr>
          <w:p>
            <w:pPr>
              <w:pStyle w:val="Tablestyle"/>
              <w:rPr/>
            </w:pPr>
            <w:r>
              <w:rPr/>
              <w:t>Gas Delivered into PG&amp;E at Topok</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SoCal-Topok</w:t>
            </w:r>
          </w:p>
        </w:tc>
        <w:tc>
          <w:tcPr>
            <w:tcW w:w="4500" w:type="dxa"/>
            <w:tcBorders>
              <w:top w:val="single" w:sz="6" w:space="0" w:color="000000"/>
              <w:bottom w:val="single" w:sz="6" w:space="0" w:color="000000"/>
            </w:tcBorders>
          </w:tcPr>
          <w:p>
            <w:pPr>
              <w:pStyle w:val="Tablestyle"/>
              <w:ind w:end="144"/>
              <w:rPr/>
            </w:pPr>
            <w:r>
              <w:rPr/>
              <w:t>Socal Delivered into SoCal at Topok.  Physical Gas only</w:t>
            </w:r>
          </w:p>
        </w:tc>
        <w:tc>
          <w:tcPr>
            <w:tcW w:w="3420" w:type="dxa"/>
            <w:tcBorders>
              <w:top w:val="single" w:sz="6" w:space="0" w:color="000000"/>
              <w:bottom w:val="single" w:sz="6" w:space="0" w:color="000000"/>
              <w:end w:val="single" w:sz="6" w:space="0" w:color="000000"/>
            </w:tcBorders>
          </w:tcPr>
          <w:p>
            <w:pPr>
              <w:pStyle w:val="Tablestyle"/>
              <w:rPr/>
            </w:pPr>
            <w:r>
              <w:rPr/>
              <w:t>Gas delivered into Socal at Topok</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SONAT-LA</w:t>
            </w:r>
          </w:p>
        </w:tc>
        <w:tc>
          <w:tcPr>
            <w:tcW w:w="4500" w:type="dxa"/>
            <w:tcBorders>
              <w:top w:val="single" w:sz="6" w:space="0" w:color="000000"/>
              <w:bottom w:val="single" w:sz="6" w:space="0" w:color="000000"/>
            </w:tcBorders>
          </w:tcPr>
          <w:p>
            <w:pPr>
              <w:pStyle w:val="Tablestyle"/>
              <w:ind w:end="144"/>
              <w:rPr/>
            </w:pPr>
            <w:r>
              <w:rPr/>
              <w:t>Southern Natural Gas Company - LA.  Financial &amp; Physical</w:t>
            </w:r>
          </w:p>
        </w:tc>
        <w:tc>
          <w:tcPr>
            <w:tcW w:w="3420" w:type="dxa"/>
            <w:tcBorders>
              <w:top w:val="single" w:sz="6" w:space="0" w:color="000000"/>
              <w:bottom w:val="single" w:sz="6" w:space="0" w:color="000000"/>
              <w:end w:val="single" w:sz="6" w:space="0" w:color="000000"/>
            </w:tcBorders>
          </w:tcPr>
          <w:p>
            <w:pPr>
              <w:pStyle w:val="Tablestyle"/>
              <w:rPr/>
            </w:pPr>
            <w:r>
              <w:rPr/>
              <w:t>Southern Natural Gas Company - Louisiana-Tier 1(one)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Sumas</w:t>
            </w:r>
          </w:p>
        </w:tc>
        <w:tc>
          <w:tcPr>
            <w:tcW w:w="4500" w:type="dxa"/>
            <w:tcBorders>
              <w:top w:val="single" w:sz="6" w:space="0" w:color="000000"/>
              <w:bottom w:val="single" w:sz="6" w:space="0" w:color="000000"/>
            </w:tcBorders>
          </w:tcPr>
          <w:p>
            <w:pPr>
              <w:pStyle w:val="Tablestyle"/>
              <w:ind w:end="144"/>
              <w:rPr/>
            </w:pPr>
            <w:r>
              <w:rPr/>
              <w:t>Northwest Pipeline - Canadian Border.  Financial &amp; Physical</w:t>
            </w:r>
          </w:p>
        </w:tc>
        <w:tc>
          <w:tcPr>
            <w:tcW w:w="3420" w:type="dxa"/>
            <w:tcBorders>
              <w:top w:val="single" w:sz="6" w:space="0" w:color="000000"/>
              <w:bottom w:val="single" w:sz="6" w:space="0" w:color="000000"/>
              <w:end w:val="single" w:sz="6" w:space="0" w:color="000000"/>
            </w:tcBorders>
          </w:tcPr>
          <w:p>
            <w:pPr>
              <w:pStyle w:val="Tablestyle"/>
              <w:rPr/>
            </w:pPr>
            <w:r>
              <w:rPr/>
              <w:t>Northwest Pipeline - Canadian Border, US Side</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TCO</w:t>
            </w:r>
          </w:p>
        </w:tc>
        <w:tc>
          <w:tcPr>
            <w:tcW w:w="4500" w:type="dxa"/>
            <w:tcBorders>
              <w:top w:val="single" w:sz="6" w:space="0" w:color="000000"/>
              <w:bottom w:val="single" w:sz="6" w:space="0" w:color="000000"/>
            </w:tcBorders>
          </w:tcPr>
          <w:p>
            <w:pPr>
              <w:pStyle w:val="Tablestyle"/>
              <w:ind w:end="144"/>
              <w:rPr/>
            </w:pPr>
            <w:r>
              <w:rPr/>
              <w:t>Columbia Gas Transmission - Appalachian Pool.  Financial &amp; Physical</w:t>
            </w:r>
          </w:p>
        </w:tc>
        <w:tc>
          <w:tcPr>
            <w:tcW w:w="3420" w:type="dxa"/>
            <w:tcBorders>
              <w:top w:val="single" w:sz="6" w:space="0" w:color="000000"/>
              <w:bottom w:val="single" w:sz="6" w:space="0" w:color="000000"/>
              <w:end w:val="single" w:sz="6" w:space="0" w:color="000000"/>
            </w:tcBorders>
          </w:tcPr>
          <w:p>
            <w:pPr>
              <w:pStyle w:val="Tablestyle"/>
              <w:rPr/>
            </w:pPr>
            <w:r>
              <w:rPr/>
              <w:t>Columbia Gas Transmission - Appalachian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TETCO-ELA</w:t>
            </w:r>
          </w:p>
        </w:tc>
        <w:tc>
          <w:tcPr>
            <w:tcW w:w="4500" w:type="dxa"/>
            <w:tcBorders>
              <w:top w:val="single" w:sz="6" w:space="0" w:color="000000"/>
              <w:bottom w:val="single" w:sz="6" w:space="0" w:color="000000"/>
            </w:tcBorders>
          </w:tcPr>
          <w:p>
            <w:pPr>
              <w:pStyle w:val="Tablestyle"/>
              <w:ind w:end="144"/>
              <w:rPr/>
            </w:pPr>
            <w:r>
              <w:rPr/>
              <w:t>Texas Eastern Transmission Corporation - East Louisiana Pool.  Financial &amp; Physical</w:t>
            </w:r>
          </w:p>
        </w:tc>
        <w:tc>
          <w:tcPr>
            <w:tcW w:w="3420" w:type="dxa"/>
            <w:tcBorders>
              <w:top w:val="single" w:sz="6" w:space="0" w:color="000000"/>
              <w:bottom w:val="single" w:sz="6" w:space="0" w:color="000000"/>
              <w:end w:val="single" w:sz="6" w:space="0" w:color="000000"/>
            </w:tcBorders>
          </w:tcPr>
          <w:p>
            <w:pPr>
              <w:pStyle w:val="Tablestyle"/>
              <w:rPr/>
            </w:pPr>
            <w:r>
              <w:rPr/>
              <w:t>Texas Eastern Transmission Corporation - East Louisiana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TETCO-ETX</w:t>
            </w:r>
          </w:p>
        </w:tc>
        <w:tc>
          <w:tcPr>
            <w:tcW w:w="4500" w:type="dxa"/>
            <w:tcBorders>
              <w:top w:val="single" w:sz="6" w:space="0" w:color="000000"/>
              <w:bottom w:val="single" w:sz="6" w:space="0" w:color="000000"/>
            </w:tcBorders>
          </w:tcPr>
          <w:p>
            <w:pPr>
              <w:pStyle w:val="Tablestyle"/>
              <w:ind w:end="144"/>
              <w:rPr/>
            </w:pPr>
            <w:r>
              <w:rPr/>
              <w:t>Texas Eastern Transmission Corporation - East Texas Zone.  Financial &amp; Physical</w:t>
            </w:r>
          </w:p>
        </w:tc>
        <w:tc>
          <w:tcPr>
            <w:tcW w:w="3420" w:type="dxa"/>
            <w:tcBorders>
              <w:top w:val="single" w:sz="6" w:space="0" w:color="000000"/>
              <w:bottom w:val="single" w:sz="6" w:space="0" w:color="000000"/>
              <w:end w:val="single" w:sz="6" w:space="0" w:color="000000"/>
            </w:tcBorders>
          </w:tcPr>
          <w:p>
            <w:pPr>
              <w:pStyle w:val="Tablestyle"/>
              <w:rPr/>
            </w:pPr>
            <w:r>
              <w:rPr/>
              <w:t>Texas Eastern Transmission Corporation - East Texas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TETCO-M3</w:t>
            </w:r>
          </w:p>
        </w:tc>
        <w:tc>
          <w:tcPr>
            <w:tcW w:w="4500" w:type="dxa"/>
            <w:tcBorders>
              <w:top w:val="single" w:sz="6" w:space="0" w:color="000000"/>
              <w:bottom w:val="single" w:sz="6" w:space="0" w:color="000000"/>
            </w:tcBorders>
          </w:tcPr>
          <w:p>
            <w:pPr>
              <w:pStyle w:val="Tablestyle"/>
              <w:ind w:end="144"/>
              <w:rPr/>
            </w:pPr>
            <w:r>
              <w:rPr/>
              <w:t>Texas Eastern Transmission Corporation - Zone M3.  Financial &amp; Physical</w:t>
            </w:r>
          </w:p>
        </w:tc>
        <w:tc>
          <w:tcPr>
            <w:tcW w:w="3420" w:type="dxa"/>
            <w:tcBorders>
              <w:top w:val="single" w:sz="6" w:space="0" w:color="000000"/>
              <w:bottom w:val="single" w:sz="6" w:space="0" w:color="000000"/>
              <w:end w:val="single" w:sz="6" w:space="0" w:color="000000"/>
            </w:tcBorders>
          </w:tcPr>
          <w:p>
            <w:pPr>
              <w:pStyle w:val="Tablestyle"/>
              <w:rPr/>
            </w:pPr>
            <w:r>
              <w:rPr/>
              <w:t>Texas Eastern Transmission Corporation - Zone M3</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TETCO-STX</w:t>
            </w:r>
          </w:p>
        </w:tc>
        <w:tc>
          <w:tcPr>
            <w:tcW w:w="4500" w:type="dxa"/>
            <w:tcBorders>
              <w:top w:val="single" w:sz="6" w:space="0" w:color="000000"/>
              <w:bottom w:val="single" w:sz="6" w:space="0" w:color="000000"/>
            </w:tcBorders>
          </w:tcPr>
          <w:p>
            <w:pPr>
              <w:pStyle w:val="Tablestyle"/>
              <w:ind w:end="144"/>
              <w:rPr/>
            </w:pPr>
            <w:r>
              <w:rPr/>
              <w:t>Texas Eastern Transmission Corporation - South Texas Zone.  Financial &amp; Physical</w:t>
            </w:r>
          </w:p>
        </w:tc>
        <w:tc>
          <w:tcPr>
            <w:tcW w:w="3420" w:type="dxa"/>
            <w:tcBorders>
              <w:top w:val="single" w:sz="6" w:space="0" w:color="000000"/>
              <w:bottom w:val="single" w:sz="6" w:space="0" w:color="000000"/>
              <w:end w:val="single" w:sz="6" w:space="0" w:color="000000"/>
            </w:tcBorders>
          </w:tcPr>
          <w:p>
            <w:pPr>
              <w:pStyle w:val="Tablestyle"/>
              <w:rPr/>
            </w:pPr>
            <w:r>
              <w:rPr/>
              <w:t>Texas Eastern Transmission Corporation - South Texas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TETCO-WLA</w:t>
            </w:r>
          </w:p>
        </w:tc>
        <w:tc>
          <w:tcPr>
            <w:tcW w:w="4500" w:type="dxa"/>
            <w:tcBorders>
              <w:top w:val="single" w:sz="6" w:space="0" w:color="000000"/>
              <w:bottom w:val="single" w:sz="6" w:space="0" w:color="000000"/>
            </w:tcBorders>
          </w:tcPr>
          <w:p>
            <w:pPr>
              <w:pStyle w:val="Tablestyle"/>
              <w:ind w:end="144"/>
              <w:rPr/>
            </w:pPr>
            <w:r>
              <w:rPr/>
              <w:t>Texas Eastern Transmission Corporation - West Louisiana Pool.  Financial &amp; Physical</w:t>
            </w:r>
          </w:p>
        </w:tc>
        <w:tc>
          <w:tcPr>
            <w:tcW w:w="3420" w:type="dxa"/>
            <w:tcBorders>
              <w:top w:val="single" w:sz="6" w:space="0" w:color="000000"/>
              <w:bottom w:val="single" w:sz="6" w:space="0" w:color="000000"/>
              <w:end w:val="single" w:sz="6" w:space="0" w:color="000000"/>
            </w:tcBorders>
          </w:tcPr>
          <w:p>
            <w:pPr>
              <w:pStyle w:val="Tablestyle"/>
              <w:rPr/>
            </w:pPr>
            <w:r>
              <w:rPr/>
              <w:t>Texas Eastern Transmission Corporation - West Louisiana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TGT-Z1</w:t>
            </w:r>
          </w:p>
        </w:tc>
        <w:tc>
          <w:tcPr>
            <w:tcW w:w="4500" w:type="dxa"/>
            <w:tcBorders>
              <w:top w:val="single" w:sz="6" w:space="0" w:color="000000"/>
              <w:bottom w:val="single" w:sz="6" w:space="0" w:color="000000"/>
            </w:tcBorders>
          </w:tcPr>
          <w:p>
            <w:pPr>
              <w:pStyle w:val="Tablestyle"/>
              <w:ind w:end="144"/>
              <w:rPr/>
            </w:pPr>
            <w:r>
              <w:rPr/>
              <w:t>Texas Gas Transmission Corporation - Zone 1.  Financial &amp; Physical</w:t>
            </w:r>
          </w:p>
        </w:tc>
        <w:tc>
          <w:tcPr>
            <w:tcW w:w="3420" w:type="dxa"/>
            <w:tcBorders>
              <w:top w:val="single" w:sz="6" w:space="0" w:color="000000"/>
              <w:bottom w:val="single" w:sz="6" w:space="0" w:color="000000"/>
              <w:end w:val="single" w:sz="6" w:space="0" w:color="000000"/>
            </w:tcBorders>
          </w:tcPr>
          <w:p>
            <w:pPr>
              <w:pStyle w:val="Tablestyle"/>
              <w:rPr/>
            </w:pPr>
            <w:r>
              <w:rPr/>
              <w:t>Texas Gas Transmission Corporation - Zone 1 FT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TGT-ZSL</w:t>
            </w:r>
          </w:p>
        </w:tc>
        <w:tc>
          <w:tcPr>
            <w:tcW w:w="4500" w:type="dxa"/>
            <w:tcBorders>
              <w:top w:val="single" w:sz="6" w:space="0" w:color="000000"/>
              <w:bottom w:val="single" w:sz="6" w:space="0" w:color="000000"/>
            </w:tcBorders>
          </w:tcPr>
          <w:p>
            <w:pPr>
              <w:pStyle w:val="Tablestyle"/>
              <w:ind w:end="144"/>
              <w:rPr/>
            </w:pPr>
            <w:r>
              <w:rPr/>
              <w:t>Texas Gas Transmission Corporation - Zone SL.  Financial &amp; Physical</w:t>
            </w:r>
          </w:p>
        </w:tc>
        <w:tc>
          <w:tcPr>
            <w:tcW w:w="3420" w:type="dxa"/>
            <w:tcBorders>
              <w:top w:val="single" w:sz="6" w:space="0" w:color="000000"/>
              <w:bottom w:val="single" w:sz="6" w:space="0" w:color="000000"/>
              <w:end w:val="single" w:sz="6" w:space="0" w:color="000000"/>
            </w:tcBorders>
          </w:tcPr>
          <w:p>
            <w:pPr>
              <w:pStyle w:val="Tablestyle"/>
              <w:rPr/>
            </w:pPr>
            <w:r>
              <w:rPr/>
              <w:t>Texas Gas Transmission Corporation - Zone SL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TN-500 Leg</w:t>
            </w:r>
          </w:p>
        </w:tc>
        <w:tc>
          <w:tcPr>
            <w:tcW w:w="4500" w:type="dxa"/>
            <w:tcBorders>
              <w:top w:val="single" w:sz="6" w:space="0" w:color="000000"/>
              <w:bottom w:val="single" w:sz="6" w:space="0" w:color="000000"/>
            </w:tcBorders>
          </w:tcPr>
          <w:p>
            <w:pPr>
              <w:pStyle w:val="Tablestyle"/>
              <w:ind w:end="144"/>
              <w:rPr/>
            </w:pPr>
            <w:r>
              <w:rPr/>
              <w:t>Tennessee Gas Pipeline Company - 500 Leg. Physical &amp; Financial Gas.  IF Index= TN-LA Zon1 1; GD/D= Tennessee, 500 Leg.</w:t>
            </w:r>
          </w:p>
        </w:tc>
        <w:tc>
          <w:tcPr>
            <w:tcW w:w="3420" w:type="dxa"/>
            <w:tcBorders>
              <w:top w:val="single" w:sz="6" w:space="0" w:color="000000"/>
              <w:bottom w:val="single" w:sz="6" w:space="0" w:color="000000"/>
              <w:end w:val="single" w:sz="6" w:space="0" w:color="000000"/>
            </w:tcBorders>
          </w:tcPr>
          <w:p>
            <w:pPr>
              <w:pStyle w:val="Tablestyle"/>
              <w:rPr/>
            </w:pPr>
            <w:r>
              <w:rPr/>
              <w:t>Tennessee Gas Pipeline Company - 500 Leg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TN-800 Leg</w:t>
            </w:r>
          </w:p>
        </w:tc>
        <w:tc>
          <w:tcPr>
            <w:tcW w:w="4500" w:type="dxa"/>
            <w:tcBorders>
              <w:top w:val="single" w:sz="6" w:space="0" w:color="000000"/>
              <w:bottom w:val="single" w:sz="6" w:space="0" w:color="000000"/>
            </w:tcBorders>
          </w:tcPr>
          <w:p>
            <w:pPr>
              <w:pStyle w:val="Tablestyle"/>
              <w:ind w:end="144"/>
              <w:rPr/>
            </w:pPr>
            <w:r>
              <w:rPr/>
              <w:t>Tennessee Gas Pipeline Company - 800 Leg. Physical &amp; Financial Gas.  IF Index= TN-LA Zon1 1; GD/D= Tennessee, 800 Leg.</w:t>
            </w:r>
          </w:p>
        </w:tc>
        <w:tc>
          <w:tcPr>
            <w:tcW w:w="3420" w:type="dxa"/>
            <w:tcBorders>
              <w:top w:val="single" w:sz="6" w:space="0" w:color="000000"/>
              <w:bottom w:val="single" w:sz="6" w:space="0" w:color="000000"/>
              <w:end w:val="single" w:sz="6" w:space="0" w:color="000000"/>
            </w:tcBorders>
          </w:tcPr>
          <w:p>
            <w:pPr>
              <w:pStyle w:val="Tablestyle"/>
              <w:rPr/>
            </w:pPr>
            <w:r>
              <w:rPr/>
              <w:t>Tennessee Gas Pipeline Company - 800 Leg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i/>
                <w:i/>
                <w:iCs/>
              </w:rPr>
            </w:pPr>
            <w:r>
              <w:rPr>
                <w:i/>
                <w:iCs/>
              </w:rPr>
              <w:t>TN-LA (IF)</w:t>
            </w:r>
          </w:p>
        </w:tc>
        <w:tc>
          <w:tcPr>
            <w:tcW w:w="4500" w:type="dxa"/>
            <w:tcBorders>
              <w:top w:val="single" w:sz="6" w:space="0" w:color="000000"/>
              <w:bottom w:val="single" w:sz="6" w:space="0" w:color="000000"/>
            </w:tcBorders>
          </w:tcPr>
          <w:p>
            <w:pPr>
              <w:pStyle w:val="Tablestyle"/>
              <w:ind w:end="144"/>
              <w:rPr/>
            </w:pPr>
            <w:r>
              <w:rPr/>
              <w:t>Tennessee Gas Pipeline Company - Louisiana &amp; Offshore (Zone 1).  Financial only</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TN-TX</w:t>
            </w:r>
          </w:p>
        </w:tc>
        <w:tc>
          <w:tcPr>
            <w:tcW w:w="4500" w:type="dxa"/>
            <w:tcBorders>
              <w:top w:val="single" w:sz="6" w:space="0" w:color="000000"/>
              <w:bottom w:val="single" w:sz="6" w:space="0" w:color="000000"/>
            </w:tcBorders>
          </w:tcPr>
          <w:p>
            <w:pPr>
              <w:pStyle w:val="Tablestyle"/>
              <w:ind w:end="144"/>
              <w:rPr/>
            </w:pPr>
            <w:r>
              <w:rPr/>
              <w:t>Tennessee Gas Pipeline Company - Texas (Zone 0).  Financial &amp; Physical</w:t>
            </w:r>
          </w:p>
        </w:tc>
        <w:tc>
          <w:tcPr>
            <w:tcW w:w="3420" w:type="dxa"/>
            <w:tcBorders>
              <w:top w:val="single" w:sz="6" w:space="0" w:color="000000"/>
              <w:bottom w:val="single" w:sz="6" w:space="0" w:color="000000"/>
              <w:end w:val="single" w:sz="6" w:space="0" w:color="000000"/>
            </w:tcBorders>
          </w:tcPr>
          <w:p>
            <w:pPr>
              <w:pStyle w:val="Tablestyle"/>
              <w:rPr/>
            </w:pPr>
            <w:r>
              <w:rPr/>
              <w:t>Tennessee Gas Pipeline Company - Texas (Zone 0)</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Transco-Z1</w:t>
            </w:r>
          </w:p>
        </w:tc>
        <w:tc>
          <w:tcPr>
            <w:tcW w:w="4500" w:type="dxa"/>
            <w:tcBorders>
              <w:top w:val="single" w:sz="6" w:space="0" w:color="000000"/>
              <w:bottom w:val="single" w:sz="6" w:space="0" w:color="000000"/>
            </w:tcBorders>
          </w:tcPr>
          <w:p>
            <w:pPr>
              <w:pStyle w:val="Tablestyle"/>
              <w:ind w:end="144"/>
              <w:rPr/>
            </w:pPr>
            <w:r>
              <w:rPr/>
              <w:t>Transcontinental Pipe Line Corporation - Zone 1 or Station 30.  Financial &amp; Physical</w:t>
            </w:r>
          </w:p>
        </w:tc>
        <w:tc>
          <w:tcPr>
            <w:tcW w:w="3420" w:type="dxa"/>
            <w:tcBorders>
              <w:top w:val="single" w:sz="6" w:space="0" w:color="000000"/>
              <w:bottom w:val="single" w:sz="6" w:space="0" w:color="000000"/>
              <w:end w:val="single" w:sz="6" w:space="0" w:color="000000"/>
            </w:tcBorders>
          </w:tcPr>
          <w:p>
            <w:pPr>
              <w:pStyle w:val="Tablestyle"/>
              <w:rPr/>
            </w:pPr>
            <w:r>
              <w:rPr/>
              <w:t>Transcontinental Pipe Line Corporation - Station 30 (Zone 1)</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Transco-Z2</w:t>
            </w:r>
          </w:p>
        </w:tc>
        <w:tc>
          <w:tcPr>
            <w:tcW w:w="4500" w:type="dxa"/>
            <w:tcBorders>
              <w:top w:val="single" w:sz="6" w:space="0" w:color="000000"/>
              <w:bottom w:val="single" w:sz="6" w:space="0" w:color="000000"/>
            </w:tcBorders>
          </w:tcPr>
          <w:p>
            <w:pPr>
              <w:pStyle w:val="Tablestyle"/>
              <w:ind w:end="144"/>
              <w:rPr/>
            </w:pPr>
            <w:r>
              <w:rPr/>
              <w:t>Transcontinental Pipe Line Corporation - Zone 2 or Station 45.  Financial &amp; Physical</w:t>
            </w:r>
          </w:p>
        </w:tc>
        <w:tc>
          <w:tcPr>
            <w:tcW w:w="3420" w:type="dxa"/>
            <w:tcBorders>
              <w:top w:val="single" w:sz="6" w:space="0" w:color="000000"/>
              <w:bottom w:val="single" w:sz="6" w:space="0" w:color="000000"/>
              <w:end w:val="single" w:sz="6" w:space="0" w:color="000000"/>
            </w:tcBorders>
          </w:tcPr>
          <w:p>
            <w:pPr>
              <w:pStyle w:val="Tablestyle"/>
              <w:rPr/>
            </w:pPr>
            <w:r>
              <w:rPr/>
              <w:t xml:space="preserve">Transcontinental Pipe Line Corporation - Station 45 (Zone 2) </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Transco-Z3</w:t>
            </w:r>
          </w:p>
        </w:tc>
        <w:tc>
          <w:tcPr>
            <w:tcW w:w="4500" w:type="dxa"/>
            <w:tcBorders>
              <w:top w:val="single" w:sz="6" w:space="0" w:color="000000"/>
              <w:bottom w:val="single" w:sz="6" w:space="0" w:color="000000"/>
            </w:tcBorders>
          </w:tcPr>
          <w:p>
            <w:pPr>
              <w:pStyle w:val="Tablestyle"/>
              <w:ind w:end="144"/>
              <w:rPr/>
            </w:pPr>
            <w:r>
              <w:rPr/>
              <w:t>Transcontinental Pipe Line Corporation - Zone 3 or Station 65.  Financial &amp; Physical</w:t>
            </w:r>
          </w:p>
        </w:tc>
        <w:tc>
          <w:tcPr>
            <w:tcW w:w="3420" w:type="dxa"/>
            <w:tcBorders>
              <w:top w:val="single" w:sz="6" w:space="0" w:color="000000"/>
              <w:bottom w:val="single" w:sz="6" w:space="0" w:color="000000"/>
              <w:end w:val="single" w:sz="6" w:space="0" w:color="000000"/>
            </w:tcBorders>
          </w:tcPr>
          <w:p>
            <w:pPr>
              <w:pStyle w:val="Tablestyle"/>
              <w:rPr/>
            </w:pPr>
            <w:r>
              <w:rPr/>
              <w:t>Transcontinental Pipe Line Corporation - Station 65 (Zone 3)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Transco-Z4</w:t>
            </w:r>
          </w:p>
        </w:tc>
        <w:tc>
          <w:tcPr>
            <w:tcW w:w="4500" w:type="dxa"/>
            <w:tcBorders>
              <w:top w:val="single" w:sz="6" w:space="0" w:color="000000"/>
              <w:bottom w:val="single" w:sz="6" w:space="0" w:color="000000"/>
            </w:tcBorders>
          </w:tcPr>
          <w:p>
            <w:pPr>
              <w:pStyle w:val="Tablestyle"/>
              <w:ind w:end="144"/>
              <w:rPr/>
            </w:pPr>
            <w:r>
              <w:rPr/>
              <w:t>Transcontinental Pipe Line Corporation - Zone 4 or Station 85, Mississippi, Alabama.  Financial &amp; Physical</w:t>
            </w:r>
          </w:p>
        </w:tc>
        <w:tc>
          <w:tcPr>
            <w:tcW w:w="3420" w:type="dxa"/>
            <w:tcBorders>
              <w:top w:val="single" w:sz="6" w:space="0" w:color="000000"/>
              <w:bottom w:val="single" w:sz="6" w:space="0" w:color="000000"/>
              <w:end w:val="single" w:sz="6" w:space="0" w:color="000000"/>
            </w:tcBorders>
          </w:tcPr>
          <w:p>
            <w:pPr>
              <w:pStyle w:val="Tablestyle"/>
              <w:rPr/>
            </w:pPr>
            <w:r>
              <w:rPr/>
              <w:t>Transcontinental Pipe Line Corporation - Station 85 (Zone 4)</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Transco-Z5 non WGL</w:t>
            </w:r>
          </w:p>
        </w:tc>
        <w:tc>
          <w:tcPr>
            <w:tcW w:w="4500" w:type="dxa"/>
            <w:tcBorders>
              <w:top w:val="single" w:sz="6" w:space="0" w:color="000000"/>
              <w:bottom w:val="single" w:sz="6" w:space="0" w:color="000000"/>
            </w:tcBorders>
          </w:tcPr>
          <w:p>
            <w:pPr>
              <w:pStyle w:val="Tablestyle"/>
              <w:ind w:end="144"/>
              <w:rPr/>
            </w:pPr>
            <w:r>
              <w:rPr/>
              <w:t>Trans Continental Pipe Line Corporation - Zone 5 Non-Washington Gas Light.  Physical only</w:t>
            </w:r>
          </w:p>
        </w:tc>
        <w:tc>
          <w:tcPr>
            <w:tcW w:w="3420" w:type="dxa"/>
            <w:tcBorders>
              <w:top w:val="single" w:sz="6" w:space="0" w:color="000000"/>
              <w:bottom w:val="single" w:sz="6" w:space="0" w:color="000000"/>
              <w:end w:val="single" w:sz="6" w:space="0" w:color="000000"/>
            </w:tcBorders>
          </w:tcPr>
          <w:p>
            <w:pPr>
              <w:pStyle w:val="Tablestyle"/>
              <w:rPr/>
            </w:pPr>
            <w:r>
              <w:rPr/>
              <w:t>Trans Continental Pipe Line Corporation - Zone 5 Non-Washington Gas Light (Non-WGL)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Transco-Z5 WGL</w:t>
            </w:r>
          </w:p>
        </w:tc>
        <w:tc>
          <w:tcPr>
            <w:tcW w:w="4500" w:type="dxa"/>
            <w:tcBorders>
              <w:top w:val="single" w:sz="6" w:space="0" w:color="000000"/>
              <w:bottom w:val="single" w:sz="6" w:space="0" w:color="000000"/>
            </w:tcBorders>
          </w:tcPr>
          <w:p>
            <w:pPr>
              <w:pStyle w:val="Tablestyle"/>
              <w:ind w:end="144"/>
              <w:rPr/>
            </w:pPr>
            <w:r>
              <w:rPr/>
              <w:t>Trans Continental Pipe Line Corporation - Zone 5 Washington Gas Light.  Physical only</w:t>
            </w:r>
          </w:p>
        </w:tc>
        <w:tc>
          <w:tcPr>
            <w:tcW w:w="3420" w:type="dxa"/>
            <w:tcBorders>
              <w:top w:val="single" w:sz="6" w:space="0" w:color="000000"/>
              <w:bottom w:val="single" w:sz="6" w:space="0" w:color="000000"/>
              <w:end w:val="single" w:sz="6" w:space="0" w:color="000000"/>
            </w:tcBorders>
          </w:tcPr>
          <w:p>
            <w:pPr>
              <w:pStyle w:val="Tablestyle"/>
              <w:rPr/>
            </w:pPr>
            <w:r>
              <w:rPr/>
              <w:t>Trans Continental Pipe Line Corporation - Zone 5 Washington Gas Light (WGL)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Transco-Z6 NNY</w:t>
            </w:r>
          </w:p>
        </w:tc>
        <w:tc>
          <w:tcPr>
            <w:tcW w:w="4500" w:type="dxa"/>
            <w:tcBorders>
              <w:top w:val="single" w:sz="6" w:space="0" w:color="000000"/>
              <w:bottom w:val="single" w:sz="6" w:space="0" w:color="000000"/>
            </w:tcBorders>
          </w:tcPr>
          <w:p>
            <w:pPr>
              <w:pStyle w:val="Tablestyle"/>
              <w:ind w:end="144"/>
              <w:rPr/>
            </w:pPr>
            <w:r>
              <w:rPr/>
              <w:t>Trans Continental Pipe Line Corporation - Zone 6 NON New York.  Physical Gas and GD/D Products only</w:t>
            </w:r>
          </w:p>
        </w:tc>
        <w:tc>
          <w:tcPr>
            <w:tcW w:w="3420" w:type="dxa"/>
            <w:tcBorders>
              <w:top w:val="single" w:sz="6" w:space="0" w:color="000000"/>
              <w:bottom w:val="single" w:sz="6" w:space="0" w:color="000000"/>
              <w:end w:val="single" w:sz="6" w:space="0" w:color="000000"/>
            </w:tcBorders>
          </w:tcPr>
          <w:p>
            <w:pPr>
              <w:pStyle w:val="Tablestyle"/>
              <w:rPr/>
            </w:pPr>
            <w:r>
              <w:rPr/>
              <w:t>Trans Continental Pipe Line Corporation - Zone 6 NON New York (South of Linden)</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Transco-Z6 NY</w:t>
            </w:r>
          </w:p>
        </w:tc>
        <w:tc>
          <w:tcPr>
            <w:tcW w:w="4500" w:type="dxa"/>
            <w:tcBorders>
              <w:top w:val="single" w:sz="6" w:space="0" w:color="000000"/>
              <w:bottom w:val="single" w:sz="6" w:space="0" w:color="000000"/>
            </w:tcBorders>
          </w:tcPr>
          <w:p>
            <w:pPr>
              <w:pStyle w:val="Tablestyle"/>
              <w:ind w:end="144"/>
              <w:rPr/>
            </w:pPr>
            <w:r>
              <w:rPr/>
              <w:t>Trans Continental Pipe Line Corporation - Zone 6 New York.  Financial &amp; Physical</w:t>
            </w:r>
          </w:p>
        </w:tc>
        <w:tc>
          <w:tcPr>
            <w:tcW w:w="3420" w:type="dxa"/>
            <w:tcBorders>
              <w:top w:val="single" w:sz="6" w:space="0" w:color="000000"/>
              <w:bottom w:val="single" w:sz="6" w:space="0" w:color="000000"/>
              <w:end w:val="single" w:sz="6" w:space="0" w:color="000000"/>
            </w:tcBorders>
          </w:tcPr>
          <w:p>
            <w:pPr>
              <w:pStyle w:val="Tablestyle"/>
              <w:rPr/>
            </w:pPr>
            <w:r>
              <w:rPr/>
              <w:t>Trans Continental Pipe Line Corporation - Zone 6 New York</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TRUNK-E LA</w:t>
            </w:r>
          </w:p>
        </w:tc>
        <w:tc>
          <w:tcPr>
            <w:tcW w:w="4500" w:type="dxa"/>
            <w:tcBorders>
              <w:top w:val="single" w:sz="6" w:space="0" w:color="000000"/>
              <w:bottom w:val="single" w:sz="6" w:space="0" w:color="000000"/>
            </w:tcBorders>
          </w:tcPr>
          <w:p>
            <w:pPr>
              <w:pStyle w:val="Tablestyle"/>
              <w:ind w:end="144"/>
              <w:rPr/>
            </w:pPr>
            <w:r>
              <w:rPr/>
              <w:t>Trunkline Gas Company - East Louisiana.  Physical Gas and GD Products only</w:t>
            </w:r>
          </w:p>
        </w:tc>
        <w:tc>
          <w:tcPr>
            <w:tcW w:w="3420" w:type="dxa"/>
            <w:tcBorders>
              <w:top w:val="single" w:sz="6" w:space="0" w:color="000000"/>
              <w:bottom w:val="single" w:sz="6" w:space="0" w:color="000000"/>
              <w:end w:val="single" w:sz="6" w:space="0" w:color="000000"/>
            </w:tcBorders>
          </w:tcPr>
          <w:p>
            <w:pPr>
              <w:pStyle w:val="Tablestyle"/>
              <w:rPr/>
            </w:pPr>
            <w:r>
              <w:rPr/>
              <w:t>Trunkline Gas Company - East Louisiana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TRUNK-LA (IF)</w:t>
            </w:r>
          </w:p>
        </w:tc>
        <w:tc>
          <w:tcPr>
            <w:tcW w:w="4500" w:type="dxa"/>
            <w:tcBorders>
              <w:top w:val="single" w:sz="6" w:space="0" w:color="000000"/>
              <w:bottom w:val="single" w:sz="6" w:space="0" w:color="000000"/>
            </w:tcBorders>
          </w:tcPr>
          <w:p>
            <w:pPr>
              <w:pStyle w:val="Tablestyle"/>
              <w:ind w:end="144"/>
              <w:rPr/>
            </w:pPr>
            <w:r>
              <w:rPr/>
              <w:t>Trunkline Gas Company - Louisiana.  IFERC Financial Products only</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i/>
                <w:i/>
                <w:iCs/>
              </w:rPr>
            </w:pPr>
            <w:r>
              <w:rPr>
                <w:i/>
                <w:iCs/>
              </w:rPr>
              <w:t>TRUNK-N TX</w:t>
            </w:r>
          </w:p>
        </w:tc>
        <w:tc>
          <w:tcPr>
            <w:tcW w:w="4500" w:type="dxa"/>
            <w:tcBorders>
              <w:top w:val="single" w:sz="6" w:space="0" w:color="000000"/>
              <w:bottom w:val="single" w:sz="6" w:space="0" w:color="000000"/>
            </w:tcBorders>
          </w:tcPr>
          <w:p>
            <w:pPr>
              <w:pStyle w:val="Tablestyle"/>
              <w:ind w:end="144"/>
              <w:rPr/>
            </w:pPr>
            <w:r>
              <w:rPr/>
              <w:t>Trunkline Gas Company - North Texas Pool.  Physical Gas and GD Products only</w:t>
            </w:r>
          </w:p>
        </w:tc>
        <w:tc>
          <w:tcPr>
            <w:tcW w:w="3420" w:type="dxa"/>
            <w:tcBorders>
              <w:top w:val="single" w:sz="6" w:space="0" w:color="000000"/>
              <w:bottom w:val="single" w:sz="6" w:space="0" w:color="000000"/>
              <w:end w:val="single" w:sz="6" w:space="0" w:color="000000"/>
            </w:tcBorders>
          </w:tcPr>
          <w:p>
            <w:pPr>
              <w:pStyle w:val="Tablestyle"/>
              <w:rPr/>
            </w:pPr>
            <w:r>
              <w:rPr/>
              <w:t>Trunkline Gas Company - North Texas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i/>
                <w:i/>
                <w:iCs/>
              </w:rPr>
            </w:pPr>
            <w:r>
              <w:rPr>
                <w:i/>
                <w:iCs/>
              </w:rPr>
              <w:t>TRUNK-S TX</w:t>
            </w:r>
          </w:p>
        </w:tc>
        <w:tc>
          <w:tcPr>
            <w:tcW w:w="4500" w:type="dxa"/>
            <w:tcBorders>
              <w:top w:val="single" w:sz="6" w:space="0" w:color="000000"/>
              <w:bottom w:val="single" w:sz="6" w:space="0" w:color="000000"/>
            </w:tcBorders>
          </w:tcPr>
          <w:p>
            <w:pPr>
              <w:pStyle w:val="Tablestyle"/>
              <w:ind w:end="144"/>
              <w:rPr/>
            </w:pPr>
            <w:r>
              <w:rPr/>
              <w:t>Trunkline Gas Company - South Texas Pool.  Physical Gas and GD Products only</w:t>
            </w:r>
          </w:p>
        </w:tc>
        <w:tc>
          <w:tcPr>
            <w:tcW w:w="3420" w:type="dxa"/>
            <w:tcBorders>
              <w:top w:val="single" w:sz="6" w:space="0" w:color="000000"/>
              <w:bottom w:val="single" w:sz="6" w:space="0" w:color="000000"/>
              <w:end w:val="single" w:sz="6" w:space="0" w:color="000000"/>
            </w:tcBorders>
          </w:tcPr>
          <w:p>
            <w:pPr>
              <w:pStyle w:val="Tablestyle"/>
              <w:rPr/>
            </w:pPr>
            <w:r>
              <w:rPr/>
              <w:t>Trunkline Gas Company - South Texas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i/>
                <w:i/>
                <w:iCs/>
              </w:rPr>
            </w:pPr>
            <w:r>
              <w:rPr>
                <w:i/>
                <w:iCs/>
              </w:rPr>
              <w:t>TRUNK-TX (IF)</w:t>
            </w:r>
          </w:p>
        </w:tc>
        <w:tc>
          <w:tcPr>
            <w:tcW w:w="4500" w:type="dxa"/>
            <w:tcBorders>
              <w:top w:val="single" w:sz="6" w:space="0" w:color="000000"/>
              <w:bottom w:val="single" w:sz="6" w:space="0" w:color="000000"/>
            </w:tcBorders>
          </w:tcPr>
          <w:p>
            <w:pPr>
              <w:pStyle w:val="Tablestyle"/>
              <w:ind w:end="144"/>
              <w:rPr/>
            </w:pPr>
            <w:r>
              <w:rPr/>
              <w:t>Trunkline Gas Company - Texas.  Financial (IF) only</w:t>
            </w:r>
          </w:p>
        </w:tc>
        <w:tc>
          <w:tcPr>
            <w:tcW w:w="3420" w:type="dxa"/>
            <w:tcBorders>
              <w:top w:val="single" w:sz="6" w:space="0" w:color="000000"/>
              <w:bottom w:val="single" w:sz="6" w:space="0" w:color="000000"/>
              <w:end w:val="single" w:sz="6" w:space="0" w:color="000000"/>
            </w:tcBorders>
          </w:tcPr>
          <w:p>
            <w:pPr>
              <w:pStyle w:val="Tablestyle"/>
              <w:rPr/>
            </w:pPr>
            <w:r>
              <w:rPr/>
              <w:t>N/A</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TRUNK-W LA</w:t>
            </w:r>
          </w:p>
        </w:tc>
        <w:tc>
          <w:tcPr>
            <w:tcW w:w="4500" w:type="dxa"/>
            <w:tcBorders>
              <w:top w:val="single" w:sz="6" w:space="0" w:color="000000"/>
              <w:bottom w:val="single" w:sz="6" w:space="0" w:color="000000"/>
            </w:tcBorders>
          </w:tcPr>
          <w:p>
            <w:pPr>
              <w:pStyle w:val="Tablestyle"/>
              <w:ind w:end="144"/>
              <w:rPr/>
            </w:pPr>
            <w:r>
              <w:rPr/>
              <w:t>Trunkline Gas Company - West Louisiana.  Physical Gas and GD Products only</w:t>
            </w:r>
          </w:p>
        </w:tc>
        <w:tc>
          <w:tcPr>
            <w:tcW w:w="3420" w:type="dxa"/>
            <w:tcBorders>
              <w:top w:val="single" w:sz="6" w:space="0" w:color="000000"/>
              <w:bottom w:val="single" w:sz="6" w:space="0" w:color="000000"/>
              <w:end w:val="single" w:sz="6" w:space="0" w:color="000000"/>
            </w:tcBorders>
          </w:tcPr>
          <w:p>
            <w:pPr>
              <w:pStyle w:val="Tablestyle"/>
              <w:rPr/>
            </w:pPr>
            <w:r>
              <w:rPr/>
              <w:t>Trunkline Gas Company - West Louisiana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TW-San Juan</w:t>
            </w:r>
          </w:p>
        </w:tc>
        <w:tc>
          <w:tcPr>
            <w:tcW w:w="4500" w:type="dxa"/>
            <w:tcBorders>
              <w:top w:val="single" w:sz="6" w:space="0" w:color="000000"/>
              <w:bottom w:val="single" w:sz="6" w:space="0" w:color="000000"/>
            </w:tcBorders>
          </w:tcPr>
          <w:p>
            <w:pPr>
              <w:pStyle w:val="Tablestyle"/>
              <w:ind w:end="144"/>
              <w:rPr/>
            </w:pPr>
            <w:r>
              <w:rPr/>
              <w:t>Physical Gas only.  Gas delivered at San Juan Pool via Transwestern Pipeline</w:t>
            </w:r>
          </w:p>
        </w:tc>
        <w:tc>
          <w:tcPr>
            <w:tcW w:w="3420" w:type="dxa"/>
            <w:tcBorders>
              <w:top w:val="single" w:sz="6" w:space="0" w:color="000000"/>
              <w:bottom w:val="single" w:sz="6" w:space="0" w:color="000000"/>
              <w:end w:val="single" w:sz="6" w:space="0" w:color="000000"/>
            </w:tcBorders>
          </w:tcPr>
          <w:p>
            <w:pPr>
              <w:pStyle w:val="Tablestyle"/>
              <w:rPr/>
            </w:pPr>
            <w:r>
              <w:rPr/>
              <w:t>San Juan - Gas Delivered at Transwestern Pipeline San Juan Pool</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Waddington</w:t>
            </w:r>
          </w:p>
        </w:tc>
        <w:tc>
          <w:tcPr>
            <w:tcW w:w="4500" w:type="dxa"/>
            <w:tcBorders>
              <w:top w:val="single" w:sz="6" w:space="0" w:color="000000"/>
              <w:bottom w:val="single" w:sz="6" w:space="0" w:color="000000"/>
            </w:tcBorders>
          </w:tcPr>
          <w:p>
            <w:pPr>
              <w:pStyle w:val="Tablestyle"/>
              <w:ind w:end="144"/>
              <w:rPr/>
            </w:pPr>
            <w:r>
              <w:rPr/>
              <w:t>Gas Delivered at Waddington, US Side.  Physical only</w:t>
            </w:r>
          </w:p>
        </w:tc>
        <w:tc>
          <w:tcPr>
            <w:tcW w:w="3420" w:type="dxa"/>
            <w:tcBorders>
              <w:top w:val="single" w:sz="6" w:space="0" w:color="000000"/>
              <w:bottom w:val="single" w:sz="6" w:space="0" w:color="000000"/>
              <w:end w:val="single" w:sz="6" w:space="0" w:color="000000"/>
            </w:tcBorders>
          </w:tcPr>
          <w:p>
            <w:pPr>
              <w:pStyle w:val="Tablestyle"/>
              <w:rPr/>
            </w:pPr>
            <w:r>
              <w:rPr/>
              <w:t>Gas Delivered at Waddington, US Side</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Waha</w:t>
            </w:r>
          </w:p>
        </w:tc>
        <w:tc>
          <w:tcPr>
            <w:tcW w:w="4500" w:type="dxa"/>
            <w:tcBorders>
              <w:top w:val="single" w:sz="6" w:space="0" w:color="000000"/>
              <w:bottom w:val="single" w:sz="6" w:space="0" w:color="000000"/>
            </w:tcBorders>
          </w:tcPr>
          <w:p>
            <w:pPr>
              <w:pStyle w:val="Tablestyle"/>
              <w:ind w:end="144"/>
              <w:rPr/>
            </w:pPr>
            <w:r>
              <w:rPr/>
              <w:t>West Texas - Waha HUB.  Financial &amp; Physical</w:t>
            </w:r>
          </w:p>
        </w:tc>
        <w:tc>
          <w:tcPr>
            <w:tcW w:w="3420" w:type="dxa"/>
            <w:tcBorders>
              <w:top w:val="single" w:sz="6" w:space="0" w:color="000000"/>
              <w:bottom w:val="single" w:sz="6" w:space="0" w:color="000000"/>
              <w:end w:val="single" w:sz="6" w:space="0" w:color="000000"/>
            </w:tcBorders>
          </w:tcPr>
          <w:p>
            <w:pPr>
              <w:pStyle w:val="Tablestyle"/>
              <w:rPr/>
            </w:pPr>
            <w:r>
              <w:rPr/>
              <w:t>West Texas - Waha Hub</w:t>
            </w:r>
          </w:p>
        </w:tc>
      </w:tr>
      <w:tr>
        <w:trPr>
          <w:trHeight w:val="720" w:hRule="atLeast"/>
        </w:trPr>
        <w:tc>
          <w:tcPr>
            <w:tcW w:w="2910" w:type="dxa"/>
            <w:tcBorders>
              <w:top w:val="single" w:sz="6" w:space="0" w:color="000000"/>
              <w:start w:val="single" w:sz="6" w:space="0" w:color="000000"/>
              <w:bottom w:val="single" w:sz="6" w:space="0" w:color="000000"/>
            </w:tcBorders>
          </w:tcPr>
          <w:p>
            <w:pPr>
              <w:pStyle w:val="Tablestyle"/>
              <w:rPr/>
            </w:pPr>
            <w:r>
              <w:rPr/>
              <w:t>Wyoming Pool</w:t>
            </w:r>
          </w:p>
        </w:tc>
        <w:tc>
          <w:tcPr>
            <w:tcW w:w="4500" w:type="dxa"/>
            <w:tcBorders>
              <w:top w:val="single" w:sz="6" w:space="0" w:color="000000"/>
              <w:bottom w:val="single" w:sz="6" w:space="0" w:color="000000"/>
            </w:tcBorders>
          </w:tcPr>
          <w:p>
            <w:pPr>
              <w:pStyle w:val="Tablestyle"/>
              <w:ind w:end="144"/>
              <w:rPr/>
            </w:pPr>
            <w:r>
              <w:rPr>
                <w:rFonts w:eastAsia="Arial"/>
              </w:rPr>
              <w:t xml:space="preserve"> </w:t>
            </w:r>
            <w:r>
              <w:rPr/>
              <w:t>Physical only.  Gas delivered at NWPL Wyoming Pool. Fixed Price, GD/D-priced and Phys Basis.</w:t>
            </w:r>
          </w:p>
        </w:tc>
        <w:tc>
          <w:tcPr>
            <w:tcW w:w="3420" w:type="dxa"/>
            <w:tcBorders>
              <w:top w:val="single" w:sz="6" w:space="0" w:color="000000"/>
              <w:bottom w:val="single" w:sz="6" w:space="0" w:color="000000"/>
              <w:end w:val="single" w:sz="6" w:space="0" w:color="000000"/>
            </w:tcBorders>
          </w:tcPr>
          <w:p>
            <w:pPr>
              <w:pStyle w:val="Tablestyle"/>
              <w:rPr/>
            </w:pPr>
            <w:r>
              <w:rPr/>
              <w:t>Gas delivered at NWPL Wyoming Pool.  Delivery into WIC, not including points on the WIC/Medicine Bow Lateral.</w:t>
            </w:r>
          </w:p>
        </w:tc>
      </w:tr>
    </w:tbl>
    <w:p>
      <w:pPr>
        <w:pStyle w:val="Normal"/>
        <w:rPr/>
      </w:pPr>
      <w:r>
        <w:rPr/>
      </w:r>
    </w:p>
    <w:p>
      <w:pPr>
        <w:sectPr>
          <w:headerReference w:type="default" r:id="rId3"/>
          <w:headerReference w:type="first" r:id="rId4"/>
          <w:type w:val="nextPage"/>
          <w:pgSz w:orient="landscape" w:w="15840" w:h="12240"/>
          <w:pgMar w:left="1008" w:right="1008" w:gutter="0" w:header="720" w:top="1440" w:footer="0" w:bottom="720"/>
          <w:pgNumType w:fmt="decimal"/>
          <w:formProt w:val="false"/>
          <w:textDirection w:val="lrTb"/>
          <w:docGrid w:type="default" w:linePitch="360" w:charSpace="0"/>
        </w:sectPr>
        <w:pStyle w:val="Normal"/>
        <w:rPr/>
      </w:pPr>
      <w:r>
        <w:rPr/>
      </w:r>
    </w:p>
    <w:p>
      <w:pPr>
        <w:pStyle w:val="MyStyle"/>
        <w:rPr/>
      </w:pPr>
      <w:r>
        <w:rPr/>
      </w:r>
    </w:p>
    <w:p>
      <w:pPr>
        <w:pStyle w:val="MyStyle"/>
        <w:rPr/>
      </w:pPr>
      <w:r>
        <w:rPr/>
      </w:r>
    </w:p>
    <w:p>
      <w:pPr>
        <w:pStyle w:val="MyStyle"/>
        <w:rPr/>
      </w:pPr>
      <w:r>
        <w:rPr/>
      </w:r>
    </w:p>
    <w:p>
      <w:pPr>
        <w:pStyle w:val="Heading1"/>
        <w:widowControl/>
        <w:ind w:hanging="0" w:start="360"/>
        <w:rPr>
          <w:rFonts w:cs="Arial"/>
          <w:bCs/>
        </w:rPr>
      </w:pPr>
      <w:r>
        <w:rPr>
          <w:rFonts w:cs="Arial"/>
          <w:bCs/>
        </w:rPr>
        <w:t>POWER PRODUCTS – LONG LEGAL DEFINITIONS</w:t>
      </w:r>
    </w:p>
    <w:p>
      <w:pPr>
        <w:pStyle w:val="MyStyle"/>
        <w:rPr>
          <w:rFonts w:cs="Arial"/>
          <w:bCs w:val="false"/>
        </w:rPr>
      </w:pPr>
      <w:r>
        <w:rPr>
          <w:rFonts w:cs="Arial"/>
          <w:bCs w:val="false"/>
        </w:rPr>
      </w:r>
    </w:p>
    <w:p>
      <w:pPr>
        <w:pStyle w:val="Heading2"/>
        <w:ind w:hanging="0" w:start="360"/>
        <w:rPr/>
      </w:pPr>
      <w:r>
        <w:rPr/>
        <w:t>Fxd Peak USD/MWh</w:t>
      </w:r>
    </w:p>
    <w:p>
      <w:pPr>
        <w:pStyle w:val="MyStyle"/>
        <w:rPr/>
      </w:pPr>
      <w:r>
        <w:rPr/>
        <w:t xml:space="preserve">A US Physical Power Transaction under which the Seller shall sell and the Buyer shall purchase a quantity of firm energy equal to the Hourly Quantity at the Contract Price.  </w:t>
      </w:r>
    </w:p>
    <w:p>
      <w:pPr>
        <w:pStyle w:val="MyStyle"/>
        <w:rPr/>
      </w:pPr>
      <w:r>
        <w:rPr/>
      </w:r>
    </w:p>
    <w:p>
      <w:pPr>
        <w:pStyle w:val="MyStyle"/>
        <w:rPr/>
      </w:pPr>
      <w:r>
        <w:rPr/>
        <w:t xml:space="preserve">The Contract Price shall be as transacted by the Counterparties via the True Quote Web Site.  </w:t>
      </w:r>
    </w:p>
    <w:p>
      <w:pPr>
        <w:pStyle w:val="MyStyle"/>
        <w:rPr/>
      </w:pPr>
      <w:r>
        <w:rPr/>
      </w:r>
    </w:p>
    <w:p>
      <w:pPr>
        <w:pStyle w:val="MyStyle"/>
        <w:rPr/>
      </w:pPr>
      <w:r>
        <w:rPr/>
        <w:t>The Hourly Quantity shall be the quantity submitted/transacted by the Counterparties via the Truequote Web site.</w:t>
      </w:r>
    </w:p>
    <w:p>
      <w:pPr>
        <w:pStyle w:val="MyStyle"/>
        <w:rPr/>
      </w:pPr>
      <w:r>
        <w:rPr/>
      </w:r>
    </w:p>
    <w:p>
      <w:pPr>
        <w:pStyle w:val="MyStyle"/>
        <w:rPr/>
      </w:pPr>
      <w:r>
        <w:rPr/>
        <w:t>The Transaction is for the applicable Peak hours on each Delivery Day during the term of the Transaction.</w:t>
      </w:r>
    </w:p>
    <w:p>
      <w:pPr>
        <w:pStyle w:val="MyStyle"/>
        <w:rPr/>
      </w:pPr>
      <w:r>
        <w:rPr/>
      </w:r>
    </w:p>
    <w:p>
      <w:pPr>
        <w:pStyle w:val="MyStyle"/>
        <w:rPr/>
      </w:pPr>
      <w:r>
        <w:rPr/>
        <w:t>Peak hours (on-peak hours) shall mean those hours commonly known as on-peak hours for the corresponding Pool/Hub/Location as transacted on the True Quote Web Site.  The definition of Peak hours for each Pool/Hub/Location is given in “TABLE 2” below.</w:t>
      </w:r>
    </w:p>
    <w:p>
      <w:pPr>
        <w:pStyle w:val="MyStyle"/>
        <w:rPr/>
      </w:pPr>
      <w:r>
        <w:rPr/>
      </w:r>
    </w:p>
    <w:p>
      <w:pPr>
        <w:pStyle w:val="MyStyle"/>
        <w:rPr/>
      </w:pPr>
      <w:r>
        <w:rPr/>
        <w:t>Delivery Day shall mean a day commonly known as a Peak day for the corresponding Pool/Hub/Location as transacted on the True Quote Web Site.   The definition of Peak Day for each Pool/Hub/Location is given in “TABLE 2” below.</w:t>
      </w:r>
    </w:p>
    <w:p>
      <w:pPr>
        <w:pStyle w:val="MyStyle"/>
        <w:rPr/>
      </w:pPr>
      <w:r>
        <w:rPr/>
      </w:r>
    </w:p>
    <w:p>
      <w:pPr>
        <w:pStyle w:val="MyStyle"/>
        <w:rPr/>
      </w:pPr>
      <w:r>
        <w:rPr/>
        <w:t xml:space="preserve">The term of the Transaction shall extend from the Effective Start Date to the Termination Date.  </w:t>
      </w:r>
    </w:p>
    <w:p>
      <w:pPr>
        <w:pStyle w:val="MyStyle"/>
        <w:rPr/>
      </w:pPr>
      <w:r>
        <w:rPr/>
      </w:r>
    </w:p>
    <w:p>
      <w:pPr>
        <w:pStyle w:val="MyStyle"/>
        <w:rPr/>
      </w:pPr>
      <w:r>
        <w:rPr/>
        <w:t>The Transaction is for delivery or receipt of energy to the specific Pool/Hub/Location as transacted on the True Quote web site.</w:t>
      </w:r>
    </w:p>
    <w:p>
      <w:pPr>
        <w:pStyle w:val="MyStyle"/>
        <w:rPr/>
      </w:pPr>
      <w:r>
        <w:rPr/>
      </w:r>
    </w:p>
    <w:p>
      <w:pPr>
        <w:pStyle w:val="MyStyle"/>
        <w:rPr/>
      </w:pPr>
      <w:r>
        <w:rPr/>
        <w:t xml:space="preserve">The price is quoted in US Dollars per megawatt-hours (MWh) and the quantity shown shall be in MW's delivered in each applicable hour for the duration of the Transaction (the "Hourly Quantity").  </w:t>
      </w:r>
    </w:p>
    <w:p>
      <w:pPr>
        <w:pStyle w:val="MyStyle"/>
        <w:rPr/>
      </w:pPr>
      <w:r>
        <w:rPr/>
      </w:r>
    </w:p>
    <w:p>
      <w:pPr>
        <w:pStyle w:val="Heading2"/>
        <w:ind w:hanging="0" w:start="360"/>
        <w:rPr/>
      </w:pPr>
      <w:r>
        <w:rPr/>
        <w:t>Fxd Off-Peak USD/MWh</w:t>
      </w:r>
    </w:p>
    <w:p>
      <w:pPr>
        <w:pStyle w:val="MyStyle"/>
        <w:rPr/>
      </w:pPr>
      <w:r>
        <w:rPr/>
        <w:t xml:space="preserve">A US Physical Power Transaction under which the Seller shall sell and the Buyer shall purchase a quantity of firm energy equal to the Hourly Quantity at the Contract Price.  </w:t>
      </w:r>
    </w:p>
    <w:p>
      <w:pPr>
        <w:pStyle w:val="MyStyle"/>
        <w:rPr/>
      </w:pPr>
      <w:r>
        <w:rPr/>
      </w:r>
    </w:p>
    <w:p>
      <w:pPr>
        <w:pStyle w:val="MyStyle"/>
        <w:rPr/>
      </w:pPr>
      <w:r>
        <w:rPr/>
        <w:t xml:space="preserve">The Contract Price shall be as transacted by the Counterparties via the True Quote Web Site.  </w:t>
      </w:r>
    </w:p>
    <w:p>
      <w:pPr>
        <w:pStyle w:val="MyStyle"/>
        <w:rPr/>
      </w:pPr>
      <w:r>
        <w:rPr/>
      </w:r>
    </w:p>
    <w:p>
      <w:pPr>
        <w:pStyle w:val="MyStyle"/>
        <w:rPr/>
      </w:pPr>
      <w:r>
        <w:rPr/>
        <w:t>The Hourly Quantity shall be the quantity submitted/transacted by the Counterparties via the Truequote Web site.</w:t>
      </w:r>
    </w:p>
    <w:p>
      <w:pPr>
        <w:pStyle w:val="MyStyle"/>
        <w:rPr/>
      </w:pPr>
      <w:r>
        <w:rPr/>
      </w:r>
    </w:p>
    <w:p>
      <w:pPr>
        <w:pStyle w:val="MyStyle"/>
        <w:rPr/>
      </w:pPr>
      <w:r>
        <w:rPr/>
        <w:t>The Transaction is for the applicable Off-Peak hours on each Delivery Day during the term of the Transaction.</w:t>
      </w:r>
    </w:p>
    <w:p>
      <w:pPr>
        <w:pStyle w:val="MyStyle"/>
        <w:rPr/>
      </w:pPr>
      <w:r>
        <w:rPr/>
      </w:r>
    </w:p>
    <w:p>
      <w:pPr>
        <w:pStyle w:val="MyStyle"/>
        <w:rPr/>
      </w:pPr>
      <w:r>
        <w:rPr/>
        <w:t>Off-Peak hours shall mean those hours commonly known as off-peak hours for the corresponding Pool/Hub/Location as transacted on the True Quote Web Site.  The definition of Off-Peak hours for each Pool/Hub/Location is given in “TABLE 3” below.</w:t>
      </w:r>
    </w:p>
    <w:p>
      <w:pPr>
        <w:pStyle w:val="MyStyle"/>
        <w:rPr/>
      </w:pPr>
      <w:r>
        <w:rPr/>
      </w:r>
    </w:p>
    <w:p>
      <w:pPr>
        <w:pStyle w:val="MyStyle"/>
        <w:rPr/>
      </w:pPr>
      <w:r>
        <w:rPr/>
        <w:t>Delivery Day shall mean a day commonly known as an Off-Peak day, or containing Off-Peak hours, for the corresponding Pool/Hub/Location as transacted on the True Quote Web Site.    The definition of Off-Peak Day for each Pool/Hub/Location is given in “TABLE 3” below.</w:t>
      </w:r>
    </w:p>
    <w:p>
      <w:pPr>
        <w:pStyle w:val="MyStyle"/>
        <w:rPr/>
      </w:pPr>
      <w:r>
        <w:rPr/>
      </w:r>
    </w:p>
    <w:p>
      <w:pPr>
        <w:pStyle w:val="MyStyle"/>
        <w:rPr/>
      </w:pPr>
      <w:r>
        <w:rPr/>
        <w:t xml:space="preserve">The term of the Transaction shall extend from the Effective Start Date to the Termination Date.  </w:t>
      </w:r>
    </w:p>
    <w:p>
      <w:pPr>
        <w:pStyle w:val="MyStyle"/>
        <w:rPr/>
      </w:pPr>
      <w:r>
        <w:rPr/>
      </w:r>
    </w:p>
    <w:p>
      <w:pPr>
        <w:pStyle w:val="MyStyle"/>
        <w:rPr/>
      </w:pPr>
      <w:r>
        <w:rPr/>
        <w:t>The Transaction is for delivery or receipt of energy to the specific Pool/Hub/Location as transacted on the True Quote web site.</w:t>
      </w:r>
    </w:p>
    <w:p>
      <w:pPr>
        <w:pStyle w:val="MyStyle"/>
        <w:rPr/>
      </w:pPr>
      <w:r>
        <w:rPr/>
      </w:r>
    </w:p>
    <w:p>
      <w:pPr>
        <w:pStyle w:val="MyStyle"/>
        <w:rPr/>
      </w:pPr>
      <w:r>
        <w:rPr/>
        <w:t xml:space="preserve">The price is quoted in US Dollars per megawatt-hours (MWh) and the quantity shown shall be in MW's delivered in each applicable hour for the duration of the Transaction (the "Hourly Quantity").  </w:t>
      </w:r>
    </w:p>
    <w:p>
      <w:pPr>
        <w:pStyle w:val="MyStyle"/>
        <w:rPr/>
      </w:pPr>
      <w:r>
        <w:rPr/>
      </w:r>
    </w:p>
    <w:p>
      <w:pPr>
        <w:pStyle w:val="Heading2"/>
        <w:ind w:hanging="0" w:start="360"/>
        <w:rPr/>
      </w:pPr>
      <w:r>
        <w:rPr/>
        <w:t>Fxd Flat USD/MWh</w:t>
      </w:r>
    </w:p>
    <w:p>
      <w:pPr>
        <w:pStyle w:val="MyStyle"/>
        <w:rPr/>
      </w:pPr>
      <w:r>
        <w:rPr/>
        <w:t xml:space="preserve">A US Physical Power Transaction under which the Seller shall sell and the Buyer shall purchase a quantity of firm energy equal to the Hourly Quantity at the Contract Price.  </w:t>
      </w:r>
    </w:p>
    <w:p>
      <w:pPr>
        <w:pStyle w:val="MyStyle"/>
        <w:rPr/>
      </w:pPr>
      <w:r>
        <w:rPr/>
      </w:r>
    </w:p>
    <w:p>
      <w:pPr>
        <w:pStyle w:val="MyStyle"/>
        <w:rPr/>
      </w:pPr>
      <w:r>
        <w:rPr/>
        <w:t xml:space="preserve">The Contract Price shall be as transacted by the Counterparties via the True Quote Web Site.  </w:t>
      </w:r>
    </w:p>
    <w:p>
      <w:pPr>
        <w:pStyle w:val="MyStyle"/>
        <w:rPr/>
      </w:pPr>
      <w:r>
        <w:rPr/>
      </w:r>
    </w:p>
    <w:p>
      <w:pPr>
        <w:pStyle w:val="MyStyle"/>
        <w:rPr/>
      </w:pPr>
      <w:r>
        <w:rPr/>
        <w:t>The Hourly Quantity shall be the quantity submitted/transacted by the Counterparties via the Truequote Web site.</w:t>
      </w:r>
    </w:p>
    <w:p>
      <w:pPr>
        <w:pStyle w:val="MyStyle"/>
        <w:rPr/>
      </w:pPr>
      <w:r>
        <w:rPr/>
      </w:r>
    </w:p>
    <w:p>
      <w:pPr>
        <w:pStyle w:val="MyStyle"/>
        <w:rPr/>
      </w:pPr>
      <w:r>
        <w:rPr/>
        <w:t>The Transaction is for delivery-receipt of energy during twenty four hours a day, seven days a week (24 x 7) during the Term of the Transaction.</w:t>
      </w:r>
    </w:p>
    <w:p>
      <w:pPr>
        <w:pStyle w:val="MyStyle"/>
        <w:rPr/>
      </w:pPr>
      <w:r>
        <w:rPr/>
      </w:r>
    </w:p>
    <w:p>
      <w:pPr>
        <w:pStyle w:val="MyStyle"/>
        <w:rPr/>
      </w:pPr>
      <w:r>
        <w:rPr/>
        <w:t xml:space="preserve">The term of the Transaction shall extend from the Effective Start Date to the Termination Date.  </w:t>
      </w:r>
    </w:p>
    <w:p>
      <w:pPr>
        <w:pStyle w:val="MyStyle"/>
        <w:rPr/>
      </w:pPr>
      <w:r>
        <w:rPr/>
      </w:r>
    </w:p>
    <w:p>
      <w:pPr>
        <w:pStyle w:val="MyStyle"/>
        <w:rPr/>
      </w:pPr>
      <w:r>
        <w:rPr/>
        <w:t>The Transaction is for delivery or receipt of energy to the specific Pool/Hub/Location as transacted on the True Quote web site.</w:t>
      </w:r>
    </w:p>
    <w:p>
      <w:pPr>
        <w:pStyle w:val="MyStyle"/>
        <w:rPr/>
      </w:pPr>
      <w:r>
        <w:rPr/>
      </w:r>
    </w:p>
    <w:p>
      <w:pPr>
        <w:pStyle w:val="MyStyle"/>
        <w:rPr/>
      </w:pPr>
      <w:r>
        <w:rPr/>
        <w:t xml:space="preserve">The price is quoted in US Dollars per megawatt-hours (MWh) and the quantity shown shall be in MW's delivered in each applicable hour for the duration of the Transaction (the "Hourly Quantity").  </w:t>
      </w:r>
    </w:p>
    <w:p>
      <w:pPr>
        <w:pStyle w:val="MyStyle"/>
        <w:rPr/>
      </w:pPr>
      <w:r>
        <w:rPr/>
      </w:r>
    </w:p>
    <w:p>
      <w:pPr>
        <w:pStyle w:val="Heading2"/>
        <w:ind w:hanging="0" w:start="360"/>
        <w:rPr/>
      </w:pPr>
      <w:r>
        <w:rPr/>
        <w:t>Fxd Flat (CD/MWh) Canadian Dollars / MWh</w:t>
      </w:r>
    </w:p>
    <w:p>
      <w:pPr>
        <w:pStyle w:val="MyStyle"/>
        <w:rPr/>
      </w:pPr>
      <w:r>
        <w:rPr/>
        <w:t xml:space="preserve">A Canadian Physical Power Transaction under which the Seller shall sell and the Buyer shall purchase a quantity of firm energy equal to the Hourly Quantity at the Contract Price.  </w:t>
      </w:r>
    </w:p>
    <w:p>
      <w:pPr>
        <w:pStyle w:val="MyStyle"/>
        <w:rPr/>
      </w:pPr>
      <w:r>
        <w:rPr/>
      </w:r>
    </w:p>
    <w:p>
      <w:pPr>
        <w:pStyle w:val="MyStyle"/>
        <w:rPr/>
      </w:pPr>
      <w:r>
        <w:rPr/>
        <w:t xml:space="preserve">The Contract Price shall be as transacted by the Counterparties via the True Quote Web Site.  </w:t>
      </w:r>
    </w:p>
    <w:p>
      <w:pPr>
        <w:pStyle w:val="MyStyle"/>
        <w:rPr/>
      </w:pPr>
      <w:r>
        <w:rPr/>
      </w:r>
    </w:p>
    <w:p>
      <w:pPr>
        <w:pStyle w:val="MyStyle"/>
        <w:rPr/>
      </w:pPr>
      <w:r>
        <w:rPr/>
        <w:t>The Hourly Quantity shall be the quantity submitted/transacted by the Counterparties via the Truequote Web site.</w:t>
      </w:r>
    </w:p>
    <w:p>
      <w:pPr>
        <w:pStyle w:val="MyStyle"/>
        <w:rPr/>
      </w:pPr>
      <w:r>
        <w:rPr/>
      </w:r>
    </w:p>
    <w:p>
      <w:pPr>
        <w:pStyle w:val="MyStyle"/>
        <w:rPr/>
      </w:pPr>
      <w:r>
        <w:rPr/>
        <w:t>The Transaction is for delivery-receipt of energy during twenty four hours a day (beginning with the hour ending 0100 and concluding with the hour ending 2400) on each day (24 x 7) during the Term of the Transaction.</w:t>
      </w:r>
    </w:p>
    <w:p>
      <w:pPr>
        <w:pStyle w:val="MyStyle"/>
        <w:rPr/>
      </w:pPr>
      <w:r>
        <w:rPr/>
      </w:r>
    </w:p>
    <w:p>
      <w:pPr>
        <w:pStyle w:val="MyStyle"/>
        <w:rPr/>
      </w:pPr>
      <w:r>
        <w:rPr/>
        <w:t xml:space="preserve">The term of the Transaction shall extend from the Effective Start Date to the Termination Date.  </w:t>
      </w:r>
    </w:p>
    <w:p>
      <w:pPr>
        <w:pStyle w:val="MyStyle"/>
        <w:rPr/>
      </w:pPr>
      <w:r>
        <w:rPr/>
      </w:r>
    </w:p>
    <w:p>
      <w:pPr>
        <w:pStyle w:val="MyStyle"/>
        <w:rPr/>
      </w:pPr>
      <w:r>
        <w:rPr/>
        <w:t>The Transaction is for delivery or receipt of energy to the specific Pool/Hub/Location as transacted on the True Quote web site.</w:t>
      </w:r>
    </w:p>
    <w:p>
      <w:pPr>
        <w:pStyle w:val="MyStyle"/>
        <w:rPr/>
      </w:pPr>
      <w:r>
        <w:rPr/>
      </w:r>
    </w:p>
    <w:p>
      <w:pPr>
        <w:pStyle w:val="MyStyle"/>
        <w:rPr/>
      </w:pPr>
      <w:r>
        <w:rPr/>
        <w:t xml:space="preserve">The price is quoted in Canadian Dollars per megawatt-hours (MWh) and the quantity shown shall be in MW's delivered in each applicable hour for the duration of the Transaction (the "Hourly Quantity").  </w:t>
      </w:r>
    </w:p>
    <w:p>
      <w:pPr>
        <w:pStyle w:val="MyStyle"/>
        <w:rPr/>
      </w:pPr>
      <w:r>
        <w:rPr/>
      </w:r>
    </w:p>
    <w:p>
      <w:pPr>
        <w:pStyle w:val="Heading2"/>
        <w:ind w:hanging="0" w:start="360"/>
        <w:rPr/>
      </w:pPr>
      <w:r>
        <w:rPr/>
        <w:t>DJ Peak USD/MWh</w:t>
      </w:r>
    </w:p>
    <w:p>
      <w:pPr>
        <w:pStyle w:val="MyStyle"/>
        <w:rPr/>
      </w:pPr>
      <w:r>
        <w:rPr/>
        <w:t>A US Physical Power Transaction under which the Seller shall sell and the Buyer shall purchase a quantity of firm energy equal to the Hourly Quantity at the Contract Price.  The Contract Price shall be the Floating Price, as adjusted by the price transacted by the Counterparties via the True Quote website.</w:t>
      </w:r>
    </w:p>
    <w:p>
      <w:pPr>
        <w:pStyle w:val="MyStyle"/>
        <w:rPr/>
      </w:pPr>
      <w:r>
        <w:rPr/>
      </w:r>
    </w:p>
    <w:p>
      <w:pPr>
        <w:pStyle w:val="MyStyle"/>
        <w:rPr/>
      </w:pPr>
      <w:r>
        <w:rPr/>
        <w:t>The Transaction is for the applicable Peak hours on each Delivery Day during the term of the Transaction.</w:t>
      </w:r>
    </w:p>
    <w:p>
      <w:pPr>
        <w:pStyle w:val="MyStyle"/>
        <w:rPr/>
      </w:pPr>
      <w:r>
        <w:rPr/>
      </w:r>
    </w:p>
    <w:p>
      <w:pPr>
        <w:pStyle w:val="MyStyle"/>
        <w:rPr/>
      </w:pPr>
      <w:r>
        <w:rPr/>
        <w:t>The Hourly Quantity shall be the quantity submitted/transacted by the Counterparties via the Truequote Web site.</w:t>
      </w:r>
    </w:p>
    <w:p>
      <w:pPr>
        <w:pStyle w:val="MyStyle"/>
        <w:rPr/>
      </w:pPr>
      <w:r>
        <w:rPr/>
      </w:r>
    </w:p>
    <w:p>
      <w:pPr>
        <w:pStyle w:val="MyStyle"/>
        <w:rPr/>
      </w:pPr>
      <w:r>
        <w:rPr/>
        <w:t>The Floating Price shall be the average of the daily prices listed in the Index for power delivered during Peak hours on each Delivery Day during the Term of the transaction.  The Floating Price for each Determination Period shall be calculated utilizing the daily prices for “Firm On Peak” power published in the Wall Street Journal in Section “DJ ELECTRICITY PRICE INDEXES” for transactions recorded on the date of the Delivery Day  (the “Index”) and corresponding to the Pool/Hub/Location transacted on the True Quote Web Site.</w:t>
      </w:r>
    </w:p>
    <w:p>
      <w:pPr>
        <w:pStyle w:val="MyStyle"/>
        <w:rPr/>
      </w:pPr>
      <w:r>
        <w:rPr/>
      </w:r>
    </w:p>
    <w:p>
      <w:pPr>
        <w:pStyle w:val="MyStyle"/>
        <w:rPr/>
      </w:pPr>
      <w:r>
        <w:rPr/>
        <w:t>Peak hours (on-peak hours) shall mean those hours commonly known as on-peak hours for the corresponding Pool/Hub/Location as transacted on the True Quote Web Site.  The definition of Peak hours for each Pool/Hub/Location is given in “TABLE 2” below.</w:t>
      </w:r>
    </w:p>
    <w:p>
      <w:pPr>
        <w:pStyle w:val="MyStyle"/>
        <w:rPr/>
      </w:pPr>
      <w:r>
        <w:rPr/>
      </w:r>
    </w:p>
    <w:p>
      <w:pPr>
        <w:pStyle w:val="MyStyle"/>
        <w:rPr/>
      </w:pPr>
      <w:r>
        <w:rPr/>
        <w:t>Delivery Day shall mean a day commonly known as a Peak Day for the corresponding Pool/Hub/Location as transacted on the True Quote Web Site.    The definition of Peak Day for each Pool/Hub/Location is given in “TABLE 2” below.</w:t>
      </w:r>
    </w:p>
    <w:p>
      <w:pPr>
        <w:pStyle w:val="MyStyle"/>
        <w:rPr/>
      </w:pPr>
      <w:r>
        <w:rPr/>
      </w:r>
    </w:p>
    <w:p>
      <w:pPr>
        <w:pStyle w:val="MyStyle"/>
        <w:rPr/>
      </w:pPr>
      <w:r>
        <w:rPr/>
        <w:t xml:space="preserve">The term of the Transaction shall extend from the Effective Start Date to the Termination Date.  </w:t>
      </w:r>
    </w:p>
    <w:p>
      <w:pPr>
        <w:pStyle w:val="MyStyle"/>
        <w:rPr/>
      </w:pPr>
      <w:r>
        <w:rPr/>
      </w:r>
    </w:p>
    <w:p>
      <w:pPr>
        <w:pStyle w:val="MyStyle"/>
        <w:rPr/>
      </w:pPr>
      <w:r>
        <w:rPr/>
        <w:t>The Transaction is for delivery or receipt of energy to the specific Pool/Hub/Location as transacted on the True Quote web site.</w:t>
      </w:r>
    </w:p>
    <w:p>
      <w:pPr>
        <w:pStyle w:val="MyStyle"/>
        <w:rPr/>
      </w:pPr>
      <w:r>
        <w:rPr/>
      </w:r>
    </w:p>
    <w:p>
      <w:pPr>
        <w:pStyle w:val="MyStyle"/>
        <w:rPr/>
      </w:pPr>
      <w:r>
        <w:rPr/>
        <w:t xml:space="preserve">The price is quoted in US Dollars per megawatt-hours (MWh) and the quantity shown shall be in MW's delivered in each applicable hour for the duration of the Transaction (the "Hourly Quantity").  </w:t>
      </w:r>
    </w:p>
    <w:p>
      <w:pPr>
        <w:pStyle w:val="MyStyle"/>
        <w:rPr/>
      </w:pPr>
      <w:r>
        <w:rPr/>
      </w:r>
    </w:p>
    <w:p>
      <w:pPr>
        <w:pStyle w:val="Heading2"/>
        <w:ind w:hanging="0" w:start="360"/>
        <w:rPr/>
      </w:pPr>
      <w:r>
        <w:rPr/>
        <w:t>MD Peak USD/MWh</w:t>
      </w:r>
    </w:p>
    <w:p>
      <w:pPr>
        <w:pStyle w:val="MyStyle"/>
        <w:rPr/>
      </w:pPr>
      <w:r>
        <w:rPr/>
        <w:t>A US Physical Power Transaction under which the Seller shall sell and the Buyer shall purchase a quantity of firm energy equal to the Hourly Quantity at the Contract Price.  The Contract Price shall be the Floating Price, as adjusted by the price transacted by the Counterparties via the True Quote website.</w:t>
      </w:r>
    </w:p>
    <w:p>
      <w:pPr>
        <w:pStyle w:val="MyStyle"/>
        <w:rPr/>
      </w:pPr>
      <w:r>
        <w:rPr/>
      </w:r>
    </w:p>
    <w:p>
      <w:pPr>
        <w:pStyle w:val="MyStyle"/>
        <w:rPr/>
      </w:pPr>
      <w:r>
        <w:rPr/>
        <w:t>The Floating Price shall be the average of the daily prices listed in the Index for power delivered during Peak hours on each Delivery Day during the Term of the transaction. The Floating Price for each Determination Period shall be calculated utilizing the daily prices published in Megawatt Daily's Market Report under the headings "Ranges and Indexes of Trades for Standard 16-Hour Daily Products;Wtd. Av. Index; Peak Hours, 0600 to 2200 (the “Index”); and corresponding to the Pool/Hub/Location transacted on the True Quote Web Site.</w:t>
      </w:r>
    </w:p>
    <w:p>
      <w:pPr>
        <w:pStyle w:val="MyStyle"/>
        <w:rPr/>
      </w:pPr>
      <w:r>
        <w:rPr/>
      </w:r>
    </w:p>
    <w:p>
      <w:pPr>
        <w:pStyle w:val="MyStyle"/>
        <w:rPr/>
      </w:pPr>
      <w:r>
        <w:rPr/>
        <w:t>The Transaction is for the applicable Peak hours on each Delivery Day during the term of the Transaction.</w:t>
      </w:r>
    </w:p>
    <w:p>
      <w:pPr>
        <w:pStyle w:val="MyStyle"/>
        <w:rPr/>
      </w:pPr>
      <w:r>
        <w:rPr/>
      </w:r>
    </w:p>
    <w:p>
      <w:pPr>
        <w:pStyle w:val="MyStyle"/>
        <w:rPr/>
      </w:pPr>
      <w:r>
        <w:rPr/>
        <w:t>The Hourly Quantity shall be the quantity submitted/transacted by the Counterparties via the Truequote Web site.</w:t>
      </w:r>
    </w:p>
    <w:p>
      <w:pPr>
        <w:pStyle w:val="MyStyle"/>
        <w:rPr/>
      </w:pPr>
      <w:r>
        <w:rPr/>
      </w:r>
    </w:p>
    <w:p>
      <w:pPr>
        <w:pStyle w:val="MyStyle"/>
        <w:rPr/>
      </w:pPr>
      <w:r>
        <w:rPr/>
        <w:t>Peak hours (on-peak hours) shall mean those hours commonly known as on-peak hours for the corresponding Pool/Hub/Location as transacted on the True Quote Web Site.  The definition of Peak hours for each Pool/Hub/Location is given in “TABLE 2” below.</w:t>
      </w:r>
    </w:p>
    <w:p>
      <w:pPr>
        <w:pStyle w:val="MyStyle"/>
        <w:rPr/>
      </w:pPr>
      <w:r>
        <w:rPr/>
      </w:r>
    </w:p>
    <w:p>
      <w:pPr>
        <w:pStyle w:val="MyStyle"/>
        <w:rPr/>
      </w:pPr>
      <w:r>
        <w:rPr/>
        <w:t>Delivery Day shall mean a day commonly known as a Peak Day for the corresponding Pool/Hub/Location as transacted on the True Quote Web Site.    The definition of Peak Day for each Pool/Hub/Location is given in “TABLE 2” below.</w:t>
      </w:r>
    </w:p>
    <w:p>
      <w:pPr>
        <w:pStyle w:val="MyStyle"/>
        <w:rPr/>
      </w:pPr>
      <w:r>
        <w:rPr/>
      </w:r>
    </w:p>
    <w:p>
      <w:pPr>
        <w:pStyle w:val="MyStyle"/>
        <w:rPr/>
      </w:pPr>
      <w:r>
        <w:rPr/>
        <w:t xml:space="preserve">The term of the Transaction shall extend from the Effective Start Date to the Termination Date.  </w:t>
      </w:r>
    </w:p>
    <w:p>
      <w:pPr>
        <w:pStyle w:val="MyStyle"/>
        <w:rPr/>
      </w:pPr>
      <w:r>
        <w:rPr/>
      </w:r>
    </w:p>
    <w:p>
      <w:pPr>
        <w:pStyle w:val="MyStyle"/>
        <w:rPr/>
      </w:pPr>
      <w:r>
        <w:rPr/>
        <w:t>The Transaction is for delivery or receipt of energy to the specific Pool/Hub/Location as transacted on the True Quote web site.</w:t>
      </w:r>
    </w:p>
    <w:p>
      <w:pPr>
        <w:pStyle w:val="MyStyle"/>
        <w:rPr/>
      </w:pPr>
      <w:r>
        <w:rPr/>
      </w:r>
    </w:p>
    <w:p>
      <w:pPr>
        <w:pStyle w:val="MyStyle"/>
        <w:rPr/>
      </w:pPr>
      <w:r>
        <w:rPr/>
        <w:t xml:space="preserve">The price is quoted in US Dollars per megawatt-hours (MWh) and the quantity shown shall be in MW's delivered in each applicable hour for the duration of the Transaction (the "Hourly Quantity").  </w:t>
      </w:r>
    </w:p>
    <w:p>
      <w:pPr>
        <w:pStyle w:val="MyStyle"/>
        <w:rPr/>
      </w:pPr>
      <w:r>
        <w:rPr/>
      </w:r>
    </w:p>
    <w:p>
      <w:pPr>
        <w:pStyle w:val="Heading2"/>
        <w:ind w:hanging="0" w:start="360"/>
        <w:rPr/>
      </w:pPr>
      <w:r>
        <w:rPr/>
        <w:t>PM Peak USD/MWh</w:t>
      </w:r>
    </w:p>
    <w:p>
      <w:pPr>
        <w:pStyle w:val="MyStyle"/>
        <w:rPr/>
      </w:pPr>
      <w:r>
        <w:rPr/>
        <w:t>A US Physical Power Transaction under which the Seller shall sell and the Buyer shall purchase a quantity of firm energy equal to the Hourly Quantity at the Contract Price.  The Contract Price shall be the Floating Price, as adjusted by the price transacted by the Counterparties via the True Quote website.</w:t>
      </w:r>
    </w:p>
    <w:p>
      <w:pPr>
        <w:pStyle w:val="MyStyle"/>
        <w:rPr/>
      </w:pPr>
      <w:r>
        <w:rPr/>
      </w:r>
    </w:p>
    <w:p>
      <w:pPr>
        <w:pStyle w:val="MyStyle"/>
        <w:rPr/>
      </w:pPr>
      <w:r>
        <w:rPr/>
        <w:t>The Floating Price shall be the average of the daily prices listed in the Index for power delivered during Peak hours on each Delivery Day during the Term of the transaction.  The Floating Price for each Determination Period shall be calculated utilizing the “Daily Index” published in Power Markets Week under the headings “Prices of Spot Electricity – Daily On-Peak &amp; Weekly Indexes”; ”Daily Index” (the “Index”) for transactions recorded on the date of the Delivery Day and corresponding to the Pool/Hub/Location transacted on the True Quote Web Site.</w:t>
      </w:r>
    </w:p>
    <w:p>
      <w:pPr>
        <w:pStyle w:val="MyStyle"/>
        <w:rPr/>
      </w:pPr>
      <w:r>
        <w:rPr/>
      </w:r>
    </w:p>
    <w:p>
      <w:pPr>
        <w:pStyle w:val="MyStyle"/>
        <w:rPr/>
      </w:pPr>
      <w:r>
        <w:rPr/>
        <w:t>The Transaction is for the applicable Peak hours on each Delivery Day during the Term of the Transaction.</w:t>
      </w:r>
    </w:p>
    <w:p>
      <w:pPr>
        <w:pStyle w:val="MyStyle"/>
        <w:rPr/>
      </w:pPr>
      <w:r>
        <w:rPr/>
      </w:r>
    </w:p>
    <w:p>
      <w:pPr>
        <w:pStyle w:val="MyStyle"/>
        <w:rPr/>
      </w:pPr>
      <w:r>
        <w:rPr/>
        <w:t>The Hourly Quantity shall be the quantity submitted/transacted by the Counterparties via the Truequote Web site.</w:t>
      </w:r>
    </w:p>
    <w:p>
      <w:pPr>
        <w:pStyle w:val="MyStyle"/>
        <w:rPr/>
      </w:pPr>
      <w:r>
        <w:rPr/>
      </w:r>
    </w:p>
    <w:p>
      <w:pPr>
        <w:pStyle w:val="MyStyle"/>
        <w:rPr/>
      </w:pPr>
      <w:r>
        <w:rPr/>
        <w:t>Peak hours (on-peak hours) shall mean those hours commonly known as on-peak hours for the corresponding Pool/Hub/Location as transacted on the True Quote Web Site.  The definition of Peak hours for each Pool/Hub/Location is given in “TABLE 2” below.</w:t>
      </w:r>
    </w:p>
    <w:p>
      <w:pPr>
        <w:pStyle w:val="MyStyle"/>
        <w:rPr/>
      </w:pPr>
      <w:r>
        <w:rPr/>
      </w:r>
    </w:p>
    <w:p>
      <w:pPr>
        <w:pStyle w:val="MyStyle"/>
        <w:rPr/>
      </w:pPr>
      <w:r>
        <w:rPr/>
        <w:t>Delivery Day shall mean a day commonly known as a Peak Day for the corresponding Pool/Hub/Location as transacted on the True Quote Web Site.   The definition of Peak Day for each Pool/Hub/Location is given in “TABLE 2” below.</w:t>
      </w:r>
    </w:p>
    <w:p>
      <w:pPr>
        <w:pStyle w:val="MyStyle"/>
        <w:rPr/>
      </w:pPr>
      <w:r>
        <w:rPr/>
      </w:r>
    </w:p>
    <w:p>
      <w:pPr>
        <w:pStyle w:val="MyStyle"/>
        <w:rPr/>
      </w:pPr>
      <w:r>
        <w:rPr/>
        <w:t xml:space="preserve">The term of the Transaction shall extend from the Effective Start Date to the Termination Date.  </w:t>
      </w:r>
    </w:p>
    <w:p>
      <w:pPr>
        <w:pStyle w:val="MyStyle"/>
        <w:rPr/>
      </w:pPr>
      <w:r>
        <w:rPr/>
      </w:r>
    </w:p>
    <w:p>
      <w:pPr>
        <w:pStyle w:val="MyStyle"/>
        <w:rPr/>
      </w:pPr>
      <w:r>
        <w:rPr/>
        <w:t>The Transaction is for delivery or receipt of energy to the specific Pool/Hub/Location as transacted on the True Quote web site.</w:t>
      </w:r>
    </w:p>
    <w:p>
      <w:pPr>
        <w:pStyle w:val="MyStyle"/>
        <w:rPr/>
      </w:pPr>
      <w:r>
        <w:rPr/>
      </w:r>
    </w:p>
    <w:p>
      <w:pPr>
        <w:pStyle w:val="MyStyle"/>
        <w:rPr/>
      </w:pPr>
      <w:r>
        <w:rPr/>
        <w:t xml:space="preserve">The price is quoted in US Dollars per megawatt-hours (MWh) and the quantity shown shall be in MW's delivered in each applicable hour for the duration of the Transaction (the "Hourly Quantity").  </w:t>
      </w:r>
    </w:p>
    <w:p>
      <w:pPr>
        <w:pStyle w:val="MyStyle"/>
        <w:rPr/>
      </w:pPr>
      <w:r>
        <w:rPr/>
      </w:r>
    </w:p>
    <w:p>
      <w:pPr>
        <w:pStyle w:val="Heading2"/>
        <w:ind w:hanging="0" w:start="360"/>
        <w:rPr/>
      </w:pPr>
      <w:r>
        <w:rPr/>
        <w:t>Cal PX Peak USD/MWh</w:t>
      </w:r>
    </w:p>
    <w:p>
      <w:pPr>
        <w:pStyle w:val="MyStyle"/>
        <w:rPr/>
      </w:pPr>
      <w:r>
        <w:rPr/>
        <w:t>A US Physical Power Transaction under which the Seller shall sell and the Buyer shall purchase at the Contract Price a quantity of energy equal to the Hourly Quantity without Ancillary Services that is or will be scheduled as a schedule coordinator to schedule coordinator transaction pursuant to the applicable tariff and protocol provisions of the California Independent System Operator (“CAISO”) for which the only excuse for failure to deliver or receive is a CAISO curtailment not caused by the party claiming to be excused from performance.</w:t>
      </w:r>
    </w:p>
    <w:p>
      <w:pPr>
        <w:pStyle w:val="MyStyle"/>
        <w:rPr/>
      </w:pPr>
      <w:r>
        <w:rPr/>
      </w:r>
    </w:p>
    <w:p>
      <w:pPr>
        <w:pStyle w:val="MyStyle"/>
        <w:rPr/>
      </w:pPr>
      <w:r>
        <w:rPr/>
        <w:t>The Hourly Quantity shall be the quantity submitted/transacted by the Counterparties via the Truequote Web site.</w:t>
      </w:r>
    </w:p>
    <w:p>
      <w:pPr>
        <w:pStyle w:val="MyStyle"/>
        <w:rPr/>
      </w:pPr>
      <w:r>
        <w:rPr/>
      </w:r>
    </w:p>
    <w:p>
      <w:pPr>
        <w:pStyle w:val="MyStyle"/>
        <w:rPr/>
      </w:pPr>
      <w:r>
        <w:rPr/>
        <w:t xml:space="preserve">With respect to remedies, the purchase and sale of such CAISO energy shall be deemed to be: </w:t>
      </w:r>
    </w:p>
    <w:p>
      <w:pPr>
        <w:pStyle w:val="MyStyle"/>
        <w:rPr/>
      </w:pPr>
      <w:r>
        <w:rPr/>
        <w:t xml:space="preserve">Firm Power under the WSPP Agreement in the event such Agreement governs this transaction, or </w:t>
      </w:r>
    </w:p>
    <w:p>
      <w:pPr>
        <w:pStyle w:val="MyStyle"/>
        <w:rPr/>
      </w:pPr>
      <w:r>
        <w:rPr/>
        <w:t>A firm transaction under such other agreement between the Seller and the Buyer that governs this transaction.</w:t>
      </w:r>
    </w:p>
    <w:p>
      <w:pPr>
        <w:pStyle w:val="MyStyle"/>
        <w:rPr/>
      </w:pPr>
      <w:r>
        <w:rPr/>
      </w:r>
    </w:p>
    <w:p>
      <w:pPr>
        <w:pStyle w:val="MyStyle"/>
        <w:rPr/>
      </w:pPr>
      <w:r>
        <w:rPr/>
        <w:t xml:space="preserve">The Contract Price shall be the Floating Price, as adjusted by the price transacted by the Counterparties via the True Quote Web Site.  </w:t>
      </w:r>
    </w:p>
    <w:p>
      <w:pPr>
        <w:pStyle w:val="MyStyle"/>
        <w:rPr/>
      </w:pPr>
      <w:r>
        <w:rPr/>
      </w:r>
    </w:p>
    <w:p>
      <w:pPr>
        <w:pStyle w:val="MyStyle"/>
        <w:rPr/>
      </w:pPr>
      <w:r>
        <w:rPr/>
        <w:t xml:space="preserve">The period of time during which the Floating Price is derived (a "Determination Period") shall be a calendar month during the term of the Transaction.  </w:t>
      </w:r>
    </w:p>
    <w:p>
      <w:pPr>
        <w:pStyle w:val="MyStyle"/>
        <w:rPr/>
      </w:pPr>
      <w:r>
        <w:rPr/>
      </w:r>
    </w:p>
    <w:p>
      <w:pPr>
        <w:pStyle w:val="MyStyle"/>
        <w:rPr/>
      </w:pPr>
      <w:r>
        <w:rPr/>
        <w:t xml:space="preserve">"Ancillary Services" means Spinning Reserves, Non-Spinning Reserves, Regulation and Replacement as these terms are defined by the CAISO tariff and protocols.  </w:t>
      </w:r>
    </w:p>
    <w:p>
      <w:pPr>
        <w:pStyle w:val="MyStyle"/>
        <w:rPr/>
      </w:pPr>
      <w:r>
        <w:rPr/>
      </w:r>
    </w:p>
    <w:p>
      <w:pPr>
        <w:pStyle w:val="MyStyle"/>
        <w:rPr/>
      </w:pPr>
      <w:r>
        <w:rPr/>
        <w:t>The Transaction is for applicable Peak Hours (on-peak hours) as set forth herein on each Delivery Day during the term of the Transaction.</w:t>
      </w:r>
    </w:p>
    <w:p>
      <w:pPr>
        <w:pStyle w:val="MyStyle"/>
        <w:rPr/>
      </w:pPr>
      <w:r>
        <w:rPr/>
      </w:r>
    </w:p>
    <w:p>
      <w:pPr>
        <w:pStyle w:val="MyStyle"/>
        <w:rPr/>
      </w:pPr>
      <w:r>
        <w:rPr/>
        <w:t xml:space="preserve">The term of the Transaction shall extend from the Effective Start Date to the Termination Date.  </w:t>
      </w:r>
    </w:p>
    <w:p>
      <w:pPr>
        <w:pStyle w:val="MyStyle"/>
        <w:rPr/>
      </w:pPr>
      <w:r>
        <w:rPr/>
      </w:r>
    </w:p>
    <w:p>
      <w:pPr>
        <w:pStyle w:val="MyStyle"/>
        <w:rPr/>
      </w:pPr>
      <w:r>
        <w:rPr/>
        <w:t>The Transaction is for delivery or receipt of energy as a schedule coordinator to schedule coordinator transfer in the California ISO Path/Hub/Location (Congestion Zone North Path 15, Congestion Zone South Path 15, Zone Path 26) as transacted by Counterparties via the True Quote Web Site.</w:t>
      </w:r>
    </w:p>
    <w:p>
      <w:pPr>
        <w:pStyle w:val="MyStyle"/>
        <w:rPr/>
      </w:pPr>
      <w:r>
        <w:rPr/>
      </w:r>
    </w:p>
    <w:p>
      <w:pPr>
        <w:pStyle w:val="MyStyle"/>
        <w:rPr/>
      </w:pPr>
      <w:r>
        <w:rPr/>
        <w:t>The Floating Price during the Determination Period shall be the average of the hourly day-ahead prices listed in the index for electricity delivered during Peak hours on each Delivery Day during the applicable Determination Period.  The Floating Price for each Determination Period shall be calculated utilizing the day-ahead zonal prices published by the California Power Exchange (the "CalPX") on the CalPX's official website currently located at http://www.calpx.com/prices/index_prices_dayahead_trading.html, or any successor thereto, under the headings:</w:t>
      </w:r>
    </w:p>
    <w:p>
      <w:pPr>
        <w:pStyle w:val="MyStyle"/>
        <w:rPr/>
      </w:pPr>
      <w:r>
        <w:rPr/>
      </w:r>
    </w:p>
    <w:p>
      <w:pPr>
        <w:pStyle w:val="MyStyle"/>
        <w:rPr/>
      </w:pPr>
      <w:r>
        <w:rPr/>
        <w:t xml:space="preserve">"Hourly Zonal Prices Constrained Report: California Power Exchange DayAhead Zonal Prices (Constrained): SP15, or </w:t>
        <w:br/>
      </w:r>
    </w:p>
    <w:p>
      <w:pPr>
        <w:pStyle w:val="MyStyle"/>
        <w:rPr/>
      </w:pPr>
      <w:r>
        <w:rPr/>
        <w:t xml:space="preserve">"Hourly Zonal Prices Constrained Report: California Power Exchange DayAhead Zonal Prices (Constrained): NP15, or </w:t>
        <w:br/>
      </w:r>
    </w:p>
    <w:p>
      <w:pPr>
        <w:pStyle w:val="MyStyle"/>
        <w:rPr/>
      </w:pPr>
      <w:r>
        <w:rPr/>
        <w:t xml:space="preserve">"Hourly Zonal Prices Constrained Report: California Power Exchange DayAhead Zonal Prices (Constrained): ZP 26, </w:t>
      </w:r>
    </w:p>
    <w:p>
      <w:pPr>
        <w:pStyle w:val="MyStyle"/>
        <w:rPr/>
      </w:pPr>
      <w:r>
        <w:rPr/>
      </w:r>
    </w:p>
    <w:p>
      <w:pPr>
        <w:pStyle w:val="MyStyle"/>
        <w:rPr/>
      </w:pPr>
      <w:r>
        <w:rPr/>
        <w:t>Depending on the location transacted via the True Quote Web Site".</w:t>
      </w:r>
    </w:p>
    <w:p>
      <w:pPr>
        <w:pStyle w:val="MyStyle"/>
        <w:rPr/>
      </w:pPr>
      <w:r>
        <w:rPr/>
      </w:r>
    </w:p>
    <w:p>
      <w:pPr>
        <w:pStyle w:val="MyStyle"/>
        <w:rPr/>
      </w:pPr>
      <w:r>
        <w:rPr/>
        <w:t xml:space="preserve">The price is quoted in US Dollars per megawatt-hours (MWh) and the quantity shown shall be in MW's delivered in each applicable hour for the duration of the Transaction (the "Hourly Quantity").  </w:t>
      </w:r>
    </w:p>
    <w:p>
      <w:pPr>
        <w:pStyle w:val="MyStyle"/>
        <w:rPr/>
      </w:pPr>
      <w:r>
        <w:rPr/>
      </w:r>
    </w:p>
    <w:p>
      <w:pPr>
        <w:pStyle w:val="MyStyle"/>
        <w:rPr/>
      </w:pPr>
      <w:r>
        <w:rPr/>
        <w:t>The Transaction is for CAL-ISO on-peak ("Peak") hours on each Delivery Day beginning with the hour ending 0700 (6:00am) and concluding with the hour ending 2200 (10:00pm) Pacific Prevailing Time.  "Delivery Day" means a day during the term of the transaction that is Monday, Tuesday, Wednesday, Thursday, Friday, or Saturday, excluding and day that is a WSCC-NERC holiday.</w:t>
      </w:r>
    </w:p>
    <w:p>
      <w:pPr>
        <w:pStyle w:val="MyStyle"/>
        <w:rPr/>
      </w:pPr>
      <w:r>
        <w:rPr/>
      </w:r>
    </w:p>
    <w:p>
      <w:pPr>
        <w:pStyle w:val="Heading2"/>
        <w:ind w:hanging="0" w:start="360"/>
        <w:rPr/>
      </w:pPr>
      <w:r>
        <w:rPr/>
        <w:t>FFF Peak USD/MWh</w:t>
      </w:r>
    </w:p>
    <w:p>
      <w:pPr>
        <w:pStyle w:val="MyStyle"/>
        <w:rPr/>
      </w:pPr>
      <w:r>
        <w:rPr/>
        <w:t xml:space="preserve">A US Power Financial Swap Transaction, under which the Seller party pays a Floating Price and the Buyer Counterparty pays the price transacted by Counterparties on the website (the Fixed Price) in respect of the Notional Quantity per Determination Period.  </w:t>
      </w:r>
    </w:p>
    <w:p>
      <w:pPr>
        <w:pStyle w:val="MyStyle"/>
        <w:rPr/>
      </w:pPr>
      <w:r>
        <w:rPr/>
      </w:r>
    </w:p>
    <w:p>
      <w:pPr>
        <w:pStyle w:val="MyStyle"/>
        <w:rPr/>
      </w:pPr>
      <w:r>
        <w:rPr/>
        <w:t xml:space="preserve">The Notional Quantity per Determination Period shall be the volume submitted multiplied by the number of applicable hours in such Determination Period.  </w:t>
      </w:r>
    </w:p>
    <w:p>
      <w:pPr>
        <w:pStyle w:val="MyStyle"/>
        <w:rPr/>
      </w:pPr>
      <w:r>
        <w:rPr/>
      </w:r>
    </w:p>
    <w:p>
      <w:pPr>
        <w:pStyle w:val="MyStyle"/>
        <w:rPr/>
      </w:pPr>
      <w:r>
        <w:rPr/>
        <w:t xml:space="preserve">Each calendar month during the term of the Transaction will be a Determination Period; provided that, if the term of the Transaction is less than one calendar month the Determination Period shall be the term of the Transaction, which extends from the Effective Start Date to the Termination Date.  </w:t>
      </w:r>
    </w:p>
    <w:p>
      <w:pPr>
        <w:pStyle w:val="MyStyle"/>
        <w:rPr/>
      </w:pPr>
      <w:r>
        <w:rPr/>
      </w:r>
    </w:p>
    <w:p>
      <w:pPr>
        <w:pStyle w:val="MyStyle"/>
        <w:rPr/>
      </w:pPr>
      <w:r>
        <w:rPr/>
        <w:t>The Floating Price during a Determination Period shall be the average of the hourly prices for electricity delivered during Peak hours on each Delivery Day during the applicable Determination Period.  The Floating Price for each Determination Period shall be calculated utilizing the hourly clearing prices (marginal prices) published by the appropriate Independent System Operator on its official web site as set forth in the table below:</w:t>
      </w:r>
    </w:p>
    <w:p>
      <w:pPr>
        <w:pStyle w:val="MyStyle"/>
        <w:rPr/>
      </w:pPr>
      <w:r>
        <w:rPr/>
      </w:r>
    </w:p>
    <w:p>
      <w:pPr>
        <w:pStyle w:val="Heading4"/>
        <w:ind w:hanging="0" w:start="360"/>
        <w:rPr/>
      </w:pPr>
      <w:r>
        <w:rPr/>
        <w:t>List of Location and Corresponding ISO and PX information for FFF Peak</w:t>
      </w:r>
    </w:p>
    <w:tbl>
      <w:tblPr>
        <w:tblW w:w="13428" w:type="dxa"/>
        <w:jc w:val="start"/>
        <w:tblInd w:w="648" w:type="dxa"/>
        <w:tblLayout w:type="fixed"/>
        <w:tblCellMar>
          <w:top w:w="0" w:type="dxa"/>
          <w:start w:w="108" w:type="dxa"/>
          <w:bottom w:w="0" w:type="dxa"/>
          <w:end w:w="108" w:type="dxa"/>
        </w:tblCellMar>
      </w:tblPr>
      <w:tblGrid>
        <w:gridCol w:w="1651"/>
        <w:gridCol w:w="4037"/>
        <w:gridCol w:w="5040"/>
        <w:gridCol w:w="2700"/>
      </w:tblGrid>
      <w:tr>
        <w:trPr/>
        <w:tc>
          <w:tcPr>
            <w:tcW w:w="1651" w:type="dxa"/>
            <w:tcBorders>
              <w:top w:val="single" w:sz="4" w:space="0" w:color="000000"/>
              <w:start w:val="single" w:sz="4" w:space="0" w:color="000000"/>
              <w:bottom w:val="single" w:sz="4" w:space="0" w:color="000000"/>
              <w:end w:val="single" w:sz="4" w:space="0" w:color="000000"/>
            </w:tcBorders>
          </w:tcPr>
          <w:p>
            <w:pPr>
              <w:pStyle w:val="MyStyle"/>
              <w:rPr/>
            </w:pPr>
            <w:r>
              <w:rPr/>
              <w:t>Location</w:t>
            </w:r>
          </w:p>
        </w:tc>
        <w:tc>
          <w:tcPr>
            <w:tcW w:w="4037" w:type="dxa"/>
            <w:tcBorders>
              <w:top w:val="single" w:sz="4" w:space="0" w:color="000000"/>
              <w:start w:val="single" w:sz="4" w:space="0" w:color="000000"/>
              <w:bottom w:val="single" w:sz="4" w:space="0" w:color="000000"/>
              <w:end w:val="single" w:sz="4" w:space="0" w:color="000000"/>
            </w:tcBorders>
          </w:tcPr>
          <w:p>
            <w:pPr>
              <w:pStyle w:val="MyStyle"/>
              <w:rPr/>
            </w:pPr>
            <w:r>
              <w:rPr/>
              <w:t>Index</w:t>
            </w:r>
          </w:p>
        </w:tc>
        <w:tc>
          <w:tcPr>
            <w:tcW w:w="5040" w:type="dxa"/>
            <w:tcBorders>
              <w:top w:val="single" w:sz="4" w:space="0" w:color="000000"/>
              <w:start w:val="single" w:sz="4" w:space="0" w:color="000000"/>
              <w:bottom w:val="single" w:sz="4" w:space="0" w:color="000000"/>
              <w:end w:val="single" w:sz="4" w:space="0" w:color="000000"/>
            </w:tcBorders>
          </w:tcPr>
          <w:p>
            <w:pPr>
              <w:pStyle w:val="MyStyle"/>
              <w:rPr/>
            </w:pPr>
            <w:r>
              <w:rPr/>
              <w:t>ISO / Price Exchange</w:t>
            </w:r>
          </w:p>
        </w:tc>
        <w:tc>
          <w:tcPr>
            <w:tcW w:w="2700" w:type="dxa"/>
            <w:tcBorders>
              <w:top w:val="single" w:sz="4" w:space="0" w:color="000000"/>
              <w:start w:val="single" w:sz="4" w:space="0" w:color="000000"/>
              <w:bottom w:val="single" w:sz="4" w:space="0" w:color="000000"/>
              <w:end w:val="single" w:sz="4" w:space="0" w:color="000000"/>
            </w:tcBorders>
          </w:tcPr>
          <w:p>
            <w:pPr>
              <w:pStyle w:val="MyStyle"/>
              <w:rPr/>
            </w:pPr>
            <w:r>
              <w:rPr/>
              <w:t>Peak Hours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A</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West (61752)" for Peak Hours</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5">
              <w:r>
                <w:rPr>
                  <w:rStyle w:val="Hyperlink"/>
                  <w:rFonts w:cs="Arial"/>
                </w:rPr>
                <w:t>http://www.nyiso.com/oasis/index.html</w:t>
              </w:r>
            </w:hyperlink>
            <w:r>
              <w:rPr>
                <w:rFonts w:cs="Arial"/>
              </w:rPr>
              <w:t xml:space="preserve"> , or any successor thereto.</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HE800-HE2300 M-F</w:t>
            </w:r>
          </w:p>
          <w:p>
            <w:pPr>
              <w:pStyle w:val="Tablestyle"/>
              <w:rPr/>
            </w:pPr>
            <w:r>
              <w:rPr/>
              <w:t>Excluding NERC Holidays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C</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Central (61754)" for Peak Hours</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6">
              <w:r>
                <w:rPr>
                  <w:rStyle w:val="Hyperlink"/>
                  <w:rFonts w:cs="Arial"/>
                </w:rPr>
                <w:t>http://www.nyiso.com/oasis/index.html</w:t>
              </w:r>
            </w:hyperlink>
            <w:r>
              <w:rPr>
                <w:rFonts w:cs="Arial"/>
              </w:rPr>
              <w:t xml:space="preserve"> , or any successor thereto.</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HE800-HE2300 M-F</w:t>
            </w:r>
          </w:p>
          <w:p>
            <w:pPr>
              <w:pStyle w:val="Tablestyle"/>
              <w:rPr/>
            </w:pPr>
            <w:r>
              <w:rPr/>
              <w:t>Excluding NERC Holidays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G</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HUD VL (61758)" for Peak Hours</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7">
              <w:r>
                <w:rPr>
                  <w:rStyle w:val="Hyperlink"/>
                  <w:rFonts w:cs="Arial"/>
                </w:rPr>
                <w:t>http://www.nyiso.com/oasis/index.html</w:t>
              </w:r>
            </w:hyperlink>
            <w:r>
              <w:rPr>
                <w:rFonts w:cs="Arial"/>
              </w:rPr>
              <w:t xml:space="preserve"> , or any successor thereto.</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HE800-HE2300 M-F</w:t>
            </w:r>
          </w:p>
          <w:p>
            <w:pPr>
              <w:pStyle w:val="Tablestyle"/>
              <w:rPr/>
            </w:pPr>
            <w:r>
              <w:rPr/>
              <w:t>Excluding NERC Holidays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J</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N.Y.C. (61761)" for Peak Hours</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8">
              <w:r>
                <w:rPr>
                  <w:rStyle w:val="Hyperlink"/>
                  <w:rFonts w:cs="Arial"/>
                </w:rPr>
                <w:t>http://www.nyiso.com/oasis/index.html</w:t>
              </w:r>
            </w:hyperlink>
            <w:r>
              <w:rPr>
                <w:rFonts w:cs="Arial"/>
              </w:rPr>
              <w:t>, or any successor thereto.</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HE800-HE2300 M-F</w:t>
            </w:r>
          </w:p>
          <w:p>
            <w:pPr>
              <w:pStyle w:val="Tablestyle"/>
              <w:rPr/>
            </w:pPr>
            <w:r>
              <w:rPr/>
              <w:t>Excluding NERC Holidays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PJM-W</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 xml:space="preserve">Hourly clearing prices published by PJM LLC under the headings “PJM – Locational Marginal Pricing Files; Western Hub” </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pPr>
            <w:r>
              <w:rPr/>
              <w:t>PJM Interconnection, LLC</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9">
              <w:r>
                <w:rPr>
                  <w:rStyle w:val="Hyperlink"/>
                </w:rPr>
                <w:t>ftp://www.pjm.com/pub/account/Imp/Index.html</w:t>
              </w:r>
            </w:hyperlink>
            <w:r>
              <w:rPr/>
              <w:t>, or any successor thereto</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HE800-HE2300 M-F</w:t>
            </w:r>
          </w:p>
          <w:p>
            <w:pPr>
              <w:pStyle w:val="Tablestyle"/>
              <w:rPr/>
            </w:pPr>
            <w:r>
              <w:rPr/>
              <w:t>Excluding NERC Holidays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NEPOOL</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by ISO New England Inc. under the headings “Hourly Clearing Prices; Energy”</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pPr>
            <w:r>
              <w:rPr/>
              <w:t>ISO New England Inc.</w:t>
            </w:r>
          </w:p>
          <w:p>
            <w:pPr>
              <w:pStyle w:val="Tablestyle"/>
              <w:rPr/>
            </w:pPr>
            <w:r>
              <w:rPr/>
            </w:r>
          </w:p>
          <w:p>
            <w:pPr>
              <w:pStyle w:val="Tablestyle"/>
              <w:rPr>
                <w:rFonts w:cs="Arial"/>
              </w:rPr>
            </w:pPr>
            <w:r>
              <w:rPr>
                <w:rFonts w:cs="Arial"/>
              </w:rPr>
              <w:t>Official web site currently located at:</w:t>
            </w:r>
          </w:p>
          <w:p>
            <w:pPr>
              <w:pStyle w:val="Tablestyle"/>
              <w:rPr/>
            </w:pPr>
            <w:hyperlink r:id="rId10">
              <w:r>
                <w:rPr>
                  <w:rStyle w:val="Hyperlink"/>
                </w:rPr>
                <w:t>http://www.iso-ne.com/market_info/</w:t>
              </w:r>
            </w:hyperlink>
            <w:r>
              <w:rPr/>
              <w:t>, or any successor thereto</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HE800-HE2300 M-F</w:t>
            </w:r>
          </w:p>
          <w:p>
            <w:pPr>
              <w:pStyle w:val="Tablestyle"/>
              <w:rPr/>
            </w:pPr>
            <w:r>
              <w:rPr/>
              <w:t>Excluding NERC Holidays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Other Locations</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FFF Peak is not available</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pPr>
            <w:r>
              <w:rPr/>
              <w:t>FFF Peak is not available</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FFF Peak is not available</w:t>
            </w:r>
          </w:p>
        </w:tc>
      </w:tr>
    </w:tbl>
    <w:p>
      <w:pPr>
        <w:pStyle w:val="MyStyle"/>
        <w:rPr/>
      </w:pPr>
      <w:r>
        <w:rPr/>
      </w:r>
    </w:p>
    <w:p>
      <w:pPr>
        <w:pStyle w:val="MyStyle"/>
        <w:rPr/>
      </w:pPr>
      <w:r>
        <w:rPr/>
        <w:t xml:space="preserve">The Transaction is for the applicable Peak hours on each Delivery Day during the Term of the Transaction, which extends from the Effective Start Date to the Termination Date.  </w:t>
      </w:r>
    </w:p>
    <w:p>
      <w:pPr>
        <w:pStyle w:val="MyStyle"/>
        <w:rPr/>
      </w:pPr>
      <w:r>
        <w:rPr/>
      </w:r>
    </w:p>
    <w:p>
      <w:pPr>
        <w:pStyle w:val="MyStyle"/>
        <w:rPr/>
      </w:pPr>
      <w:r>
        <w:rPr/>
        <w:t xml:space="preserve">The definition of Peak hours for each Pool/Hub/Location is given in “TABLE 2” below.  </w:t>
      </w:r>
    </w:p>
    <w:p>
      <w:pPr>
        <w:pStyle w:val="MyStyle"/>
        <w:rPr/>
      </w:pPr>
      <w:r>
        <w:rPr/>
      </w:r>
    </w:p>
    <w:p>
      <w:pPr>
        <w:pStyle w:val="MyStyle"/>
        <w:rPr/>
      </w:pPr>
      <w:r>
        <w:rPr/>
        <w:t>Delivery Day shall mean a day commonly known as a Peak Day for the corresponding Pool/Hub/Location as transacted on the True Quote Web Site.    The definition of Peak Day for each Pool/Hub/Location is given in “TABLE 2” below.</w:t>
      </w:r>
    </w:p>
    <w:p>
      <w:pPr>
        <w:pStyle w:val="MyStyle"/>
        <w:rPr/>
      </w:pPr>
      <w:r>
        <w:rPr/>
      </w:r>
    </w:p>
    <w:p>
      <w:pPr>
        <w:pStyle w:val="MyStyle"/>
        <w:rPr/>
      </w:pPr>
      <w:r>
        <w:rPr/>
        <w:t xml:space="preserve">The price is quoted in US Dollars per megawatt-hours (MWh) and the quantity shown shall be in MW's in each applicable hour during the Term of the Transaction (the "Hourly Quantity").  </w:t>
      </w:r>
    </w:p>
    <w:p>
      <w:pPr>
        <w:pStyle w:val="MyStyle"/>
        <w:rPr/>
      </w:pPr>
      <w:r>
        <w:rPr/>
      </w:r>
    </w:p>
    <w:p>
      <w:pPr>
        <w:pStyle w:val="Heading2"/>
        <w:ind w:hanging="0" w:start="360"/>
        <w:rPr/>
      </w:pPr>
      <w:r>
        <w:rPr/>
        <w:t>FFF Off- Peak USD/MWh</w:t>
      </w:r>
    </w:p>
    <w:p>
      <w:pPr>
        <w:pStyle w:val="MyStyle"/>
        <w:rPr/>
      </w:pPr>
      <w:r>
        <w:rPr/>
        <w:t xml:space="preserve">A US Power Financial Swap Transaction, under which the Seller party pays a Floating Price and the Buyer Counterparty pays the price transacted by Counterparties on the website (the Fixed Price) in respect of the Notional Quantity per Determination Period.  </w:t>
      </w:r>
    </w:p>
    <w:p>
      <w:pPr>
        <w:pStyle w:val="MyStyle"/>
        <w:rPr/>
      </w:pPr>
      <w:r>
        <w:rPr/>
      </w:r>
    </w:p>
    <w:p>
      <w:pPr>
        <w:pStyle w:val="MyStyle"/>
        <w:rPr/>
      </w:pPr>
      <w:r>
        <w:rPr/>
        <w:t xml:space="preserve">The Notional Quantity per Determination Period shall be the volume submitted multiplied by the number of applicable hours in such Determination Period.  </w:t>
      </w:r>
    </w:p>
    <w:p>
      <w:pPr>
        <w:pStyle w:val="MyStyle"/>
        <w:rPr/>
      </w:pPr>
      <w:r>
        <w:rPr/>
      </w:r>
    </w:p>
    <w:p>
      <w:pPr>
        <w:pStyle w:val="MyStyle"/>
        <w:rPr/>
      </w:pPr>
      <w:r>
        <w:rPr/>
        <w:t xml:space="preserve">Each calendar month during the term of the Transaction will be a Determination Period; provided that, if the term of the Transaction is less than one calendar month the Determination Period shall be the term of the Transaction.  </w:t>
      </w:r>
    </w:p>
    <w:p>
      <w:pPr>
        <w:pStyle w:val="MyStyle"/>
        <w:rPr/>
      </w:pPr>
      <w:r>
        <w:rPr/>
      </w:r>
    </w:p>
    <w:p>
      <w:pPr>
        <w:pStyle w:val="MyStyle"/>
        <w:rPr/>
      </w:pPr>
      <w:r>
        <w:rPr/>
        <w:t>The Floating Price during a Determination Period shall be the average of the hourly prices for electricity delivered during Off-Peak hours on each Delivery Day during the applicable Determination Period.  The Floating Price for each Determination Period shall be calculated utilizing the hourly clearing prices (marginal prices) published by the appropriate Independent System Operator on its official web site as set forth in the table below:</w:t>
      </w:r>
    </w:p>
    <w:p>
      <w:pPr>
        <w:pStyle w:val="MyStyle"/>
        <w:rPr/>
      </w:pPr>
      <w:r>
        <w:rPr/>
      </w:r>
    </w:p>
    <w:p>
      <w:pPr>
        <w:pStyle w:val="Heading4"/>
        <w:ind w:hanging="0" w:start="360"/>
        <w:rPr/>
      </w:pPr>
      <w:r>
        <w:rPr/>
        <w:t>List of Location and Corresponding ISO and PX information for FFF OFF-PEAK</w:t>
      </w:r>
    </w:p>
    <w:tbl>
      <w:tblPr>
        <w:tblW w:w="13415" w:type="dxa"/>
        <w:jc w:val="start"/>
        <w:tblInd w:w="558" w:type="dxa"/>
        <w:tblLayout w:type="fixed"/>
        <w:tblCellMar>
          <w:top w:w="0" w:type="dxa"/>
          <w:start w:w="108" w:type="dxa"/>
          <w:bottom w:w="0" w:type="dxa"/>
          <w:end w:w="108" w:type="dxa"/>
        </w:tblCellMar>
      </w:tblPr>
      <w:tblGrid>
        <w:gridCol w:w="1651"/>
        <w:gridCol w:w="3947"/>
        <w:gridCol w:w="4847"/>
        <w:gridCol w:w="2970"/>
      </w:tblGrid>
      <w:tr>
        <w:trPr/>
        <w:tc>
          <w:tcPr>
            <w:tcW w:w="1651" w:type="dxa"/>
            <w:tcBorders>
              <w:top w:val="single" w:sz="4" w:space="0" w:color="000000"/>
              <w:start w:val="single" w:sz="4" w:space="0" w:color="000000"/>
              <w:bottom w:val="single" w:sz="4" w:space="0" w:color="000000"/>
              <w:end w:val="single" w:sz="4" w:space="0" w:color="000000"/>
            </w:tcBorders>
          </w:tcPr>
          <w:p>
            <w:pPr>
              <w:pStyle w:val="MyStyle"/>
              <w:rPr/>
            </w:pPr>
            <w:r>
              <w:rPr/>
              <w:t>Location</w:t>
            </w:r>
          </w:p>
        </w:tc>
        <w:tc>
          <w:tcPr>
            <w:tcW w:w="3947" w:type="dxa"/>
            <w:tcBorders>
              <w:top w:val="single" w:sz="4" w:space="0" w:color="000000"/>
              <w:start w:val="single" w:sz="4" w:space="0" w:color="000000"/>
              <w:bottom w:val="single" w:sz="4" w:space="0" w:color="000000"/>
              <w:end w:val="single" w:sz="4" w:space="0" w:color="000000"/>
            </w:tcBorders>
          </w:tcPr>
          <w:p>
            <w:pPr>
              <w:pStyle w:val="MyStyle"/>
              <w:rPr/>
            </w:pPr>
            <w:r>
              <w:rPr/>
              <w:t>Index</w:t>
            </w:r>
          </w:p>
        </w:tc>
        <w:tc>
          <w:tcPr>
            <w:tcW w:w="4847" w:type="dxa"/>
            <w:tcBorders>
              <w:top w:val="single" w:sz="4" w:space="0" w:color="000000"/>
              <w:start w:val="single" w:sz="4" w:space="0" w:color="000000"/>
              <w:bottom w:val="single" w:sz="4" w:space="0" w:color="000000"/>
              <w:end w:val="single" w:sz="4" w:space="0" w:color="000000"/>
            </w:tcBorders>
          </w:tcPr>
          <w:p>
            <w:pPr>
              <w:pStyle w:val="MyStyle"/>
              <w:rPr/>
            </w:pPr>
            <w:r>
              <w:rPr/>
              <w:t>ISO / Price Exchange</w:t>
            </w:r>
          </w:p>
        </w:tc>
        <w:tc>
          <w:tcPr>
            <w:tcW w:w="2970" w:type="dxa"/>
            <w:tcBorders>
              <w:top w:val="single" w:sz="4" w:space="0" w:color="000000"/>
              <w:start w:val="single" w:sz="4" w:space="0" w:color="000000"/>
              <w:bottom w:val="single" w:sz="4" w:space="0" w:color="000000"/>
              <w:end w:val="single" w:sz="4" w:space="0" w:color="000000"/>
            </w:tcBorders>
          </w:tcPr>
          <w:p>
            <w:pPr>
              <w:pStyle w:val="MyStyle"/>
              <w:rPr/>
            </w:pPr>
            <w:r>
              <w:rPr/>
              <w:t>Off-Peak Hours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A</w:t>
            </w:r>
          </w:p>
        </w:tc>
        <w:tc>
          <w:tcPr>
            <w:tcW w:w="394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West (61752)" for OFF-Peak Hours</w:t>
            </w:r>
          </w:p>
        </w:tc>
        <w:tc>
          <w:tcPr>
            <w:tcW w:w="484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11">
              <w:r>
                <w:rPr>
                  <w:rStyle w:val="Hyperlink"/>
                  <w:rFonts w:cs="Arial"/>
                </w:rPr>
                <w:t>http://www.nyiso.com/oasis/index.html</w:t>
              </w:r>
            </w:hyperlink>
            <w:r>
              <w:rPr>
                <w:rFonts w:cs="Arial"/>
              </w:rPr>
              <w:t xml:space="preserve"> , or any successor thereto.</w:t>
            </w:r>
          </w:p>
        </w:tc>
        <w:tc>
          <w:tcPr>
            <w:tcW w:w="2970" w:type="dxa"/>
            <w:tcBorders>
              <w:top w:val="single" w:sz="4" w:space="0" w:color="000000"/>
              <w:start w:val="single" w:sz="4" w:space="0" w:color="000000"/>
              <w:bottom w:val="single" w:sz="4" w:space="0" w:color="000000"/>
              <w:end w:val="single" w:sz="4" w:space="0" w:color="000000"/>
            </w:tcBorders>
          </w:tcPr>
          <w:p>
            <w:pPr>
              <w:pStyle w:val="Tablestyle"/>
              <w:rPr/>
            </w:pPr>
            <w:r>
              <w:rPr/>
              <w:t>HE100-HE700, HE2400 M-F</w:t>
              <w:br/>
              <w:t>HE100-HE2400 Sat-Sun</w:t>
              <w:br/>
              <w:t>And any NERC Holiday</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C</w:t>
            </w:r>
          </w:p>
        </w:tc>
        <w:tc>
          <w:tcPr>
            <w:tcW w:w="394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Central (61754)" for OFF-Peak Hours</w:t>
            </w:r>
          </w:p>
        </w:tc>
        <w:tc>
          <w:tcPr>
            <w:tcW w:w="484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12">
              <w:r>
                <w:rPr>
                  <w:rStyle w:val="Hyperlink"/>
                  <w:rFonts w:cs="Arial"/>
                </w:rPr>
                <w:t>http://www.nyiso.com/oasis/index.html</w:t>
              </w:r>
            </w:hyperlink>
            <w:r>
              <w:rPr>
                <w:rFonts w:cs="Arial"/>
              </w:rPr>
              <w:t xml:space="preserve"> , or any successor thereto.</w:t>
            </w:r>
          </w:p>
        </w:tc>
        <w:tc>
          <w:tcPr>
            <w:tcW w:w="2970" w:type="dxa"/>
            <w:tcBorders>
              <w:top w:val="single" w:sz="4" w:space="0" w:color="000000"/>
              <w:start w:val="single" w:sz="4" w:space="0" w:color="000000"/>
              <w:bottom w:val="single" w:sz="4" w:space="0" w:color="000000"/>
              <w:end w:val="single" w:sz="4" w:space="0" w:color="000000"/>
            </w:tcBorders>
          </w:tcPr>
          <w:p>
            <w:pPr>
              <w:pStyle w:val="Tablestyle"/>
              <w:rPr/>
            </w:pPr>
            <w:r>
              <w:rPr/>
              <w:t>HE100-HE700, HE2400 M-F</w:t>
              <w:br/>
              <w:t>HE100-HE2400 Sat-Sun</w:t>
            </w:r>
          </w:p>
          <w:p>
            <w:pPr>
              <w:pStyle w:val="Tablestyle"/>
              <w:rPr/>
            </w:pPr>
            <w:r>
              <w:rPr/>
              <w:t>And any NERC Holiday</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G</w:t>
            </w:r>
          </w:p>
        </w:tc>
        <w:tc>
          <w:tcPr>
            <w:tcW w:w="394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HUD VL (61758)" for OFF-Peak Hours</w:t>
            </w:r>
          </w:p>
        </w:tc>
        <w:tc>
          <w:tcPr>
            <w:tcW w:w="484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13">
              <w:r>
                <w:rPr>
                  <w:rStyle w:val="Hyperlink"/>
                  <w:rFonts w:cs="Arial"/>
                </w:rPr>
                <w:t>http://www.nyiso.com/oasis/index.htm</w:t>
              </w:r>
            </w:hyperlink>
            <w:r>
              <w:rPr>
                <w:rFonts w:cs="Arial"/>
              </w:rPr>
              <w:t xml:space="preserve"> l, or any successor thereto.</w:t>
            </w:r>
          </w:p>
        </w:tc>
        <w:tc>
          <w:tcPr>
            <w:tcW w:w="2970" w:type="dxa"/>
            <w:tcBorders>
              <w:top w:val="single" w:sz="4" w:space="0" w:color="000000"/>
              <w:start w:val="single" w:sz="4" w:space="0" w:color="000000"/>
              <w:bottom w:val="single" w:sz="4" w:space="0" w:color="000000"/>
              <w:end w:val="single" w:sz="4" w:space="0" w:color="000000"/>
            </w:tcBorders>
          </w:tcPr>
          <w:p>
            <w:pPr>
              <w:pStyle w:val="Tablestyle"/>
              <w:rPr/>
            </w:pPr>
            <w:r>
              <w:rPr/>
              <w:t>HE100-HE700, HE2400 M-F</w:t>
              <w:br/>
              <w:t>HE100-HE2400 Sat-Sun</w:t>
            </w:r>
          </w:p>
          <w:p>
            <w:pPr>
              <w:pStyle w:val="Tablestyle"/>
              <w:rPr/>
            </w:pPr>
            <w:r>
              <w:rPr/>
              <w:t>And any NERC Holiday</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J</w:t>
            </w:r>
          </w:p>
        </w:tc>
        <w:tc>
          <w:tcPr>
            <w:tcW w:w="394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N.Y.C. (61761)" for OFF-Peak Hours</w:t>
            </w:r>
          </w:p>
        </w:tc>
        <w:tc>
          <w:tcPr>
            <w:tcW w:w="484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14">
              <w:r>
                <w:rPr>
                  <w:rStyle w:val="Hyperlink"/>
                  <w:rFonts w:cs="Arial"/>
                </w:rPr>
                <w:t>http://www.nyiso.com/oasis/index.html</w:t>
              </w:r>
            </w:hyperlink>
            <w:r>
              <w:rPr>
                <w:rFonts w:cs="Arial"/>
              </w:rPr>
              <w:t xml:space="preserve"> , or any successor thereto.</w:t>
            </w:r>
          </w:p>
        </w:tc>
        <w:tc>
          <w:tcPr>
            <w:tcW w:w="2970" w:type="dxa"/>
            <w:tcBorders>
              <w:top w:val="single" w:sz="4" w:space="0" w:color="000000"/>
              <w:start w:val="single" w:sz="4" w:space="0" w:color="000000"/>
              <w:bottom w:val="single" w:sz="4" w:space="0" w:color="000000"/>
              <w:end w:val="single" w:sz="4" w:space="0" w:color="000000"/>
            </w:tcBorders>
          </w:tcPr>
          <w:p>
            <w:pPr>
              <w:pStyle w:val="Tablestyle"/>
              <w:rPr/>
            </w:pPr>
            <w:r>
              <w:rPr/>
              <w:t>HE100-HE700, HE2400 M-F</w:t>
              <w:br/>
              <w:t>HE100-HE2400 Sat-Sun</w:t>
            </w:r>
          </w:p>
          <w:p>
            <w:pPr>
              <w:pStyle w:val="Tablestyle"/>
              <w:rPr/>
            </w:pPr>
            <w:r>
              <w:rPr/>
              <w:t>And any NERC Holiday</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PJM-W</w:t>
            </w:r>
          </w:p>
        </w:tc>
        <w:tc>
          <w:tcPr>
            <w:tcW w:w="394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 xml:space="preserve">Hourly clearing prices published by PJM LLC under the headings “PJM – Locational Marginal Pricing Files; Western Hub” </w:t>
            </w:r>
          </w:p>
        </w:tc>
        <w:tc>
          <w:tcPr>
            <w:tcW w:w="4847" w:type="dxa"/>
            <w:tcBorders>
              <w:top w:val="single" w:sz="4" w:space="0" w:color="000000"/>
              <w:start w:val="single" w:sz="4" w:space="0" w:color="000000"/>
              <w:bottom w:val="single" w:sz="4" w:space="0" w:color="000000"/>
              <w:end w:val="single" w:sz="4" w:space="0" w:color="000000"/>
            </w:tcBorders>
          </w:tcPr>
          <w:p>
            <w:pPr>
              <w:pStyle w:val="Tablestyle"/>
              <w:rPr/>
            </w:pPr>
            <w:r>
              <w:rPr/>
              <w:t>PJM Interconnection, LLC</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15">
              <w:r>
                <w:rPr>
                  <w:rStyle w:val="Hyperlink"/>
                </w:rPr>
                <w:t>ftp://www.pjm.com/pub/account/Imp/Index.html</w:t>
              </w:r>
            </w:hyperlink>
            <w:r>
              <w:rPr/>
              <w:t>, or any successor thereto</w:t>
            </w:r>
          </w:p>
        </w:tc>
        <w:tc>
          <w:tcPr>
            <w:tcW w:w="2970" w:type="dxa"/>
            <w:tcBorders>
              <w:top w:val="single" w:sz="4" w:space="0" w:color="000000"/>
              <w:start w:val="single" w:sz="4" w:space="0" w:color="000000"/>
              <w:bottom w:val="single" w:sz="4" w:space="0" w:color="000000"/>
              <w:end w:val="single" w:sz="4" w:space="0" w:color="000000"/>
            </w:tcBorders>
          </w:tcPr>
          <w:p>
            <w:pPr>
              <w:pStyle w:val="Tablestyle"/>
              <w:rPr/>
            </w:pPr>
            <w:r>
              <w:rPr/>
              <w:t>HE100-HE700, HE2400 M-F</w:t>
              <w:br/>
              <w:t>HE100-HE2400 Sat-Sun</w:t>
            </w:r>
          </w:p>
          <w:p>
            <w:pPr>
              <w:pStyle w:val="Tablestyle"/>
              <w:rPr/>
            </w:pPr>
            <w:r>
              <w:rPr/>
              <w:t>And any NERC Holiday</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NEPOOL</w:t>
            </w:r>
          </w:p>
        </w:tc>
        <w:tc>
          <w:tcPr>
            <w:tcW w:w="394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by ISO New England Inc. under the headings “Hourly Clearing Prices; Energy”</w:t>
            </w:r>
          </w:p>
        </w:tc>
        <w:tc>
          <w:tcPr>
            <w:tcW w:w="4847" w:type="dxa"/>
            <w:tcBorders>
              <w:top w:val="single" w:sz="4" w:space="0" w:color="000000"/>
              <w:start w:val="single" w:sz="4" w:space="0" w:color="000000"/>
              <w:bottom w:val="single" w:sz="4" w:space="0" w:color="000000"/>
              <w:end w:val="single" w:sz="4" w:space="0" w:color="000000"/>
            </w:tcBorders>
          </w:tcPr>
          <w:p>
            <w:pPr>
              <w:pStyle w:val="Tablestyle"/>
              <w:rPr/>
            </w:pPr>
            <w:r>
              <w:rPr/>
              <w:t>ISO New England Inc.</w:t>
            </w:r>
          </w:p>
          <w:p>
            <w:pPr>
              <w:pStyle w:val="Tablestyle"/>
              <w:rPr/>
            </w:pPr>
            <w:r>
              <w:rPr/>
            </w:r>
          </w:p>
          <w:p>
            <w:pPr>
              <w:pStyle w:val="Tablestyle"/>
              <w:rPr>
                <w:rFonts w:cs="Arial"/>
              </w:rPr>
            </w:pPr>
            <w:r>
              <w:rPr>
                <w:rFonts w:cs="Arial"/>
              </w:rPr>
              <w:t>Official web site currently located at:</w:t>
            </w:r>
          </w:p>
          <w:p>
            <w:pPr>
              <w:pStyle w:val="Tablestyle"/>
              <w:rPr/>
            </w:pPr>
            <w:hyperlink r:id="rId16">
              <w:r>
                <w:rPr>
                  <w:rStyle w:val="Hyperlink"/>
                </w:rPr>
                <w:t>http://www.iso-ne.com/market_info/</w:t>
              </w:r>
            </w:hyperlink>
            <w:r>
              <w:rPr/>
              <w:t>, or any successor thereto</w:t>
            </w:r>
          </w:p>
        </w:tc>
        <w:tc>
          <w:tcPr>
            <w:tcW w:w="2970" w:type="dxa"/>
            <w:tcBorders>
              <w:top w:val="single" w:sz="4" w:space="0" w:color="000000"/>
              <w:start w:val="single" w:sz="4" w:space="0" w:color="000000"/>
              <w:bottom w:val="single" w:sz="4" w:space="0" w:color="000000"/>
              <w:end w:val="single" w:sz="4" w:space="0" w:color="000000"/>
            </w:tcBorders>
          </w:tcPr>
          <w:p>
            <w:pPr>
              <w:pStyle w:val="Tablestyle"/>
              <w:rPr/>
            </w:pPr>
            <w:r>
              <w:rPr/>
              <w:t>HE100-HE700, HE2400 M-F</w:t>
              <w:br/>
              <w:t>HE100-HE2400 Sat-Sun</w:t>
            </w:r>
          </w:p>
          <w:p>
            <w:pPr>
              <w:pStyle w:val="Tablestyle"/>
              <w:rPr/>
            </w:pPr>
            <w:r>
              <w:rPr/>
              <w:t>And any NERC Holiday</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Other Locations</w:t>
            </w:r>
          </w:p>
        </w:tc>
        <w:tc>
          <w:tcPr>
            <w:tcW w:w="3947" w:type="dxa"/>
            <w:tcBorders>
              <w:top w:val="single" w:sz="4" w:space="0" w:color="000000"/>
              <w:start w:val="single" w:sz="4" w:space="0" w:color="000000"/>
              <w:bottom w:val="single" w:sz="4" w:space="0" w:color="000000"/>
              <w:end w:val="single" w:sz="4" w:space="0" w:color="000000"/>
            </w:tcBorders>
          </w:tcPr>
          <w:p>
            <w:pPr>
              <w:pStyle w:val="Tablestyle"/>
              <w:rPr/>
            </w:pPr>
            <w:r>
              <w:rPr/>
              <w:t>FFF Off-Peak is not available</w:t>
            </w:r>
          </w:p>
        </w:tc>
        <w:tc>
          <w:tcPr>
            <w:tcW w:w="4847" w:type="dxa"/>
            <w:tcBorders>
              <w:top w:val="single" w:sz="4" w:space="0" w:color="000000"/>
              <w:start w:val="single" w:sz="4" w:space="0" w:color="000000"/>
              <w:bottom w:val="single" w:sz="4" w:space="0" w:color="000000"/>
              <w:end w:val="single" w:sz="4" w:space="0" w:color="000000"/>
            </w:tcBorders>
          </w:tcPr>
          <w:p>
            <w:pPr>
              <w:pStyle w:val="Tablestyle"/>
              <w:rPr/>
            </w:pPr>
            <w:r>
              <w:rPr/>
              <w:t>FFF Off-Peak is not available</w:t>
            </w:r>
          </w:p>
        </w:tc>
        <w:tc>
          <w:tcPr>
            <w:tcW w:w="2970" w:type="dxa"/>
            <w:tcBorders>
              <w:top w:val="single" w:sz="4" w:space="0" w:color="000000"/>
              <w:start w:val="single" w:sz="4" w:space="0" w:color="000000"/>
              <w:bottom w:val="single" w:sz="4" w:space="0" w:color="000000"/>
              <w:end w:val="single" w:sz="4" w:space="0" w:color="000000"/>
            </w:tcBorders>
          </w:tcPr>
          <w:p>
            <w:pPr>
              <w:pStyle w:val="Tablestyle"/>
              <w:rPr/>
            </w:pPr>
            <w:r>
              <w:rPr/>
              <w:t>FFF Off- Peak is not available</w:t>
            </w:r>
          </w:p>
        </w:tc>
      </w:tr>
    </w:tbl>
    <w:p>
      <w:pPr>
        <w:pStyle w:val="MyStyle"/>
        <w:rPr/>
      </w:pPr>
      <w:r>
        <w:rPr/>
      </w:r>
    </w:p>
    <w:p>
      <w:pPr>
        <w:pStyle w:val="MyStyle"/>
        <w:rPr/>
      </w:pPr>
      <w:r>
        <w:rPr/>
        <w:t xml:space="preserve">The Transaction is for the applicable Off-Peak hours on each Delivery Day during the Term of the Transaction, which extends from the Effective Start Date to the Termination Date.  </w:t>
      </w:r>
    </w:p>
    <w:p>
      <w:pPr>
        <w:pStyle w:val="MyStyle"/>
        <w:rPr/>
      </w:pPr>
      <w:r>
        <w:rPr/>
      </w:r>
    </w:p>
    <w:p>
      <w:pPr>
        <w:pStyle w:val="MyStyle"/>
        <w:rPr/>
      </w:pPr>
      <w:r>
        <w:rPr/>
        <w:t xml:space="preserve">The definition of Off-Peak hours for each Pool/Hub/Location is given in “TABLE 2” below.  </w:t>
      </w:r>
    </w:p>
    <w:p>
      <w:pPr>
        <w:pStyle w:val="MyStyle"/>
        <w:rPr/>
      </w:pPr>
      <w:r>
        <w:rPr/>
      </w:r>
    </w:p>
    <w:p>
      <w:pPr>
        <w:pStyle w:val="MyStyle"/>
        <w:rPr/>
      </w:pPr>
      <w:r>
        <w:rPr/>
        <w:t>Delivery Day shall mean a day commonly known as an Off-Peak day, or containing Off-Peak hours, for the corresponding Pool/Hub/Location as transacted on the True Quote Web Site.    The definition of Off-Peak Day for each Pool/Hub/Location is given in “TABLE 3” below.</w:t>
      </w:r>
    </w:p>
    <w:p>
      <w:pPr>
        <w:pStyle w:val="MyStyle"/>
        <w:rPr/>
      </w:pPr>
      <w:r>
        <w:rPr/>
      </w:r>
    </w:p>
    <w:p>
      <w:pPr>
        <w:pStyle w:val="MyStyle"/>
        <w:rPr/>
      </w:pPr>
      <w:r>
        <w:rPr/>
        <w:t xml:space="preserve">The price is quoted in US Dollars per megawatt-hours (MWh) and the quantity shown shall be in MW's delivered in each applicable hour for the duration of the Transaction (the "Hourly Quantity").  </w:t>
      </w:r>
    </w:p>
    <w:p>
      <w:pPr>
        <w:pStyle w:val="MyStyle"/>
        <w:rPr/>
      </w:pPr>
      <w:r>
        <w:rPr/>
      </w:r>
    </w:p>
    <w:p>
      <w:pPr>
        <w:pStyle w:val="Heading2"/>
        <w:ind w:hanging="0" w:start="360"/>
        <w:rPr/>
      </w:pPr>
      <w:r>
        <w:rPr/>
        <w:t>FFF Flat USD/MWh</w:t>
      </w:r>
    </w:p>
    <w:p>
      <w:pPr>
        <w:pStyle w:val="MyStyle"/>
        <w:rPr/>
      </w:pPr>
      <w:r>
        <w:rPr/>
        <w:t xml:space="preserve">A US Power Financial Swap Transaction, under which the Seller party pays a Floating Price and the Buyer Counterparty pays the price transacted by Counterparties on the website (the Fixed Price) in respect of the Notional Quantity per Determination Period.  </w:t>
      </w:r>
    </w:p>
    <w:p>
      <w:pPr>
        <w:pStyle w:val="MyStyle"/>
        <w:rPr/>
      </w:pPr>
      <w:r>
        <w:rPr/>
      </w:r>
    </w:p>
    <w:p>
      <w:pPr>
        <w:pStyle w:val="MyStyle"/>
        <w:rPr/>
      </w:pPr>
      <w:r>
        <w:rPr/>
        <w:t xml:space="preserve">The Notional Quantity per Determination Period shall be the volume submitted multiplied by the number of applicable hours in such Determination Period.  </w:t>
      </w:r>
    </w:p>
    <w:p>
      <w:pPr>
        <w:pStyle w:val="MyStyle"/>
        <w:rPr/>
      </w:pPr>
      <w:r>
        <w:rPr/>
      </w:r>
    </w:p>
    <w:p>
      <w:pPr>
        <w:pStyle w:val="MyStyle"/>
        <w:rPr/>
      </w:pPr>
      <w:r>
        <w:rPr/>
        <w:t xml:space="preserve">Each calendar month during the term of the Transaction will be a Determination Period; provided that, if the term of the Transaction is less than one calendar month the Determination Period shall be the term of the Transaction.  </w:t>
      </w:r>
    </w:p>
    <w:p>
      <w:pPr>
        <w:pStyle w:val="MyStyle"/>
        <w:rPr/>
      </w:pPr>
      <w:r>
        <w:rPr/>
      </w:r>
    </w:p>
    <w:p>
      <w:pPr>
        <w:pStyle w:val="MyStyle"/>
        <w:rPr/>
      </w:pPr>
      <w:r>
        <w:rPr/>
        <w:t>The Floating Price during a Determination Period shall be the average of the hourly prices listed in the Index for electricity delivered during twenty four [24] hours on each Delivery Day during the applicable Determination Period.  The Floating Price for each Determination Period shall be calculated utilizing the hourly clearing prices (marginal prices) published by the appropriate Independent System Operator on its official web site as set forth in the table below:</w:t>
      </w:r>
    </w:p>
    <w:p>
      <w:pPr>
        <w:pStyle w:val="MyStyle"/>
        <w:rPr/>
      </w:pPr>
      <w:r>
        <w:rPr/>
      </w:r>
    </w:p>
    <w:p>
      <w:pPr>
        <w:pStyle w:val="Heading4"/>
        <w:ind w:hanging="0" w:start="360"/>
        <w:rPr/>
      </w:pPr>
      <w:r>
        <w:rPr/>
        <w:t>List of Location and Corresponding ISO and PX information for FFF FLAT</w:t>
      </w:r>
    </w:p>
    <w:tbl>
      <w:tblPr>
        <w:tblW w:w="11821" w:type="dxa"/>
        <w:jc w:val="start"/>
        <w:tblInd w:w="558" w:type="dxa"/>
        <w:tblLayout w:type="fixed"/>
        <w:tblCellMar>
          <w:top w:w="0" w:type="dxa"/>
          <w:start w:w="108" w:type="dxa"/>
          <w:bottom w:w="0" w:type="dxa"/>
          <w:end w:w="108" w:type="dxa"/>
        </w:tblCellMar>
      </w:tblPr>
      <w:tblGrid>
        <w:gridCol w:w="1741"/>
        <w:gridCol w:w="4680"/>
        <w:gridCol w:w="5400"/>
      </w:tblGrid>
      <w:tr>
        <w:trPr/>
        <w:tc>
          <w:tcPr>
            <w:tcW w:w="1741" w:type="dxa"/>
            <w:tcBorders>
              <w:top w:val="single" w:sz="4" w:space="0" w:color="000000"/>
              <w:start w:val="single" w:sz="4" w:space="0" w:color="000000"/>
              <w:bottom w:val="single" w:sz="4" w:space="0" w:color="000000"/>
              <w:end w:val="single" w:sz="4" w:space="0" w:color="000000"/>
            </w:tcBorders>
          </w:tcPr>
          <w:p>
            <w:pPr>
              <w:pStyle w:val="MyStyle"/>
              <w:rPr/>
            </w:pPr>
            <w:r>
              <w:rPr/>
              <w:t>Location</w:t>
            </w:r>
          </w:p>
        </w:tc>
        <w:tc>
          <w:tcPr>
            <w:tcW w:w="4680" w:type="dxa"/>
            <w:tcBorders>
              <w:top w:val="single" w:sz="4" w:space="0" w:color="000000"/>
              <w:start w:val="single" w:sz="4" w:space="0" w:color="000000"/>
              <w:bottom w:val="single" w:sz="4" w:space="0" w:color="000000"/>
              <w:end w:val="single" w:sz="4" w:space="0" w:color="000000"/>
            </w:tcBorders>
          </w:tcPr>
          <w:p>
            <w:pPr>
              <w:pStyle w:val="MyStyle"/>
              <w:rPr/>
            </w:pPr>
            <w:r>
              <w:rPr/>
              <w:t>Index</w:t>
            </w:r>
          </w:p>
        </w:tc>
        <w:tc>
          <w:tcPr>
            <w:tcW w:w="5400" w:type="dxa"/>
            <w:tcBorders>
              <w:top w:val="single" w:sz="4" w:space="0" w:color="000000"/>
              <w:start w:val="single" w:sz="4" w:space="0" w:color="000000"/>
              <w:bottom w:val="single" w:sz="4" w:space="0" w:color="000000"/>
              <w:end w:val="single" w:sz="4" w:space="0" w:color="000000"/>
            </w:tcBorders>
          </w:tcPr>
          <w:p>
            <w:pPr>
              <w:pStyle w:val="MyStyle"/>
              <w:rPr/>
            </w:pPr>
            <w:r>
              <w:rPr/>
              <w:t>ISO / Price Exchange</w:t>
            </w:r>
          </w:p>
        </w:tc>
      </w:tr>
      <w:tr>
        <w:trPr/>
        <w:tc>
          <w:tcPr>
            <w:tcW w:w="1741" w:type="dxa"/>
            <w:tcBorders>
              <w:top w:val="single" w:sz="4" w:space="0" w:color="000000"/>
              <w:start w:val="single" w:sz="4" w:space="0" w:color="000000"/>
              <w:bottom w:val="single" w:sz="4" w:space="0" w:color="000000"/>
              <w:end w:val="single" w:sz="4" w:space="0" w:color="000000"/>
            </w:tcBorders>
          </w:tcPr>
          <w:p>
            <w:pPr>
              <w:pStyle w:val="Tablestyle"/>
              <w:rPr/>
            </w:pPr>
            <w:r>
              <w:rPr/>
              <w:t>NYPP Zone A</w:t>
            </w:r>
          </w:p>
        </w:tc>
        <w:tc>
          <w:tcPr>
            <w:tcW w:w="468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West (61752)" for FLAT Hours</w:t>
            </w:r>
          </w:p>
        </w:tc>
        <w:tc>
          <w:tcPr>
            <w:tcW w:w="540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17">
              <w:r>
                <w:rPr>
                  <w:rStyle w:val="Hyperlink"/>
                  <w:rFonts w:cs="Arial"/>
                </w:rPr>
                <w:t>http://www.nyiso.com/oasis/index.html</w:t>
              </w:r>
            </w:hyperlink>
            <w:r>
              <w:rPr>
                <w:rFonts w:cs="Arial"/>
              </w:rPr>
              <w:t xml:space="preserve"> , or any successor thereto.</w:t>
            </w:r>
          </w:p>
        </w:tc>
      </w:tr>
      <w:tr>
        <w:trPr/>
        <w:tc>
          <w:tcPr>
            <w:tcW w:w="1741" w:type="dxa"/>
            <w:tcBorders>
              <w:top w:val="single" w:sz="4" w:space="0" w:color="000000"/>
              <w:start w:val="single" w:sz="4" w:space="0" w:color="000000"/>
              <w:bottom w:val="single" w:sz="4" w:space="0" w:color="000000"/>
              <w:end w:val="single" w:sz="4" w:space="0" w:color="000000"/>
            </w:tcBorders>
          </w:tcPr>
          <w:p>
            <w:pPr>
              <w:pStyle w:val="Tablestyle"/>
              <w:rPr/>
            </w:pPr>
            <w:r>
              <w:rPr/>
              <w:t>NYPP Zone C</w:t>
            </w:r>
          </w:p>
        </w:tc>
        <w:tc>
          <w:tcPr>
            <w:tcW w:w="468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Central (61754)" for FLAT Hours</w:t>
            </w:r>
          </w:p>
        </w:tc>
        <w:tc>
          <w:tcPr>
            <w:tcW w:w="540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18">
              <w:r>
                <w:rPr>
                  <w:rStyle w:val="Hyperlink"/>
                  <w:rFonts w:cs="Arial"/>
                </w:rPr>
                <w:t>http://www.nyiso.com/oasis/index.html</w:t>
              </w:r>
            </w:hyperlink>
            <w:r>
              <w:rPr>
                <w:rFonts w:cs="Arial"/>
              </w:rPr>
              <w:t xml:space="preserve"> , or any successor thereto.</w:t>
            </w:r>
          </w:p>
        </w:tc>
      </w:tr>
      <w:tr>
        <w:trPr/>
        <w:tc>
          <w:tcPr>
            <w:tcW w:w="1741" w:type="dxa"/>
            <w:tcBorders>
              <w:top w:val="single" w:sz="4" w:space="0" w:color="000000"/>
              <w:start w:val="single" w:sz="4" w:space="0" w:color="000000"/>
              <w:bottom w:val="single" w:sz="4" w:space="0" w:color="000000"/>
              <w:end w:val="single" w:sz="4" w:space="0" w:color="000000"/>
            </w:tcBorders>
          </w:tcPr>
          <w:p>
            <w:pPr>
              <w:pStyle w:val="Tablestyle"/>
              <w:rPr/>
            </w:pPr>
            <w:r>
              <w:rPr/>
              <w:t>NYPP Zone G</w:t>
            </w:r>
          </w:p>
        </w:tc>
        <w:tc>
          <w:tcPr>
            <w:tcW w:w="468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HUD VL (61758)" for FLAT Hours</w:t>
            </w:r>
          </w:p>
        </w:tc>
        <w:tc>
          <w:tcPr>
            <w:tcW w:w="540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19">
              <w:r>
                <w:rPr>
                  <w:rStyle w:val="Hyperlink"/>
                  <w:rFonts w:cs="Arial"/>
                </w:rPr>
                <w:t>http://www.nyiso.com/oasis/index.html</w:t>
              </w:r>
            </w:hyperlink>
            <w:r>
              <w:rPr>
                <w:rFonts w:cs="Arial"/>
              </w:rPr>
              <w:t xml:space="preserve"> , or any successor thereto.</w:t>
            </w:r>
          </w:p>
        </w:tc>
      </w:tr>
      <w:tr>
        <w:trPr/>
        <w:tc>
          <w:tcPr>
            <w:tcW w:w="1741" w:type="dxa"/>
            <w:tcBorders>
              <w:top w:val="single" w:sz="4" w:space="0" w:color="000000"/>
              <w:start w:val="single" w:sz="4" w:space="0" w:color="000000"/>
              <w:bottom w:val="single" w:sz="4" w:space="0" w:color="000000"/>
              <w:end w:val="single" w:sz="4" w:space="0" w:color="000000"/>
            </w:tcBorders>
          </w:tcPr>
          <w:p>
            <w:pPr>
              <w:pStyle w:val="Tablestyle"/>
              <w:rPr/>
            </w:pPr>
            <w:r>
              <w:rPr/>
              <w:t>NYPP Zone J</w:t>
            </w:r>
          </w:p>
        </w:tc>
        <w:tc>
          <w:tcPr>
            <w:tcW w:w="468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under the headings "Day Ahead Market LBMP - Zonal; Zonal Prices; N.Y.C. (61761)" for FLAT Hours</w:t>
            </w:r>
          </w:p>
        </w:tc>
        <w:tc>
          <w:tcPr>
            <w:tcW w:w="540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20">
              <w:r>
                <w:rPr>
                  <w:rStyle w:val="Hyperlink"/>
                  <w:rFonts w:cs="Arial"/>
                </w:rPr>
                <w:t>http://www.nyiso.com/oasis/index.html</w:t>
              </w:r>
            </w:hyperlink>
            <w:r>
              <w:rPr>
                <w:rFonts w:cs="Arial"/>
              </w:rPr>
              <w:t xml:space="preserve"> , or any successor thereto.</w:t>
            </w:r>
          </w:p>
        </w:tc>
      </w:tr>
      <w:tr>
        <w:trPr/>
        <w:tc>
          <w:tcPr>
            <w:tcW w:w="1741" w:type="dxa"/>
            <w:tcBorders>
              <w:top w:val="single" w:sz="4" w:space="0" w:color="000000"/>
              <w:start w:val="single" w:sz="4" w:space="0" w:color="000000"/>
              <w:bottom w:val="single" w:sz="4" w:space="0" w:color="000000"/>
              <w:end w:val="single" w:sz="4" w:space="0" w:color="000000"/>
            </w:tcBorders>
          </w:tcPr>
          <w:p>
            <w:pPr>
              <w:pStyle w:val="Tablestyle"/>
              <w:rPr/>
            </w:pPr>
            <w:r>
              <w:rPr/>
              <w:t>PJM-W</w:t>
            </w:r>
          </w:p>
        </w:tc>
        <w:tc>
          <w:tcPr>
            <w:tcW w:w="468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 xml:space="preserve">Hourly clearing prices published by PJM LLC under the headings “PJM – Locational Marginal Pricing Files; Western Hub” </w:t>
            </w:r>
          </w:p>
        </w:tc>
        <w:tc>
          <w:tcPr>
            <w:tcW w:w="5400" w:type="dxa"/>
            <w:tcBorders>
              <w:top w:val="single" w:sz="4" w:space="0" w:color="000000"/>
              <w:start w:val="single" w:sz="4" w:space="0" w:color="000000"/>
              <w:bottom w:val="single" w:sz="4" w:space="0" w:color="000000"/>
              <w:end w:val="single" w:sz="4" w:space="0" w:color="000000"/>
            </w:tcBorders>
          </w:tcPr>
          <w:p>
            <w:pPr>
              <w:pStyle w:val="Tablestyle"/>
              <w:rPr/>
            </w:pPr>
            <w:r>
              <w:rPr/>
              <w:t>PJM Interconnection, LLC</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pPr>
            <w:hyperlink r:id="rId21">
              <w:r>
                <w:rPr>
                  <w:rStyle w:val="Hyperlink"/>
                </w:rPr>
                <w:t>ftp://www.pjm.com/pub/account/Imp/Index.html</w:t>
              </w:r>
            </w:hyperlink>
            <w:r>
              <w:rPr/>
              <w:t>, or any successor thereto</w:t>
            </w:r>
          </w:p>
        </w:tc>
      </w:tr>
      <w:tr>
        <w:trPr/>
        <w:tc>
          <w:tcPr>
            <w:tcW w:w="1741" w:type="dxa"/>
            <w:tcBorders>
              <w:top w:val="single" w:sz="4" w:space="0" w:color="000000"/>
              <w:start w:val="single" w:sz="4" w:space="0" w:color="000000"/>
              <w:bottom w:val="single" w:sz="4" w:space="0" w:color="000000"/>
              <w:end w:val="single" w:sz="4" w:space="0" w:color="000000"/>
            </w:tcBorders>
          </w:tcPr>
          <w:p>
            <w:pPr>
              <w:pStyle w:val="Tablestyle"/>
              <w:rPr/>
            </w:pPr>
            <w:r>
              <w:rPr/>
              <w:t>NEPOOL</w:t>
            </w:r>
          </w:p>
        </w:tc>
        <w:tc>
          <w:tcPr>
            <w:tcW w:w="468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Hourly clearing prices published by ISO New England Inc. under the headings “Hourly Clearing Prices; Energy”</w:t>
            </w:r>
          </w:p>
        </w:tc>
        <w:tc>
          <w:tcPr>
            <w:tcW w:w="5400" w:type="dxa"/>
            <w:tcBorders>
              <w:top w:val="single" w:sz="4" w:space="0" w:color="000000"/>
              <w:start w:val="single" w:sz="4" w:space="0" w:color="000000"/>
              <w:bottom w:val="single" w:sz="4" w:space="0" w:color="000000"/>
              <w:end w:val="single" w:sz="4" w:space="0" w:color="000000"/>
            </w:tcBorders>
          </w:tcPr>
          <w:p>
            <w:pPr>
              <w:pStyle w:val="Tablestyle"/>
              <w:rPr/>
            </w:pPr>
            <w:r>
              <w:rPr/>
              <w:t>ISO New England Inc.</w:t>
            </w:r>
          </w:p>
          <w:p>
            <w:pPr>
              <w:pStyle w:val="Tablestyle"/>
              <w:rPr/>
            </w:pPr>
            <w:r>
              <w:rPr/>
            </w:r>
          </w:p>
          <w:p>
            <w:pPr>
              <w:pStyle w:val="Tablestyle"/>
              <w:rPr>
                <w:rFonts w:cs="Arial"/>
              </w:rPr>
            </w:pPr>
            <w:r>
              <w:rPr>
                <w:rFonts w:cs="Arial"/>
              </w:rPr>
              <w:t>Official web site currently located at:</w:t>
            </w:r>
          </w:p>
          <w:p>
            <w:pPr>
              <w:pStyle w:val="Tablestyle"/>
              <w:rPr/>
            </w:pPr>
            <w:hyperlink r:id="rId22">
              <w:r>
                <w:rPr>
                  <w:rStyle w:val="Hyperlink"/>
                </w:rPr>
                <w:t>http://www.iso-ne.com/market_info/</w:t>
              </w:r>
            </w:hyperlink>
            <w:r>
              <w:rPr/>
              <w:t>, or any successor thereto</w:t>
            </w:r>
          </w:p>
        </w:tc>
      </w:tr>
      <w:tr>
        <w:trPr/>
        <w:tc>
          <w:tcPr>
            <w:tcW w:w="1741" w:type="dxa"/>
            <w:tcBorders>
              <w:top w:val="single" w:sz="4" w:space="0" w:color="000000"/>
              <w:start w:val="single" w:sz="4" w:space="0" w:color="000000"/>
              <w:bottom w:val="single" w:sz="4" w:space="0" w:color="000000"/>
              <w:end w:val="single" w:sz="4" w:space="0" w:color="000000"/>
            </w:tcBorders>
          </w:tcPr>
          <w:p>
            <w:pPr>
              <w:pStyle w:val="Tablestyle"/>
              <w:rPr/>
            </w:pPr>
            <w:r>
              <w:rPr/>
              <w:t>Other Locations</w:t>
            </w:r>
          </w:p>
        </w:tc>
        <w:tc>
          <w:tcPr>
            <w:tcW w:w="4680" w:type="dxa"/>
            <w:tcBorders>
              <w:top w:val="single" w:sz="4" w:space="0" w:color="000000"/>
              <w:start w:val="single" w:sz="4" w:space="0" w:color="000000"/>
              <w:bottom w:val="single" w:sz="4" w:space="0" w:color="000000"/>
              <w:end w:val="single" w:sz="4" w:space="0" w:color="000000"/>
            </w:tcBorders>
          </w:tcPr>
          <w:p>
            <w:pPr>
              <w:pStyle w:val="Tablestyle"/>
              <w:rPr/>
            </w:pPr>
            <w:r>
              <w:rPr/>
              <w:t>FFF FLAT is not available</w:t>
            </w:r>
          </w:p>
        </w:tc>
        <w:tc>
          <w:tcPr>
            <w:tcW w:w="5400" w:type="dxa"/>
            <w:tcBorders>
              <w:top w:val="single" w:sz="4" w:space="0" w:color="000000"/>
              <w:start w:val="single" w:sz="4" w:space="0" w:color="000000"/>
              <w:bottom w:val="single" w:sz="4" w:space="0" w:color="000000"/>
              <w:end w:val="single" w:sz="4" w:space="0" w:color="000000"/>
            </w:tcBorders>
          </w:tcPr>
          <w:p>
            <w:pPr>
              <w:pStyle w:val="Tablestyle"/>
              <w:rPr/>
            </w:pPr>
            <w:r>
              <w:rPr/>
              <w:t>FFF FLAT is not available</w:t>
            </w:r>
          </w:p>
        </w:tc>
      </w:tr>
    </w:tbl>
    <w:p>
      <w:pPr>
        <w:pStyle w:val="MyStyle"/>
        <w:rPr/>
      </w:pPr>
      <w:r>
        <w:rPr/>
      </w:r>
    </w:p>
    <w:p>
      <w:pPr>
        <w:pStyle w:val="MyStyle"/>
        <w:rPr/>
      </w:pPr>
      <w:r>
        <w:rPr/>
        <w:t xml:space="preserve">The Transaction is for twenty four [24] hour a day on each Delivery Day during the Term of the Transaction, which extends from the Effective Start Date to the Termination Date.  </w:t>
      </w:r>
    </w:p>
    <w:p>
      <w:pPr>
        <w:pStyle w:val="MyStyle"/>
        <w:rPr/>
      </w:pPr>
      <w:r>
        <w:rPr/>
      </w:r>
    </w:p>
    <w:p>
      <w:pPr>
        <w:pStyle w:val="MyStyle"/>
        <w:rPr/>
      </w:pPr>
      <w:r>
        <w:rPr/>
        <w:t xml:space="preserve">The price is quoted in US Dollars per megawatt-hours (MWh) and the quantity shown shall be in MW's delivered in each applicable hour for the duration of the Transaction (the "Hourly Quantity").  </w:t>
      </w:r>
    </w:p>
    <w:p>
      <w:pPr>
        <w:pStyle w:val="MyStyle"/>
        <w:rPr/>
      </w:pPr>
      <w:r>
        <w:rPr/>
      </w:r>
    </w:p>
    <w:p>
      <w:pPr>
        <w:pStyle w:val="Heading2"/>
        <w:ind w:hanging="0" w:start="360"/>
        <w:rPr/>
      </w:pPr>
      <w:r>
        <w:rPr/>
        <w:t>FFF Flat (CD/MWh) Canadian Dollars / MWh</w:t>
      </w:r>
    </w:p>
    <w:p>
      <w:pPr>
        <w:pStyle w:val="MyStyle"/>
        <w:rPr/>
      </w:pPr>
      <w:r>
        <w:rPr/>
        <w:t xml:space="preserve">A Canadian Power Financial Swap Transaction, under which the Seller party pays a Floating Price and the Buyer Counterparty pays the price transacted by Counterparties on the website (the Fixed Price) in respect of the Notional Quantity per Determination Period.  </w:t>
      </w:r>
    </w:p>
    <w:p>
      <w:pPr>
        <w:pStyle w:val="MyStyle"/>
        <w:rPr/>
      </w:pPr>
      <w:r>
        <w:rPr/>
      </w:r>
    </w:p>
    <w:p>
      <w:pPr>
        <w:pStyle w:val="MyStyle"/>
        <w:rPr/>
      </w:pPr>
      <w:r>
        <w:rPr/>
        <w:t xml:space="preserve">The Notional Quantity per Determination Period shall be the volume submitted multiplied by the number of applicable hours in such Determination Period.  </w:t>
      </w:r>
    </w:p>
    <w:p>
      <w:pPr>
        <w:pStyle w:val="MyStyle"/>
        <w:rPr/>
      </w:pPr>
      <w:r>
        <w:rPr/>
      </w:r>
    </w:p>
    <w:p>
      <w:pPr>
        <w:pStyle w:val="MyStyle"/>
        <w:rPr/>
      </w:pPr>
      <w:r>
        <w:rPr/>
        <w:t xml:space="preserve">Each calendar month during the term of the Transaction will be a Determination Period; provided that, if the term of the Transaction is less than one calendar month the Determination Period shall be the term of the Transaction.  </w:t>
      </w:r>
    </w:p>
    <w:p>
      <w:pPr>
        <w:pStyle w:val="MyStyle"/>
        <w:rPr/>
      </w:pPr>
      <w:r>
        <w:rPr/>
      </w:r>
    </w:p>
    <w:p>
      <w:pPr>
        <w:pStyle w:val="MyStyle"/>
        <w:rPr/>
      </w:pPr>
      <w:r>
        <w:rPr/>
        <w:t>The Floating Price shall be the average of the Index for each applicable hour of each applicable day during a Determination Period.  The Index for an applicable hour shall be the price for electricity as published (in final, not estimate form) by the appropriate Independent System Operator on its official web site as set forth in the table below:</w:t>
      </w:r>
    </w:p>
    <w:p>
      <w:pPr>
        <w:pStyle w:val="MyStyle"/>
        <w:rPr/>
      </w:pPr>
      <w:r>
        <w:rPr/>
      </w:r>
    </w:p>
    <w:p>
      <w:pPr>
        <w:pStyle w:val="Heading4"/>
        <w:ind w:hanging="0" w:start="360"/>
        <w:rPr/>
      </w:pPr>
      <w:r>
        <w:rPr/>
        <w:t>List of Location and Corresponding ISO and PX information for FFF FLAT</w:t>
      </w:r>
    </w:p>
    <w:tbl>
      <w:tblPr>
        <w:tblW w:w="11821" w:type="dxa"/>
        <w:jc w:val="start"/>
        <w:tblInd w:w="558" w:type="dxa"/>
        <w:tblLayout w:type="fixed"/>
        <w:tblCellMar>
          <w:top w:w="0" w:type="dxa"/>
          <w:start w:w="108" w:type="dxa"/>
          <w:bottom w:w="0" w:type="dxa"/>
          <w:end w:w="108" w:type="dxa"/>
        </w:tblCellMar>
      </w:tblPr>
      <w:tblGrid>
        <w:gridCol w:w="1741"/>
        <w:gridCol w:w="4680"/>
        <w:gridCol w:w="5400"/>
      </w:tblGrid>
      <w:tr>
        <w:trPr/>
        <w:tc>
          <w:tcPr>
            <w:tcW w:w="1741" w:type="dxa"/>
            <w:tcBorders>
              <w:top w:val="single" w:sz="4" w:space="0" w:color="000000"/>
              <w:start w:val="single" w:sz="4" w:space="0" w:color="000000"/>
              <w:bottom w:val="single" w:sz="4" w:space="0" w:color="000000"/>
              <w:end w:val="single" w:sz="4" w:space="0" w:color="000000"/>
            </w:tcBorders>
          </w:tcPr>
          <w:p>
            <w:pPr>
              <w:pStyle w:val="MyStyle"/>
              <w:rPr/>
            </w:pPr>
            <w:r>
              <w:rPr/>
              <w:t>Location</w:t>
            </w:r>
          </w:p>
        </w:tc>
        <w:tc>
          <w:tcPr>
            <w:tcW w:w="4680" w:type="dxa"/>
            <w:tcBorders>
              <w:top w:val="single" w:sz="4" w:space="0" w:color="000000"/>
              <w:start w:val="single" w:sz="4" w:space="0" w:color="000000"/>
              <w:bottom w:val="single" w:sz="4" w:space="0" w:color="000000"/>
              <w:end w:val="single" w:sz="4" w:space="0" w:color="000000"/>
            </w:tcBorders>
          </w:tcPr>
          <w:p>
            <w:pPr>
              <w:pStyle w:val="MyStyle"/>
              <w:rPr/>
            </w:pPr>
            <w:r>
              <w:rPr/>
              <w:t>Index</w:t>
            </w:r>
          </w:p>
        </w:tc>
        <w:tc>
          <w:tcPr>
            <w:tcW w:w="5400" w:type="dxa"/>
            <w:tcBorders>
              <w:top w:val="single" w:sz="4" w:space="0" w:color="000000"/>
              <w:start w:val="single" w:sz="4" w:space="0" w:color="000000"/>
              <w:bottom w:val="single" w:sz="4" w:space="0" w:color="000000"/>
              <w:end w:val="single" w:sz="4" w:space="0" w:color="000000"/>
            </w:tcBorders>
          </w:tcPr>
          <w:p>
            <w:pPr>
              <w:pStyle w:val="MyStyle"/>
              <w:rPr/>
            </w:pPr>
            <w:r>
              <w:rPr/>
              <w:t>ISO / Price Exchange</w:t>
            </w:r>
          </w:p>
        </w:tc>
      </w:tr>
      <w:tr>
        <w:trPr/>
        <w:tc>
          <w:tcPr>
            <w:tcW w:w="1741" w:type="dxa"/>
            <w:tcBorders>
              <w:top w:val="single" w:sz="4" w:space="0" w:color="000000"/>
              <w:start w:val="single" w:sz="4" w:space="0" w:color="000000"/>
              <w:bottom w:val="single" w:sz="4" w:space="0" w:color="000000"/>
              <w:end w:val="single" w:sz="4" w:space="0" w:color="000000"/>
            </w:tcBorders>
          </w:tcPr>
          <w:p>
            <w:pPr>
              <w:pStyle w:val="Tablestyle"/>
              <w:rPr/>
            </w:pPr>
            <w:r>
              <w:rPr/>
              <w:t>Power Pool of Alberta</w:t>
            </w:r>
          </w:p>
        </w:tc>
        <w:tc>
          <w:tcPr>
            <w:tcW w:w="468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Electricity price for each applicable hour as published (in final, not estimate form) by the Power Pool of Alberta.</w:t>
            </w:r>
          </w:p>
        </w:tc>
        <w:tc>
          <w:tcPr>
            <w:tcW w:w="540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Power Pool of Alberta.</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rFonts w:cs="Arial"/>
              </w:rPr>
            </w:pPr>
            <w:r>
              <w:rPr>
                <w:rFonts w:cs="Arial"/>
              </w:rPr>
              <w:t>http://www.powerpool.ab.ca/MarketReports/ActualForecastReportServlet, or any successor thereto.</w:t>
            </w:r>
          </w:p>
        </w:tc>
      </w:tr>
      <w:tr>
        <w:trPr/>
        <w:tc>
          <w:tcPr>
            <w:tcW w:w="1741" w:type="dxa"/>
            <w:tcBorders>
              <w:top w:val="single" w:sz="4" w:space="0" w:color="000000"/>
              <w:start w:val="single" w:sz="4" w:space="0" w:color="000000"/>
              <w:bottom w:val="single" w:sz="4" w:space="0" w:color="000000"/>
              <w:end w:val="single" w:sz="4" w:space="0" w:color="000000"/>
            </w:tcBorders>
          </w:tcPr>
          <w:p>
            <w:pPr>
              <w:pStyle w:val="Tablestyle"/>
              <w:rPr/>
            </w:pPr>
            <w:r>
              <w:rPr/>
              <w:t>Other Locations</w:t>
            </w:r>
          </w:p>
        </w:tc>
        <w:tc>
          <w:tcPr>
            <w:tcW w:w="4680" w:type="dxa"/>
            <w:tcBorders>
              <w:top w:val="single" w:sz="4" w:space="0" w:color="000000"/>
              <w:start w:val="single" w:sz="4" w:space="0" w:color="000000"/>
              <w:bottom w:val="single" w:sz="4" w:space="0" w:color="000000"/>
              <w:end w:val="single" w:sz="4" w:space="0" w:color="000000"/>
            </w:tcBorders>
          </w:tcPr>
          <w:p>
            <w:pPr>
              <w:pStyle w:val="Tablestyle"/>
              <w:rPr/>
            </w:pPr>
            <w:r>
              <w:rPr/>
              <w:t>FFF FLAT (CD/MWh) is not available</w:t>
            </w:r>
          </w:p>
        </w:tc>
        <w:tc>
          <w:tcPr>
            <w:tcW w:w="5400" w:type="dxa"/>
            <w:tcBorders>
              <w:top w:val="single" w:sz="4" w:space="0" w:color="000000"/>
              <w:start w:val="single" w:sz="4" w:space="0" w:color="000000"/>
              <w:bottom w:val="single" w:sz="4" w:space="0" w:color="000000"/>
              <w:end w:val="single" w:sz="4" w:space="0" w:color="000000"/>
            </w:tcBorders>
          </w:tcPr>
          <w:p>
            <w:pPr>
              <w:pStyle w:val="Tablestyle"/>
              <w:rPr/>
            </w:pPr>
            <w:r>
              <w:rPr/>
              <w:t>FFF FLAT (CD/MWh) is not available</w:t>
            </w:r>
          </w:p>
        </w:tc>
      </w:tr>
    </w:tbl>
    <w:p>
      <w:pPr>
        <w:pStyle w:val="MyStyle"/>
        <w:rPr/>
      </w:pPr>
      <w:r>
        <w:rPr/>
      </w:r>
    </w:p>
    <w:p>
      <w:pPr>
        <w:pStyle w:val="MyStyle"/>
        <w:rPr/>
      </w:pPr>
      <w:r>
        <w:rPr/>
        <w:t xml:space="preserve">The Transaction is for twenty four [24] hour a day (beginning with the hour ending 0100 and concluding with the hour ending 2400) on each day (24x7) during the Term of the Transaction.  The Term of the Transaction shall extend from the Effective Start Date to the Termination Date.  </w:t>
      </w:r>
    </w:p>
    <w:p>
      <w:pPr>
        <w:pStyle w:val="MyStyle"/>
        <w:rPr/>
      </w:pPr>
      <w:r>
        <w:rPr/>
      </w:r>
    </w:p>
    <w:p>
      <w:pPr>
        <w:pStyle w:val="MyStyle"/>
        <w:rPr/>
      </w:pPr>
      <w:r>
        <w:rPr/>
        <w:t xml:space="preserve">The price is quoted in Canadian Dollars per megawatt-hours (MWh) and the quantity shown shall be in MW's in each applicable hour for the duration of the Transaction (the "Hourly Quantity").  </w:t>
      </w:r>
    </w:p>
    <w:p>
      <w:pPr>
        <w:pStyle w:val="MyStyle"/>
        <w:rPr/>
      </w:pPr>
      <w:r>
        <w:rPr/>
      </w:r>
    </w:p>
    <w:p>
      <w:pPr>
        <w:pStyle w:val="Heading2"/>
        <w:ind w:hanging="0" w:start="360"/>
        <w:rPr/>
      </w:pPr>
      <w:r>
        <w:rPr/>
        <w:t xml:space="preserve">Product: ICAP Fxd ($/MW-day); Location: PJM-UCAP </w:t>
      </w:r>
    </w:p>
    <w:p>
      <w:pPr>
        <w:pStyle w:val="MyStyle"/>
        <w:rPr/>
      </w:pPr>
      <w:r>
        <w:rPr/>
        <w:t>A physical Capacity Transaction under which the Seller shall sell and the Buyer shall purchase a quantity of Generating Capacity at the Contract Price on a firm basis.</w:t>
      </w:r>
    </w:p>
    <w:p>
      <w:pPr>
        <w:pStyle w:val="MyStyle"/>
        <w:rPr/>
      </w:pPr>
      <w:r>
        <w:rPr/>
      </w:r>
    </w:p>
    <w:p>
      <w:pPr>
        <w:pStyle w:val="MyStyle"/>
        <w:rPr/>
      </w:pPr>
      <w:r>
        <w:rPr/>
        <w:t>Generating Capacity shall mean Unforced Capacity Credits as defined by the PJM Reliability Agreement.  Such capacity shall be either (1) owned resources by Seller, or (2) resources credited to Seller by a bilateral transaction by a resource owner, or (3) resources credited to Seller from a Capacity Credit Market transaction.  This Capacity is a PJM commodity that has value only within PJM as a means for an LSE to meet their obligations under the Reliability Assurance Agreement of PJM.</w:t>
      </w:r>
    </w:p>
    <w:p>
      <w:pPr>
        <w:pStyle w:val="MyStyle"/>
        <w:rPr/>
      </w:pPr>
      <w:r>
        <w:rPr/>
      </w:r>
    </w:p>
    <w:p>
      <w:pPr>
        <w:pStyle w:val="MyStyle"/>
        <w:rPr/>
      </w:pPr>
      <w:r>
        <w:rPr/>
        <w:t>The Quantity of Generating Capacity shall be the quantity, in Mega Watts (MW), submitted/transacted by the Counterparties via the Truequote website.  The Unit Price shall be the price, in US Dollars per MW-day ($/MW-day), submitted/transacted by the Counterparties via the Truequote website.</w:t>
      </w:r>
    </w:p>
    <w:p>
      <w:pPr>
        <w:pStyle w:val="MyStyle"/>
        <w:rPr/>
      </w:pPr>
      <w:r>
        <w:rPr/>
      </w:r>
    </w:p>
    <w:p>
      <w:pPr>
        <w:pStyle w:val="MyStyle"/>
        <w:rPr/>
      </w:pPr>
      <w:r>
        <w:rPr/>
        <w:t>The Contract Price for a month will be calculated as follows: the Unit Price ($/MW-day) x Quantity of Generating Capacity (MW) x number of days in the applicable month.</w:t>
      </w:r>
    </w:p>
    <w:p>
      <w:pPr>
        <w:pStyle w:val="MyStyle"/>
        <w:rPr/>
      </w:pPr>
      <w:r>
        <w:rPr/>
      </w:r>
    </w:p>
    <w:p>
      <w:pPr>
        <w:pStyle w:val="MyStyle"/>
        <w:rPr/>
      </w:pPr>
      <w:r>
        <w:rPr/>
        <w:t xml:space="preserve">The price is quoted in US Dollars per MW-day ($/MW-day) and the quantity shown shall be in number of Mega Watts (MW) during the Term of the transaction.  </w:t>
      </w:r>
    </w:p>
    <w:p>
      <w:pPr>
        <w:pStyle w:val="MyStyle"/>
        <w:rPr/>
      </w:pPr>
      <w:r>
        <w:rPr/>
      </w:r>
    </w:p>
    <w:p>
      <w:pPr>
        <w:pStyle w:val="MyStyle"/>
        <w:rPr/>
      </w:pPr>
      <w:r>
        <w:rPr/>
        <w:t>The Term of the Transaction shall be from the Start Date to the Termination Date as transacted on the Truequote website.</w:t>
      </w:r>
    </w:p>
    <w:p>
      <w:pPr>
        <w:pStyle w:val="MyStyle"/>
        <w:rPr/>
      </w:pPr>
      <w:r>
        <w:rPr/>
      </w:r>
    </w:p>
    <w:p>
      <w:pPr>
        <w:pStyle w:val="Heading2"/>
        <w:ind w:hanging="0" w:start="360"/>
        <w:rPr/>
      </w:pPr>
      <w:r>
        <w:rPr/>
        <w:t>Product: ICAP Fxd ($/KW-month); Location: NEPOOL-ICAP</w:t>
      </w:r>
    </w:p>
    <w:p>
      <w:pPr>
        <w:pStyle w:val="MyStyle"/>
        <w:rPr/>
      </w:pPr>
      <w:r>
        <w:rPr/>
        <w:t>A physical Capacity Transaction under which the Seller shall sell and the Buyer shall purchase a quantity of generating capacity at the Contract Price on a firm basis.</w:t>
      </w:r>
    </w:p>
    <w:p>
      <w:pPr>
        <w:pStyle w:val="MyStyle"/>
        <w:rPr/>
      </w:pPr>
      <w:r>
        <w:rPr/>
      </w:r>
    </w:p>
    <w:p>
      <w:pPr>
        <w:pStyle w:val="MyStyle"/>
        <w:rPr/>
      </w:pPr>
      <w:r>
        <w:rPr/>
        <w:t>Capacity shall mean “Installed Capability of an electric generating unit or combination of units” as defined in the Restated NEPOOL Agreement and in MRP 11.  This capacity can be used to meet NEPOOL Installed Capability Settlement Obligation.  As such, only participants owning entitlements are eligible to sell ICAP.</w:t>
      </w:r>
    </w:p>
    <w:p>
      <w:pPr>
        <w:pStyle w:val="MyStyle"/>
        <w:rPr/>
      </w:pPr>
      <w:r>
        <w:rPr/>
      </w:r>
    </w:p>
    <w:p>
      <w:pPr>
        <w:pStyle w:val="MyStyle"/>
        <w:rPr/>
      </w:pPr>
      <w:r>
        <w:rPr/>
        <w:t>The Quantity of Generating Capacity shall be the quantity, in Kilo Watts (KW), submitted/transacted by the Counterparties via the Truequote website.  The Unit Price shall be the price, in US Dollars per KW-month ($/KW-month), submitted/transacted by the Counterparties via the Truequote website.</w:t>
      </w:r>
    </w:p>
    <w:p>
      <w:pPr>
        <w:pStyle w:val="MyStyle"/>
        <w:rPr/>
      </w:pPr>
      <w:r>
        <w:rPr/>
      </w:r>
    </w:p>
    <w:p>
      <w:pPr>
        <w:pStyle w:val="MyStyle"/>
        <w:rPr/>
      </w:pPr>
      <w:r>
        <w:rPr/>
        <w:t>The Contract Price for a month will be calculated as follows: the Unit Price ($/KW-month) x Quantity of Generating Capacity (KW).</w:t>
      </w:r>
    </w:p>
    <w:p>
      <w:pPr>
        <w:pStyle w:val="MyStyle"/>
        <w:rPr/>
      </w:pPr>
      <w:r>
        <w:rPr/>
      </w:r>
    </w:p>
    <w:p>
      <w:pPr>
        <w:pStyle w:val="MyStyle"/>
        <w:rPr/>
      </w:pPr>
      <w:r>
        <w:rPr/>
        <w:t xml:space="preserve">The price is quoted in US Dollars per KW-month ($/KW-month) and the quantity shown shall be in number of Kilo Watts (KW) during the Term of the transaction.  </w:t>
      </w:r>
    </w:p>
    <w:p>
      <w:pPr>
        <w:pStyle w:val="MyStyle"/>
        <w:rPr/>
      </w:pPr>
      <w:r>
        <w:rPr/>
      </w:r>
    </w:p>
    <w:p>
      <w:pPr>
        <w:pStyle w:val="MyStyle"/>
        <w:rPr/>
      </w:pPr>
      <w:r>
        <w:rPr/>
        <w:t>The Term of the Transaction shall be from the Start Date to the Termination date as transacted on the Truequote website.</w:t>
      </w:r>
    </w:p>
    <w:p>
      <w:pPr>
        <w:pStyle w:val="MyStyle"/>
        <w:rPr/>
      </w:pPr>
      <w:r>
        <w:rPr/>
      </w:r>
    </w:p>
    <w:p>
      <w:pPr>
        <w:pStyle w:val="Heading2"/>
        <w:ind w:hanging="0" w:start="360"/>
        <w:rPr/>
      </w:pPr>
      <w:r>
        <w:rPr/>
        <w:t>Product: ICAP Fxd ($/KW-month); Location: NYC ICAP</w:t>
      </w:r>
    </w:p>
    <w:p>
      <w:pPr>
        <w:pStyle w:val="MyStyle"/>
        <w:rPr/>
      </w:pPr>
      <w:r>
        <w:rPr/>
        <w:t>A physical Capacity Transaction under which the Seller shall sell and the Buyer shall purchase a quantity of generating capacity at the Contract Price on a firm basis.</w:t>
      </w:r>
    </w:p>
    <w:p>
      <w:pPr>
        <w:pStyle w:val="MyStyle"/>
        <w:rPr/>
      </w:pPr>
      <w:r>
        <w:rPr/>
      </w:r>
    </w:p>
    <w:p>
      <w:pPr>
        <w:pStyle w:val="MyStyle"/>
        <w:rPr/>
      </w:pPr>
      <w:r>
        <w:rPr/>
        <w:t>Capacity shall mean Installed Capacity, within the City of New York limits (Zone J), as defined in the NYISO Services Tariff as: “External or Internal Capacity, in increments of 100 kW, that is continuously made available for the portion of an Obligation Procurement Period for which that Capacity is being sold for the purpose of satisfying the NYCA’s Installed Reserve Requirement.”  In addition to meeting all the terms and conditions set by the New York Independent System Operator, this Capacity must be installed within the limits of New York City.</w:t>
      </w:r>
    </w:p>
    <w:p>
      <w:pPr>
        <w:pStyle w:val="MyStyle"/>
        <w:rPr/>
      </w:pPr>
      <w:r>
        <w:rPr/>
      </w:r>
    </w:p>
    <w:p>
      <w:pPr>
        <w:pStyle w:val="MyStyle"/>
        <w:rPr/>
      </w:pPr>
      <w:r>
        <w:rPr/>
        <w:t>The Quantity of Generating Capacity shall be the quantity, in Kilo Watts (KW), submitted/transacted by the Counterparties via the Truequote website.  The Unit Price shall be the price, in US Dollars per KW-month ($/KW-month), submitted/transacted by the Counterparties via the Truequote website.</w:t>
      </w:r>
    </w:p>
    <w:p>
      <w:pPr>
        <w:pStyle w:val="MyStyle"/>
        <w:rPr/>
      </w:pPr>
      <w:r>
        <w:rPr/>
      </w:r>
    </w:p>
    <w:p>
      <w:pPr>
        <w:pStyle w:val="MyStyle"/>
        <w:rPr/>
      </w:pPr>
      <w:r>
        <w:rPr/>
        <w:t>The Contract Price for a month will be calculated as follows: the Unit Price ($/KW-month) x Quantity of Generating Capacity (KW).</w:t>
      </w:r>
    </w:p>
    <w:p>
      <w:pPr>
        <w:pStyle w:val="MyStyle"/>
        <w:rPr/>
      </w:pPr>
      <w:r>
        <w:rPr/>
      </w:r>
    </w:p>
    <w:p>
      <w:pPr>
        <w:pStyle w:val="MyStyle"/>
        <w:rPr/>
      </w:pPr>
      <w:r>
        <w:rPr/>
        <w:t xml:space="preserve">The price is quoted in US Dollars per KW-month ($/KW-month) and the quantity shown shall be in number of Kilo Watts (KW) during the Term of the transaction.  </w:t>
      </w:r>
    </w:p>
    <w:p>
      <w:pPr>
        <w:pStyle w:val="MyStyle"/>
        <w:rPr/>
      </w:pPr>
      <w:r>
        <w:rPr/>
      </w:r>
    </w:p>
    <w:p>
      <w:pPr>
        <w:pStyle w:val="MyStyle"/>
        <w:rPr/>
      </w:pPr>
      <w:r>
        <w:rPr/>
        <w:t>The Term of the Transaction shall be from the Start Date to the Termination date as transacted on the Truequote website.</w:t>
      </w:r>
    </w:p>
    <w:p>
      <w:pPr>
        <w:pStyle w:val="MyStyle"/>
        <w:rPr/>
      </w:pPr>
      <w:r>
        <w:rPr/>
      </w:r>
    </w:p>
    <w:p>
      <w:pPr>
        <w:pStyle w:val="Heading2"/>
        <w:ind w:hanging="0" w:start="360"/>
        <w:rPr/>
      </w:pPr>
      <w:r>
        <w:rPr/>
        <w:t>Product: ICAP Fxd ($/KW-month); Location: NYPP non-NYC ICAP</w:t>
      </w:r>
    </w:p>
    <w:p>
      <w:pPr>
        <w:pStyle w:val="MyStyle"/>
        <w:rPr/>
      </w:pPr>
      <w:r>
        <w:rPr/>
        <w:t>A physical Capacity Transaction under which the Seller shall sell and the Buyer shall purchase a quantity of generating capacity at the Contract Price on a firm basis.</w:t>
      </w:r>
    </w:p>
    <w:p>
      <w:pPr>
        <w:pStyle w:val="MyStyle"/>
        <w:rPr/>
      </w:pPr>
      <w:r>
        <w:rPr/>
      </w:r>
    </w:p>
    <w:p>
      <w:pPr>
        <w:pStyle w:val="MyStyle"/>
        <w:rPr/>
      </w:pPr>
      <w:r>
        <w:rPr/>
        <w:t>Capacity shall mean Installed Capacity as defined in the NYISO Services Tariff as: “External or Internal Capacity, in increments of 100 kW, that is continuously made available for the portion of an Obligation Procurement Period for which that Capacity is being sold for the purpose of satisfying the NYCA’s Installed Reserve Requirement.”  This Capacity shall meet all the terms and conditions set by the New York Independent System Operator and is not required to be installed within the City of New York.</w:t>
      </w:r>
    </w:p>
    <w:p>
      <w:pPr>
        <w:pStyle w:val="MyStyle"/>
        <w:rPr/>
      </w:pPr>
      <w:r>
        <w:rPr/>
      </w:r>
    </w:p>
    <w:p>
      <w:pPr>
        <w:pStyle w:val="MyStyle"/>
        <w:rPr/>
      </w:pPr>
      <w:r>
        <w:rPr/>
        <w:t>The Quantity of Generating Capacity shall be the quantity, in Kilo Watts (KW), submitted/transacted by the Counterparties via the Truequote website.  The Unit Price shall be the price, in US Dollars per KW-month ($/KW-month), submitted/transacted by the Counterparties via the Truequote website.</w:t>
      </w:r>
    </w:p>
    <w:p>
      <w:pPr>
        <w:pStyle w:val="MyStyle"/>
        <w:rPr/>
      </w:pPr>
      <w:r>
        <w:rPr/>
      </w:r>
    </w:p>
    <w:p>
      <w:pPr>
        <w:pStyle w:val="MyStyle"/>
        <w:rPr/>
      </w:pPr>
      <w:r>
        <w:rPr/>
        <w:t>The Contract Price for a month will be calculated as follows: the Unit Price ($/KW-month) x Quantity of Generating Capacity (KW).</w:t>
      </w:r>
    </w:p>
    <w:p>
      <w:pPr>
        <w:pStyle w:val="MyStyle"/>
        <w:rPr/>
      </w:pPr>
      <w:r>
        <w:rPr/>
      </w:r>
    </w:p>
    <w:p>
      <w:pPr>
        <w:pStyle w:val="MyStyle"/>
        <w:rPr/>
      </w:pPr>
      <w:r>
        <w:rPr/>
        <w:t xml:space="preserve">The price is quoted in US Dollars per KW-month ($/KW-month) and the quantity shown shall be in number of Kilo Watts (KW) during the Term of the transaction.  </w:t>
      </w:r>
    </w:p>
    <w:p>
      <w:pPr>
        <w:pStyle w:val="MyStyle"/>
        <w:rPr/>
      </w:pPr>
      <w:r>
        <w:rPr/>
      </w:r>
    </w:p>
    <w:p>
      <w:pPr>
        <w:pStyle w:val="MyStyle"/>
        <w:rPr/>
      </w:pPr>
      <w:r>
        <w:rPr/>
        <w:t>The Term of the Transaction shall be from the Start Date to the Termination date as transacted on the Truequote website.</w:t>
      </w:r>
    </w:p>
    <w:p>
      <w:pPr>
        <w:pStyle w:val="MyStyle"/>
        <w:rPr/>
      </w:pPr>
      <w:r>
        <w:rPr/>
      </w:r>
    </w:p>
    <w:p>
      <w:pPr>
        <w:pStyle w:val="Heading2"/>
        <w:ind w:hanging="0" w:start="360"/>
        <w:rPr/>
      </w:pPr>
      <w:r>
        <w:rPr/>
        <w:t>FFF Load Peak USD/MW</w:t>
      </w:r>
    </w:p>
    <w:p>
      <w:pPr>
        <w:pStyle w:val="MyStyle"/>
        <w:rPr/>
      </w:pPr>
      <w:r>
        <w:rPr/>
        <w:t>A US Power Financial Swap Transaction, under which the Seller party pays a Floating Notional Amount and the Buyer Counterparty pays a Fixed Notional Amount, as defined herein, in each Determination Period.</w:t>
      </w:r>
    </w:p>
    <w:p>
      <w:pPr>
        <w:pStyle w:val="MyStyle"/>
        <w:rPr/>
      </w:pPr>
      <w:r>
        <w:rPr/>
      </w:r>
    </w:p>
    <w:p>
      <w:pPr>
        <w:pStyle w:val="MyStyle"/>
        <w:rPr/>
      </w:pPr>
      <w:r>
        <w:rPr/>
        <w:t>The Fixed Notional Amount is the product of the Fixed Amount and the Pay Unit, where the Pay Unit is 10.00 USD/MW and the Fixed Amount is the amount in Megawatts submitted/transacted in the “price” field on the Truequote website.</w:t>
      </w:r>
    </w:p>
    <w:p>
      <w:pPr>
        <w:pStyle w:val="MyStyle"/>
        <w:rPr/>
      </w:pPr>
      <w:r>
        <w:rPr/>
      </w:r>
    </w:p>
    <w:p>
      <w:pPr>
        <w:pStyle w:val="MyStyle"/>
        <w:rPr/>
      </w:pPr>
      <w:r>
        <w:rPr/>
        <w:t>The Floating Notional Amount is the product of the Floating Amount and the Pay Unit, where the Pay Unit is 10.00 USD/MW and the Floating Amount is the arithmetic average of all the hourly loads for Peak Hours on each Peak Day during the Determination Period.  The Floating Amount shall be calculated utilizing the load information as published by the Independent System Operator (ISO) of the Pool/Location transacted on the Truequote website as given in the table below:</w:t>
      </w:r>
    </w:p>
    <w:p>
      <w:pPr>
        <w:pStyle w:val="MyStyle"/>
        <w:rPr/>
      </w:pPr>
      <w:r>
        <w:rPr/>
      </w:r>
    </w:p>
    <w:p>
      <w:pPr>
        <w:pStyle w:val="Heading4"/>
        <w:ind w:hanging="0" w:start="360"/>
        <w:rPr/>
      </w:pPr>
      <w:r>
        <w:rPr/>
        <w:t>List of Location and Corresponding ISO and Hourly Peak Load information for FFF Load Peak</w:t>
      </w:r>
    </w:p>
    <w:tbl>
      <w:tblPr>
        <w:tblW w:w="13428" w:type="dxa"/>
        <w:jc w:val="start"/>
        <w:tblInd w:w="648" w:type="dxa"/>
        <w:tblLayout w:type="fixed"/>
        <w:tblCellMar>
          <w:top w:w="0" w:type="dxa"/>
          <w:start w:w="108" w:type="dxa"/>
          <w:bottom w:w="0" w:type="dxa"/>
          <w:end w:w="108" w:type="dxa"/>
        </w:tblCellMar>
      </w:tblPr>
      <w:tblGrid>
        <w:gridCol w:w="1651"/>
        <w:gridCol w:w="4037"/>
        <w:gridCol w:w="5040"/>
        <w:gridCol w:w="2700"/>
      </w:tblGrid>
      <w:tr>
        <w:trPr/>
        <w:tc>
          <w:tcPr>
            <w:tcW w:w="1651" w:type="dxa"/>
            <w:tcBorders>
              <w:top w:val="single" w:sz="4" w:space="0" w:color="000000"/>
              <w:start w:val="single" w:sz="4" w:space="0" w:color="000000"/>
              <w:bottom w:val="single" w:sz="4" w:space="0" w:color="000000"/>
              <w:end w:val="single" w:sz="4" w:space="0" w:color="000000"/>
            </w:tcBorders>
          </w:tcPr>
          <w:p>
            <w:pPr>
              <w:pStyle w:val="MyStyle"/>
              <w:rPr/>
            </w:pPr>
            <w:r>
              <w:rPr/>
              <w:t>Location</w:t>
            </w:r>
          </w:p>
        </w:tc>
        <w:tc>
          <w:tcPr>
            <w:tcW w:w="4037" w:type="dxa"/>
            <w:tcBorders>
              <w:top w:val="single" w:sz="4" w:space="0" w:color="000000"/>
              <w:start w:val="single" w:sz="4" w:space="0" w:color="000000"/>
              <w:bottom w:val="single" w:sz="4" w:space="0" w:color="000000"/>
              <w:end w:val="single" w:sz="4" w:space="0" w:color="000000"/>
            </w:tcBorders>
          </w:tcPr>
          <w:p>
            <w:pPr>
              <w:pStyle w:val="MyStyle"/>
              <w:rPr/>
            </w:pPr>
            <w:r>
              <w:rPr/>
              <w:t>ISO – Hourly Peak Loads</w:t>
            </w:r>
          </w:p>
        </w:tc>
        <w:tc>
          <w:tcPr>
            <w:tcW w:w="5040" w:type="dxa"/>
            <w:tcBorders>
              <w:top w:val="single" w:sz="4" w:space="0" w:color="000000"/>
              <w:start w:val="single" w:sz="4" w:space="0" w:color="000000"/>
              <w:bottom w:val="single" w:sz="4" w:space="0" w:color="000000"/>
              <w:end w:val="single" w:sz="4" w:space="0" w:color="000000"/>
            </w:tcBorders>
          </w:tcPr>
          <w:p>
            <w:pPr>
              <w:pStyle w:val="MyStyle"/>
              <w:rPr/>
            </w:pPr>
            <w:r>
              <w:rPr/>
              <w:t>Official Website</w:t>
            </w:r>
          </w:p>
        </w:tc>
        <w:tc>
          <w:tcPr>
            <w:tcW w:w="2700" w:type="dxa"/>
            <w:tcBorders>
              <w:top w:val="single" w:sz="4" w:space="0" w:color="000000"/>
              <w:start w:val="single" w:sz="4" w:space="0" w:color="000000"/>
              <w:bottom w:val="single" w:sz="4" w:space="0" w:color="000000"/>
              <w:end w:val="single" w:sz="4" w:space="0" w:color="000000"/>
            </w:tcBorders>
          </w:tcPr>
          <w:p>
            <w:pPr>
              <w:pStyle w:val="MyStyle"/>
              <w:rPr/>
            </w:pPr>
            <w:r>
              <w:rPr/>
              <w:t>Peak Hours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PJM-W</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t>Hourly integrated loads published by PJM Interconnection, LLC (“PJM”), under the heading “PJM Hourly Load Data”</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t xml:space="preserve">Official website currently located at </w:t>
            </w:r>
            <w:hyperlink r:id="rId23">
              <w:r>
                <w:rPr>
                  <w:rStyle w:val="Hyperlink"/>
                </w:rPr>
                <w:t>ftp://www.pjm.com/pub/account/loadhryr/index.html</w:t>
              </w:r>
            </w:hyperlink>
            <w:r>
              <w:rPr/>
              <w:t>, or any successor thereto, under the heading “PJM Hourly Load Data”</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HE800-HE2300 M-F</w:t>
            </w:r>
          </w:p>
          <w:p>
            <w:pPr>
              <w:pStyle w:val="Tablestyle"/>
              <w:rPr/>
            </w:pPr>
            <w:r>
              <w:rPr/>
              <w:t>Excluding NERC Holidays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A</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FFF Load Peak is not available</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rFonts w:cs="Arial"/>
              </w:rPr>
            </w:pPr>
            <w:r>
              <w:rPr>
                <w:rFonts w:cs="Arial"/>
              </w:rPr>
              <w:t>http://www.nyiso.com/oasis/, or any successor thereto.</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HE800-HE2300 M-F</w:t>
            </w:r>
          </w:p>
          <w:p>
            <w:pPr>
              <w:pStyle w:val="Tablestyle"/>
              <w:rPr/>
            </w:pPr>
            <w:r>
              <w:rPr/>
              <w:t>Excluding NERC Holidays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C</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FFF Load Peak is not available</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rFonts w:cs="Arial"/>
              </w:rPr>
            </w:pPr>
            <w:r>
              <w:rPr>
                <w:rFonts w:cs="Arial"/>
              </w:rPr>
              <w:t>http://www.nyiso.com/oasis/, or any successor thereto.</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HE800-HE2300 M-F</w:t>
            </w:r>
          </w:p>
          <w:p>
            <w:pPr>
              <w:pStyle w:val="Tablestyle"/>
              <w:rPr/>
            </w:pPr>
            <w:r>
              <w:rPr/>
              <w:t>Excluding NERC Holidays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G</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FFF Load Peak is not available</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rFonts w:cs="Arial"/>
              </w:rPr>
            </w:pPr>
            <w:r>
              <w:rPr>
                <w:rFonts w:cs="Arial"/>
              </w:rPr>
              <w:t>http://www.nyiso.com/oasis/, or any successor thereto.</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HE800-HE2300 M-F</w:t>
            </w:r>
          </w:p>
          <w:p>
            <w:pPr>
              <w:pStyle w:val="Tablestyle"/>
              <w:rPr/>
            </w:pPr>
            <w:r>
              <w:rPr/>
              <w:t>Excluding NERC Holidays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NYPP Zone J</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FFF Load Peak is not available</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New York Independent System Operator.</w:t>
            </w:r>
          </w:p>
          <w:p>
            <w:pPr>
              <w:pStyle w:val="Tablestyle"/>
              <w:rPr>
                <w:rFonts w:cs="Arial"/>
              </w:rPr>
            </w:pPr>
            <w:r>
              <w:rPr>
                <w:rFonts w:cs="Arial"/>
              </w:rPr>
            </w:r>
          </w:p>
          <w:p>
            <w:pPr>
              <w:pStyle w:val="Tablestyle"/>
              <w:rPr>
                <w:rFonts w:cs="Arial"/>
              </w:rPr>
            </w:pPr>
            <w:r>
              <w:rPr>
                <w:rFonts w:cs="Arial"/>
              </w:rPr>
              <w:t>Official web site currently located at:</w:t>
            </w:r>
          </w:p>
          <w:p>
            <w:pPr>
              <w:pStyle w:val="Tablestyle"/>
              <w:rPr>
                <w:rFonts w:cs="Arial"/>
              </w:rPr>
            </w:pPr>
            <w:r>
              <w:rPr>
                <w:rFonts w:cs="Arial"/>
              </w:rPr>
              <w:t>http://www.nyiso.com/oasis/, or any successor thereto.</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HE800-HE2300 M-F</w:t>
            </w:r>
          </w:p>
          <w:p>
            <w:pPr>
              <w:pStyle w:val="Tablestyle"/>
              <w:rPr/>
            </w:pPr>
            <w:r>
              <w:rPr/>
              <w:t>Excluding NERC Holidays</w:t>
            </w:r>
          </w:p>
        </w:tc>
      </w:tr>
      <w:tr>
        <w:trPr/>
        <w:tc>
          <w:tcPr>
            <w:tcW w:w="1651" w:type="dxa"/>
            <w:tcBorders>
              <w:top w:val="single" w:sz="4" w:space="0" w:color="000000"/>
              <w:start w:val="single" w:sz="4" w:space="0" w:color="000000"/>
              <w:bottom w:val="single" w:sz="4" w:space="0" w:color="000000"/>
              <w:end w:val="single" w:sz="4" w:space="0" w:color="000000"/>
            </w:tcBorders>
          </w:tcPr>
          <w:p>
            <w:pPr>
              <w:pStyle w:val="Tablestyle"/>
              <w:rPr/>
            </w:pPr>
            <w:r>
              <w:rPr/>
              <w:t>Other Locations</w:t>
            </w:r>
          </w:p>
        </w:tc>
        <w:tc>
          <w:tcPr>
            <w:tcW w:w="4037" w:type="dxa"/>
            <w:tcBorders>
              <w:top w:val="single" w:sz="4" w:space="0" w:color="000000"/>
              <w:start w:val="single" w:sz="4" w:space="0" w:color="000000"/>
              <w:bottom w:val="single" w:sz="4" w:space="0" w:color="000000"/>
              <w:end w:val="single" w:sz="4" w:space="0" w:color="000000"/>
            </w:tcBorders>
          </w:tcPr>
          <w:p>
            <w:pPr>
              <w:pStyle w:val="Tablestyle"/>
              <w:rPr>
                <w:rFonts w:cs="Arial"/>
              </w:rPr>
            </w:pPr>
            <w:r>
              <w:rPr>
                <w:rFonts w:cs="Arial"/>
              </w:rPr>
              <w:t>FFF Load Peak is not available</w:t>
            </w:r>
          </w:p>
        </w:tc>
        <w:tc>
          <w:tcPr>
            <w:tcW w:w="5040" w:type="dxa"/>
            <w:tcBorders>
              <w:top w:val="single" w:sz="4" w:space="0" w:color="000000"/>
              <w:start w:val="single" w:sz="4" w:space="0" w:color="000000"/>
              <w:bottom w:val="single" w:sz="4" w:space="0" w:color="000000"/>
              <w:end w:val="single" w:sz="4" w:space="0" w:color="000000"/>
            </w:tcBorders>
          </w:tcPr>
          <w:p>
            <w:pPr>
              <w:pStyle w:val="Tablestyle"/>
              <w:rPr/>
            </w:pPr>
            <w:r>
              <w:rPr/>
              <w:t>FFF Load Peak is not available</w:t>
            </w:r>
          </w:p>
        </w:tc>
        <w:tc>
          <w:tcPr>
            <w:tcW w:w="2700" w:type="dxa"/>
            <w:tcBorders>
              <w:top w:val="single" w:sz="4" w:space="0" w:color="000000"/>
              <w:start w:val="single" w:sz="4" w:space="0" w:color="000000"/>
              <w:bottom w:val="single" w:sz="4" w:space="0" w:color="000000"/>
              <w:end w:val="single" w:sz="4" w:space="0" w:color="000000"/>
            </w:tcBorders>
          </w:tcPr>
          <w:p>
            <w:pPr>
              <w:pStyle w:val="Tablestyle"/>
              <w:rPr/>
            </w:pPr>
            <w:r>
              <w:rPr/>
              <w:t>FFF Load Peak is not available</w:t>
            </w:r>
          </w:p>
        </w:tc>
      </w:tr>
    </w:tbl>
    <w:p>
      <w:pPr>
        <w:pStyle w:val="MyStyle"/>
        <w:rPr/>
      </w:pPr>
      <w:r>
        <w:rPr/>
      </w:r>
    </w:p>
    <w:p>
      <w:pPr>
        <w:pStyle w:val="MyStyle"/>
        <w:rPr/>
      </w:pPr>
      <w:r>
        <w:rPr/>
      </w:r>
    </w:p>
    <w:p>
      <w:pPr>
        <w:pStyle w:val="MyStyle"/>
        <w:rPr/>
      </w:pPr>
      <w:r>
        <w:rPr/>
        <w:t>Each calendar month during the term of the Transaction will be a Determination Period; provided that, if the Term of the Transaction is less than one calendar month the Determination Period shall be the Term of the Transaction, which extends from the Effective Start Date to the Termination Date.  The Transaction is for the applicable Peak Hours on each Delivery Day during the Term of the Transaction.</w:t>
      </w:r>
    </w:p>
    <w:p>
      <w:pPr>
        <w:pStyle w:val="MyStyle"/>
        <w:rPr/>
      </w:pPr>
      <w:r>
        <w:rPr/>
        <w:t xml:space="preserve">The Determination Period shall extend from the Effective Start Date to and including the Termination Date.  </w:t>
      </w:r>
    </w:p>
    <w:p>
      <w:pPr>
        <w:pStyle w:val="MyStyle"/>
        <w:rPr/>
      </w:pPr>
      <w:r>
        <w:rPr/>
      </w:r>
    </w:p>
    <w:p>
      <w:pPr>
        <w:pStyle w:val="MyStyle"/>
        <w:rPr/>
      </w:pPr>
      <w:r>
        <w:rPr/>
        <w:t xml:space="preserve">The definition of Peak hours for each Pool/Hub/Location is given in “TABLE 2” below.  </w:t>
      </w:r>
    </w:p>
    <w:p>
      <w:pPr>
        <w:pStyle w:val="MyStyle"/>
        <w:rPr/>
      </w:pPr>
      <w:r>
        <w:rPr/>
      </w:r>
    </w:p>
    <w:p>
      <w:pPr>
        <w:pStyle w:val="MyStyle"/>
        <w:rPr/>
      </w:pPr>
      <w:r>
        <w:rPr/>
        <w:t>Delivery Day shall mean a day commonly known as a Peak Day for the corresponding Pool/Hub/Location as transacted on the True Quote Web Site.  The definition of Peak Day for each Pool/Hub/Location is given in “TABLE 2” below.</w:t>
      </w:r>
    </w:p>
    <w:p>
      <w:pPr>
        <w:pStyle w:val="MyStyle"/>
        <w:rPr/>
      </w:pPr>
      <w:r>
        <w:rPr/>
      </w:r>
    </w:p>
    <w:p>
      <w:pPr>
        <w:pStyle w:val="MyStyle"/>
        <w:rPr/>
      </w:pPr>
      <w:r>
        <w:rPr/>
        <w:t>The price is quoted in US Dollars per megawatt (MW) and the quantity submitted/transacted shall be in total MWs.</w:t>
      </w:r>
    </w:p>
    <w:p>
      <w:pPr>
        <w:pStyle w:val="MyStyle"/>
        <w:rPr/>
      </w:pPr>
      <w:r>
        <w:rPr/>
      </w:r>
    </w:p>
    <w:p>
      <w:pPr>
        <w:pStyle w:val="MyStyle"/>
        <w:rPr/>
      </w:pPr>
      <w:r>
        <w:rPr/>
      </w:r>
    </w:p>
    <w:p>
      <w:pPr>
        <w:pStyle w:val="MyStyle"/>
        <w:rPr/>
      </w:pPr>
      <w:r>
        <w:rPr/>
      </w:r>
    </w:p>
    <w:p>
      <w:pPr>
        <w:pStyle w:val="Heading4"/>
        <w:ind w:hanging="0" w:start="360"/>
        <w:rPr/>
      </w:pPr>
      <w:r>
        <w:rPr/>
        <w:t>Table 2 – Definition of Peak Hours and Peak Days for each Location Traded on Truequote.com:</w:t>
      </w:r>
    </w:p>
    <w:p>
      <w:pPr>
        <w:pStyle w:val="MyStyle"/>
        <w:rPr/>
      </w:pPr>
      <w:r>
        <w:rPr/>
      </w:r>
    </w:p>
    <w:tbl>
      <w:tblPr>
        <w:tblW w:w="13428" w:type="dxa"/>
        <w:jc w:val="start"/>
        <w:tblInd w:w="558" w:type="dxa"/>
        <w:tblLayout w:type="fixed"/>
        <w:tblCellMar>
          <w:top w:w="0" w:type="dxa"/>
          <w:start w:w="108" w:type="dxa"/>
          <w:bottom w:w="0" w:type="dxa"/>
          <w:end w:w="108" w:type="dxa"/>
        </w:tblCellMar>
      </w:tblPr>
      <w:tblGrid>
        <w:gridCol w:w="1998"/>
        <w:gridCol w:w="1980"/>
        <w:gridCol w:w="3510"/>
        <w:gridCol w:w="5940"/>
      </w:tblGrid>
      <w:tr>
        <w:trPr/>
        <w:tc>
          <w:tcPr>
            <w:tcW w:w="1998" w:type="dxa"/>
            <w:tcBorders>
              <w:top w:val="single" w:sz="4" w:space="0" w:color="000000"/>
              <w:start w:val="single" w:sz="4" w:space="0" w:color="000000"/>
              <w:bottom w:val="single" w:sz="4" w:space="0" w:color="000000"/>
              <w:end w:val="single" w:sz="4" w:space="0" w:color="000000"/>
            </w:tcBorders>
          </w:tcPr>
          <w:p>
            <w:pPr>
              <w:pStyle w:val="MyStyle"/>
              <w:rPr/>
            </w:pPr>
            <w:r>
              <w:rPr/>
              <w:t>Region</w:t>
            </w:r>
          </w:p>
        </w:tc>
        <w:tc>
          <w:tcPr>
            <w:tcW w:w="1980" w:type="dxa"/>
            <w:tcBorders>
              <w:top w:val="single" w:sz="4" w:space="0" w:color="000000"/>
              <w:start w:val="single" w:sz="4" w:space="0" w:color="000000"/>
              <w:bottom w:val="single" w:sz="4" w:space="0" w:color="000000"/>
              <w:end w:val="single" w:sz="4" w:space="0" w:color="000000"/>
            </w:tcBorders>
          </w:tcPr>
          <w:p>
            <w:pPr>
              <w:pStyle w:val="MyStyle"/>
              <w:rPr/>
            </w:pPr>
            <w:r>
              <w:rPr/>
              <w:t>Location</w:t>
            </w:r>
          </w:p>
        </w:tc>
        <w:tc>
          <w:tcPr>
            <w:tcW w:w="3510" w:type="dxa"/>
            <w:tcBorders>
              <w:top w:val="single" w:sz="4" w:space="0" w:color="000000"/>
              <w:start w:val="single" w:sz="4" w:space="0" w:color="000000"/>
              <w:bottom w:val="single" w:sz="4" w:space="0" w:color="000000"/>
              <w:end w:val="single" w:sz="4" w:space="0" w:color="000000"/>
            </w:tcBorders>
          </w:tcPr>
          <w:p>
            <w:pPr>
              <w:pStyle w:val="MyStyle"/>
              <w:rPr/>
            </w:pPr>
            <w:r>
              <w:rPr/>
              <w:t>Peak Hours</w:t>
            </w:r>
          </w:p>
        </w:tc>
        <w:tc>
          <w:tcPr>
            <w:tcW w:w="5940" w:type="dxa"/>
            <w:tcBorders>
              <w:top w:val="single" w:sz="4" w:space="0" w:color="000000"/>
              <w:start w:val="single" w:sz="4" w:space="0" w:color="000000"/>
              <w:bottom w:val="single" w:sz="4" w:space="0" w:color="000000"/>
              <w:end w:val="single" w:sz="4" w:space="0" w:color="000000"/>
            </w:tcBorders>
          </w:tcPr>
          <w:p>
            <w:pPr>
              <w:pStyle w:val="MyStyle"/>
              <w:rPr/>
            </w:pPr>
            <w:r>
              <w:rPr/>
              <w:t>Peak Days</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NEPOOL</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800 – HE 2300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NYPP Zone A</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800 – HE 2300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NYPP Zone C</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800 – HE 2300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NYPP Zone J</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800 – HE 2300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NYPP Zone G</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800 – HE 2300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PJM West</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800 – HE 2300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351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594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AEP</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AMREN</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CIN</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COMED</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ENT</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IL-Power</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TVA</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351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594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4 Corners</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 Saturday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COB</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 Saturday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MEAD</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 Saturday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MID C</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 Saturday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NP15</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 Saturday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PV</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 Saturday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SP15</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 Saturday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ZP26</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 Saturday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351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594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ERCOT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UB</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ERCOT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UD</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ERCOT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UG</w:t>
            </w:r>
          </w:p>
        </w:tc>
        <w:tc>
          <w:tcPr>
            <w:tcW w:w="3510" w:type="dxa"/>
            <w:tcBorders>
              <w:top w:val="single" w:sz="4" w:space="0" w:color="000000"/>
              <w:start w:val="single" w:sz="4" w:space="0" w:color="000000"/>
              <w:bottom w:val="single" w:sz="4" w:space="0" w:color="000000"/>
              <w:end w:val="single" w:sz="4" w:space="0" w:color="000000"/>
            </w:tcBorders>
          </w:tcPr>
          <w:p>
            <w:pPr>
              <w:pStyle w:val="Tablestyle"/>
              <w:rPr/>
            </w:pPr>
            <w:r>
              <w:rPr/>
              <w:t>HE 700 – HE 2200</w:t>
            </w:r>
          </w:p>
        </w:tc>
        <w:tc>
          <w:tcPr>
            <w:tcW w:w="5940" w:type="dxa"/>
            <w:tcBorders>
              <w:top w:val="single" w:sz="4" w:space="0" w:color="000000"/>
              <w:start w:val="single" w:sz="4" w:space="0" w:color="000000"/>
              <w:bottom w:val="single" w:sz="4" w:space="0" w:color="000000"/>
              <w:end w:val="single" w:sz="4" w:space="0" w:color="000000"/>
            </w:tcBorders>
          </w:tcPr>
          <w:p>
            <w:pPr>
              <w:pStyle w:val="Tablestyle"/>
              <w:rPr/>
            </w:pPr>
            <w:r>
              <w:rPr/>
              <w:t>Monday, Tuesday, Wednesday, Thursday, Friday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351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594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351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594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r>
    </w:tbl>
    <w:p>
      <w:pPr>
        <w:pStyle w:val="MyStyle"/>
        <w:rPr/>
      </w:pPr>
      <w:r>
        <w:rPr/>
        <w:t>Note:  NERC Holidays are Off-Peak Days</w:t>
      </w:r>
    </w:p>
    <w:p>
      <w:pPr>
        <w:pStyle w:val="MyStyle"/>
        <w:rPr/>
      </w:pPr>
      <w:r>
        <w:rPr/>
      </w:r>
    </w:p>
    <w:p>
      <w:pPr>
        <w:pStyle w:val="Heading4"/>
        <w:ind w:hanging="0" w:start="360"/>
        <w:rPr/>
      </w:pPr>
      <w:r>
        <w:rPr/>
        <w:t>Table 3 – Definition of Off-Peak Hours and Off-Peak Days for each Location Traded on Truequote.com:</w:t>
      </w:r>
    </w:p>
    <w:p>
      <w:pPr>
        <w:pStyle w:val="MyStyle"/>
        <w:rPr/>
      </w:pPr>
      <w:r>
        <w:rPr/>
      </w:r>
    </w:p>
    <w:tbl>
      <w:tblPr>
        <w:tblW w:w="12708" w:type="dxa"/>
        <w:jc w:val="start"/>
        <w:tblInd w:w="648" w:type="dxa"/>
        <w:tblLayout w:type="fixed"/>
        <w:tblCellMar>
          <w:top w:w="0" w:type="dxa"/>
          <w:start w:w="108" w:type="dxa"/>
          <w:bottom w:w="0" w:type="dxa"/>
          <w:end w:w="108" w:type="dxa"/>
        </w:tblCellMar>
      </w:tblPr>
      <w:tblGrid>
        <w:gridCol w:w="1998"/>
        <w:gridCol w:w="1980"/>
        <w:gridCol w:w="8730"/>
      </w:tblGrid>
      <w:tr>
        <w:trPr/>
        <w:tc>
          <w:tcPr>
            <w:tcW w:w="1998" w:type="dxa"/>
            <w:tcBorders>
              <w:top w:val="single" w:sz="4" w:space="0" w:color="000000"/>
              <w:start w:val="single" w:sz="4" w:space="0" w:color="000000"/>
              <w:bottom w:val="single" w:sz="4" w:space="0" w:color="000000"/>
              <w:end w:val="single" w:sz="4" w:space="0" w:color="000000"/>
            </w:tcBorders>
          </w:tcPr>
          <w:p>
            <w:pPr>
              <w:pStyle w:val="MyStyle"/>
              <w:rPr/>
            </w:pPr>
            <w:r>
              <w:rPr/>
              <w:t>Region</w:t>
            </w:r>
          </w:p>
        </w:tc>
        <w:tc>
          <w:tcPr>
            <w:tcW w:w="1980" w:type="dxa"/>
            <w:tcBorders>
              <w:top w:val="single" w:sz="4" w:space="0" w:color="000000"/>
              <w:start w:val="single" w:sz="4" w:space="0" w:color="000000"/>
              <w:bottom w:val="single" w:sz="4" w:space="0" w:color="000000"/>
              <w:end w:val="single" w:sz="4" w:space="0" w:color="000000"/>
            </w:tcBorders>
          </w:tcPr>
          <w:p>
            <w:pPr>
              <w:pStyle w:val="MyStyle"/>
              <w:rPr/>
            </w:pPr>
            <w:r>
              <w:rPr/>
              <w:t>Location</w:t>
            </w:r>
          </w:p>
        </w:tc>
        <w:tc>
          <w:tcPr>
            <w:tcW w:w="8730" w:type="dxa"/>
            <w:tcBorders>
              <w:top w:val="single" w:sz="4" w:space="0" w:color="000000"/>
              <w:start w:val="single" w:sz="4" w:space="0" w:color="000000"/>
              <w:bottom w:val="single" w:sz="4" w:space="0" w:color="000000"/>
              <w:end w:val="single" w:sz="4" w:space="0" w:color="000000"/>
            </w:tcBorders>
          </w:tcPr>
          <w:p>
            <w:pPr>
              <w:pStyle w:val="Heading5"/>
              <w:ind w:hanging="0" w:start="360"/>
              <w:rPr/>
            </w:pPr>
            <w:r>
              <w:rPr/>
              <w:t>Off-Peak Hours</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NEPOOL</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700,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NYPP Zone A</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700,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NYPP Zone C</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700,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NYPP Zone J</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700,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NYPP Zone G</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700,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East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PJM West</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700,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873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AEP</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AMREN</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CIN</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COMED</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ENT</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IL-Power</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Central</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TVA</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873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4 Corners</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Monday-Saturday, all day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COB</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Monday-Saturday, all day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MEAD</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Monday-Saturday, all day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MID C</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Monday-Saturday, all day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NP15</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Monday-Saturday, all day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PV</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Monday-Saturday, all day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SP15</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Monday-Saturday, all day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West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ZP26</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Monday-Saturday, all day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873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ERCOT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UB</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ERCOT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UD</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rPr/>
            </w:pPr>
            <w:r>
              <w:rPr/>
              <w:t>ERCOT</w:t>
            </w:r>
          </w:p>
        </w:tc>
        <w:tc>
          <w:tcPr>
            <w:tcW w:w="1980" w:type="dxa"/>
            <w:tcBorders>
              <w:top w:val="single" w:sz="4" w:space="0" w:color="000000"/>
              <w:start w:val="single" w:sz="4" w:space="0" w:color="000000"/>
              <w:bottom w:val="single" w:sz="4" w:space="0" w:color="000000"/>
              <w:end w:val="single" w:sz="4" w:space="0" w:color="000000"/>
            </w:tcBorders>
          </w:tcPr>
          <w:p>
            <w:pPr>
              <w:pStyle w:val="Tablestyle"/>
              <w:rPr/>
            </w:pPr>
            <w:r>
              <w:rPr/>
              <w:t>UG</w:t>
            </w:r>
          </w:p>
        </w:tc>
        <w:tc>
          <w:tcPr>
            <w:tcW w:w="8730" w:type="dxa"/>
            <w:tcBorders>
              <w:top w:val="single" w:sz="4" w:space="0" w:color="000000"/>
              <w:start w:val="single" w:sz="4" w:space="0" w:color="000000"/>
              <w:bottom w:val="single" w:sz="4" w:space="0" w:color="000000"/>
              <w:end w:val="single" w:sz="4" w:space="0" w:color="000000"/>
            </w:tcBorders>
          </w:tcPr>
          <w:p>
            <w:pPr>
              <w:pStyle w:val="Tablestyle"/>
              <w:rPr/>
            </w:pPr>
            <w:r>
              <w:rPr/>
              <w:t>HE 100 – HE 600, HE 2300 – HE 2400 Monday-Friday, all day Saturday and Sunday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873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r>
      <w:tr>
        <w:trPr/>
        <w:tc>
          <w:tcPr>
            <w:tcW w:w="1998"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198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c>
          <w:tcPr>
            <w:tcW w:w="8730" w:type="dxa"/>
            <w:tcBorders>
              <w:top w:val="single" w:sz="4" w:space="0" w:color="000000"/>
              <w:start w:val="single" w:sz="4" w:space="0" w:color="000000"/>
              <w:bottom w:val="single" w:sz="4" w:space="0" w:color="000000"/>
              <w:end w:val="single" w:sz="4" w:space="0" w:color="000000"/>
            </w:tcBorders>
          </w:tcPr>
          <w:p>
            <w:pPr>
              <w:pStyle w:val="Tablestyle"/>
              <w:snapToGrid w:val="false"/>
              <w:rPr/>
            </w:pPr>
            <w:r>
              <w:rPr/>
            </w:r>
          </w:p>
        </w:tc>
      </w:tr>
    </w:tbl>
    <w:p>
      <w:pPr>
        <w:pStyle w:val="MyStyle"/>
        <w:rPr/>
      </w:pPr>
      <w:r>
        <w:rPr/>
        <w:t>Note:  NERC Holidays are Off-Peak Days</w:t>
      </w:r>
    </w:p>
    <w:p>
      <w:pPr>
        <w:pStyle w:val="MyStyle"/>
        <w:rPr/>
      </w:pPr>
      <w:r>
        <w:rPr/>
      </w:r>
      <w:r>
        <w:br w:type="page"/>
      </w:r>
    </w:p>
    <w:p>
      <w:pPr>
        <w:pStyle w:val="MyStyle"/>
        <w:rPr/>
      </w:pPr>
      <w:r>
        <w:rPr/>
      </w:r>
    </w:p>
    <w:p>
      <w:pPr>
        <w:pStyle w:val="Heading1"/>
        <w:widowControl/>
        <w:ind w:hanging="0" w:start="360"/>
        <w:rPr>
          <w:rFonts w:cs="Arial"/>
          <w:bCs/>
        </w:rPr>
      </w:pPr>
      <w:r>
        <w:rPr>
          <w:rFonts w:cs="Arial"/>
          <w:bCs/>
        </w:rPr>
        <w:t>COAL PRODUCTS – LONG LEGAL DEFINITIONS</w:t>
      </w:r>
    </w:p>
    <w:p>
      <w:pPr>
        <w:pStyle w:val="Header"/>
        <w:tabs>
          <w:tab w:val="clear" w:pos="4320"/>
          <w:tab w:val="clear" w:pos="8640"/>
        </w:tabs>
        <w:rPr>
          <w:rFonts w:cs="Arial"/>
          <w:bCs/>
        </w:rPr>
      </w:pPr>
      <w:r>
        <w:rPr>
          <w:rFonts w:cs="Arial"/>
          <w:bCs/>
        </w:rPr>
      </w:r>
    </w:p>
    <w:p>
      <w:pPr>
        <w:pStyle w:val="Heading2"/>
        <w:ind w:hanging="0" w:start="360"/>
        <w:rPr/>
      </w:pPr>
      <w:r>
        <w:rPr/>
        <w:t>Phys Fxd USD/ST</w:t>
      </w:r>
    </w:p>
    <w:p>
      <w:pPr>
        <w:pStyle w:val="MyStyle"/>
        <w:rPr/>
      </w:pPr>
      <w:r>
        <w:rPr/>
        <w:t>A US Physical Coal Transaction under which the Seller shall sell and the Buyer shall purchase the agreed quantity of coal at the Contract Price as transacted by the Counterparties via the True Quote Web Site.</w:t>
      </w:r>
    </w:p>
    <w:p>
      <w:pPr>
        <w:pStyle w:val="MyStyle"/>
        <w:rPr/>
      </w:pPr>
      <w:r>
        <w:rPr/>
      </w:r>
    </w:p>
    <w:p>
      <w:pPr>
        <w:pStyle w:val="MyStyle"/>
        <w:rPr/>
      </w:pPr>
      <w:r>
        <w:rPr/>
        <w:t>The price is quoted in US Dollars per unit of volume, which will be the Contractual Currency.  The unit of measure against which the price is quoted shall be short tons (2000 lbs).   The quantity shown is the Lot Size (quantity per contract) and represents the total number of trains per month (PRB 8800, PRB8400 and CSX Kanawha) or barges per month (Nymex Look-alike) as described in Table 4 below.</w:t>
      </w:r>
    </w:p>
    <w:p>
      <w:pPr>
        <w:pStyle w:val="MyStyle"/>
        <w:rPr/>
      </w:pPr>
      <w:r>
        <w:rPr/>
      </w:r>
    </w:p>
    <w:p>
      <w:pPr>
        <w:pStyle w:val="MyStyle"/>
        <w:rPr/>
      </w:pPr>
      <w:r>
        <w:rPr/>
        <w:t>The term of the Transaction shall extend from the Effective Start Date to the Termination Date.</w:t>
      </w:r>
    </w:p>
    <w:p>
      <w:pPr>
        <w:pStyle w:val="MyStyle"/>
        <w:rPr/>
      </w:pPr>
      <w:r>
        <w:rPr/>
      </w:r>
    </w:p>
    <w:p>
      <w:pPr>
        <w:pStyle w:val="MyStyle"/>
        <w:rPr/>
      </w:pPr>
      <w:r>
        <w:rPr/>
        <w:t>Each of the Locations that can be transacted via TrueQuote has different properties and requirements regarding delivery location, physical specification of delivered coal and lot size.  “Table 4” below summarizes such information for each Location:</w:t>
      </w:r>
    </w:p>
    <w:p>
      <w:pPr>
        <w:pStyle w:val="MyStyle"/>
        <w:rPr/>
      </w:pPr>
      <w:r>
        <w:rPr/>
      </w:r>
    </w:p>
    <w:p>
      <w:pPr>
        <w:pStyle w:val="MyStyle"/>
        <w:rPr/>
      </w:pPr>
      <w:r>
        <w:rPr/>
      </w:r>
    </w:p>
    <w:p>
      <w:pPr>
        <w:pStyle w:val="Heading4"/>
        <w:ind w:hanging="0" w:start="360"/>
        <w:rPr/>
      </w:pPr>
      <w:r>
        <w:rPr/>
        <w:t>Table 4 – Coal Locations as Traded on Truequote.com and Corresponding Specifications of Coal, Delivery Location and Lot Size.</w:t>
      </w:r>
    </w:p>
    <w:p>
      <w:pPr>
        <w:pStyle w:val="MyStyle"/>
        <w:rPr/>
      </w:pPr>
      <w:r>
        <w:rPr/>
      </w:r>
    </w:p>
    <w:tbl>
      <w:tblPr>
        <w:tblW w:w="14688" w:type="dxa"/>
        <w:jc w:val="start"/>
        <w:tblInd w:w="558" w:type="dxa"/>
        <w:tblLayout w:type="fixed"/>
        <w:tblCellMar>
          <w:top w:w="0" w:type="dxa"/>
          <w:start w:w="108" w:type="dxa"/>
          <w:bottom w:w="0" w:type="dxa"/>
          <w:end w:w="108" w:type="dxa"/>
        </w:tblCellMar>
      </w:tblPr>
      <w:tblGrid>
        <w:gridCol w:w="2358"/>
        <w:gridCol w:w="4662"/>
        <w:gridCol w:w="3978"/>
        <w:gridCol w:w="3690"/>
      </w:tblGrid>
      <w:tr>
        <w:trPr/>
        <w:tc>
          <w:tcPr>
            <w:tcW w:w="2358" w:type="dxa"/>
            <w:tcBorders>
              <w:top w:val="single" w:sz="4" w:space="0" w:color="000000"/>
              <w:start w:val="single" w:sz="4" w:space="0" w:color="000000"/>
              <w:bottom w:val="single" w:sz="4" w:space="0" w:color="000000"/>
              <w:end w:val="single" w:sz="4" w:space="0" w:color="000000"/>
            </w:tcBorders>
          </w:tcPr>
          <w:p>
            <w:pPr>
              <w:pStyle w:val="MyStyle"/>
              <w:rPr/>
            </w:pPr>
            <w:r>
              <w:rPr/>
              <w:t>Location</w:t>
            </w:r>
          </w:p>
        </w:tc>
        <w:tc>
          <w:tcPr>
            <w:tcW w:w="4662" w:type="dxa"/>
            <w:tcBorders>
              <w:top w:val="single" w:sz="4" w:space="0" w:color="000000"/>
              <w:start w:val="single" w:sz="4" w:space="0" w:color="000000"/>
              <w:bottom w:val="single" w:sz="4" w:space="0" w:color="000000"/>
              <w:end w:val="single" w:sz="4" w:space="0" w:color="000000"/>
            </w:tcBorders>
          </w:tcPr>
          <w:p>
            <w:pPr>
              <w:pStyle w:val="MyStyle"/>
              <w:rPr/>
            </w:pPr>
            <w:r>
              <w:rPr/>
              <w:t>Delivery Location</w:t>
            </w:r>
          </w:p>
        </w:tc>
        <w:tc>
          <w:tcPr>
            <w:tcW w:w="3978" w:type="dxa"/>
            <w:tcBorders>
              <w:top w:val="single" w:sz="4" w:space="0" w:color="000000"/>
              <w:start w:val="single" w:sz="4" w:space="0" w:color="000000"/>
              <w:bottom w:val="single" w:sz="4" w:space="0" w:color="000000"/>
              <w:end w:val="single" w:sz="4" w:space="0" w:color="000000"/>
            </w:tcBorders>
          </w:tcPr>
          <w:p>
            <w:pPr>
              <w:pStyle w:val="MyStyle"/>
              <w:rPr/>
            </w:pPr>
            <w:r>
              <w:rPr/>
              <w:t>Quantity per Contract (Lot size)</w:t>
            </w:r>
          </w:p>
        </w:tc>
        <w:tc>
          <w:tcPr>
            <w:tcW w:w="3690" w:type="dxa"/>
            <w:tcBorders>
              <w:top w:val="single" w:sz="4" w:space="0" w:color="000000"/>
              <w:start w:val="single" w:sz="4" w:space="0" w:color="000000"/>
              <w:bottom w:val="single" w:sz="4" w:space="0" w:color="000000"/>
              <w:end w:val="single" w:sz="4" w:space="0" w:color="000000"/>
            </w:tcBorders>
          </w:tcPr>
          <w:p>
            <w:pPr>
              <w:pStyle w:val="MyStyle"/>
              <w:rPr/>
            </w:pPr>
            <w:r>
              <w:rPr/>
              <w:t>Specifications</w:t>
            </w:r>
          </w:p>
        </w:tc>
      </w:tr>
      <w:tr>
        <w:trPr/>
        <w:tc>
          <w:tcPr>
            <w:tcW w:w="2358" w:type="dxa"/>
            <w:tcBorders>
              <w:top w:val="single" w:sz="4" w:space="0" w:color="000000"/>
              <w:start w:val="single" w:sz="4" w:space="0" w:color="000000"/>
              <w:bottom w:val="single" w:sz="4" w:space="0" w:color="000000"/>
              <w:end w:val="single" w:sz="4" w:space="0" w:color="000000"/>
            </w:tcBorders>
          </w:tcPr>
          <w:p>
            <w:pPr>
              <w:pStyle w:val="Tablestyle"/>
              <w:rPr/>
            </w:pPr>
            <w:r>
              <w:rPr/>
              <w:t>PRB8800</w:t>
            </w:r>
          </w:p>
        </w:tc>
        <w:tc>
          <w:tcPr>
            <w:tcW w:w="4662" w:type="dxa"/>
            <w:tcBorders>
              <w:top w:val="single" w:sz="4" w:space="0" w:color="000000"/>
              <w:start w:val="single" w:sz="4" w:space="0" w:color="000000"/>
              <w:bottom w:val="single" w:sz="4" w:space="0" w:color="000000"/>
              <w:end w:val="single" w:sz="4" w:space="0" w:color="000000"/>
            </w:tcBorders>
          </w:tcPr>
          <w:p>
            <w:pPr>
              <w:pStyle w:val="Tablestyle"/>
              <w:rPr/>
            </w:pPr>
            <w:r>
              <w:rPr/>
              <w:t>FOB Mine in the Powder River Basin (excluding coal from Jacobs Ranch Mine) located in the state of Wyoming and on the joint line that is served by Burlington Northern Santa Fe/Union Pacific rail lines.</w:t>
            </w:r>
          </w:p>
        </w:tc>
        <w:tc>
          <w:tcPr>
            <w:tcW w:w="3978" w:type="dxa"/>
            <w:tcBorders>
              <w:top w:val="single" w:sz="4" w:space="0" w:color="000000"/>
              <w:start w:val="single" w:sz="4" w:space="0" w:color="000000"/>
              <w:bottom w:val="single" w:sz="4" w:space="0" w:color="000000"/>
              <w:end w:val="single" w:sz="4" w:space="0" w:color="000000"/>
            </w:tcBorders>
          </w:tcPr>
          <w:p>
            <w:pPr>
              <w:pStyle w:val="Tablestyle"/>
              <w:rPr/>
            </w:pPr>
            <w:r>
              <w:rPr/>
              <w:t>One train (12,500 tons each) each month.</w:t>
            </w:r>
          </w:p>
        </w:tc>
        <w:tc>
          <w:tcPr>
            <w:tcW w:w="3690" w:type="dxa"/>
            <w:tcBorders>
              <w:top w:val="single" w:sz="4" w:space="0" w:color="000000"/>
              <w:start w:val="single" w:sz="4" w:space="0" w:color="000000"/>
              <w:bottom w:val="single" w:sz="4" w:space="0" w:color="000000"/>
              <w:end w:val="single" w:sz="4" w:space="0" w:color="000000"/>
            </w:tcBorders>
          </w:tcPr>
          <w:p>
            <w:pPr>
              <w:pStyle w:val="Tablestyle"/>
              <w:rPr/>
            </w:pPr>
            <w:r>
              <w:rPr/>
              <w:t>Minimum heat content of 8600 BTU/lb and a maximum sulfur content of 1.2 lbs SO2 per MMBtu.</w:t>
            </w:r>
          </w:p>
          <w:p>
            <w:pPr>
              <w:pStyle w:val="Tablestyle"/>
              <w:rPr/>
            </w:pPr>
            <w:r>
              <w:rPr/>
            </w:r>
          </w:p>
          <w:p>
            <w:pPr>
              <w:pStyle w:val="Tablestyle"/>
              <w:rPr/>
            </w:pPr>
            <w:r>
              <w:rPr/>
              <w:t xml:space="preserve">Buyer and Seller agree to adjust for delivered heat content and sulfur content deviation from a basis of 8800 Btu/lb and 0.8lbs SO2 per MMBtu, respectively. </w:t>
            </w:r>
          </w:p>
          <w:p>
            <w:pPr>
              <w:pStyle w:val="Tablestyle"/>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Tablestyle"/>
              <w:rPr/>
            </w:pPr>
            <w:r>
              <w:rPr/>
              <w:t>PRB8400</w:t>
            </w:r>
          </w:p>
        </w:tc>
        <w:tc>
          <w:tcPr>
            <w:tcW w:w="4662" w:type="dxa"/>
            <w:tcBorders>
              <w:top w:val="single" w:sz="4" w:space="0" w:color="000000"/>
              <w:start w:val="single" w:sz="4" w:space="0" w:color="000000"/>
              <w:bottom w:val="single" w:sz="4" w:space="0" w:color="000000"/>
              <w:end w:val="single" w:sz="4" w:space="0" w:color="000000"/>
            </w:tcBorders>
          </w:tcPr>
          <w:p>
            <w:pPr>
              <w:pStyle w:val="Tablestyle"/>
              <w:rPr/>
            </w:pPr>
            <w:r>
              <w:rPr/>
              <w:t>FOB Mine in the Powder River Basin located in the state of Wyoming and on the joint line that is served by Burlington Northern Santa Fe/Union Pacific rail lines.</w:t>
            </w:r>
          </w:p>
        </w:tc>
        <w:tc>
          <w:tcPr>
            <w:tcW w:w="3978" w:type="dxa"/>
            <w:tcBorders>
              <w:top w:val="single" w:sz="4" w:space="0" w:color="000000"/>
              <w:start w:val="single" w:sz="4" w:space="0" w:color="000000"/>
              <w:bottom w:val="single" w:sz="4" w:space="0" w:color="000000"/>
              <w:end w:val="single" w:sz="4" w:space="0" w:color="000000"/>
            </w:tcBorders>
          </w:tcPr>
          <w:p>
            <w:pPr>
              <w:pStyle w:val="Tablestyle"/>
              <w:rPr/>
            </w:pPr>
            <w:r>
              <w:rPr/>
              <w:t>One train (12,500 tons each) each month.</w:t>
            </w:r>
          </w:p>
        </w:tc>
        <w:tc>
          <w:tcPr>
            <w:tcW w:w="3690" w:type="dxa"/>
            <w:tcBorders>
              <w:top w:val="single" w:sz="4" w:space="0" w:color="000000"/>
              <w:start w:val="single" w:sz="4" w:space="0" w:color="000000"/>
              <w:bottom w:val="single" w:sz="4" w:space="0" w:color="000000"/>
              <w:end w:val="single" w:sz="4" w:space="0" w:color="000000"/>
            </w:tcBorders>
          </w:tcPr>
          <w:p>
            <w:pPr>
              <w:pStyle w:val="Tablestyle"/>
              <w:rPr/>
            </w:pPr>
            <w:r>
              <w:rPr/>
              <w:t xml:space="preserve">Minimum heat content of 8200 BTU/lb and a maximum sulfur content of 1.2 lbs SO2 per MMBtu. </w:t>
            </w:r>
          </w:p>
          <w:p>
            <w:pPr>
              <w:pStyle w:val="Tablestyle"/>
              <w:rPr/>
            </w:pPr>
            <w:r>
              <w:rPr/>
            </w:r>
          </w:p>
          <w:p>
            <w:pPr>
              <w:pStyle w:val="Tablestyle"/>
              <w:rPr/>
            </w:pPr>
            <w:r>
              <w:rPr/>
              <w:t xml:space="preserve">Buyer and Seller agree to adjust for delivered heat content and sulfur content deviation from a basis of 8400 Btu/lb and 0.8lbs SO2 per MMBtu, respectively </w:t>
            </w:r>
          </w:p>
        </w:tc>
      </w:tr>
      <w:tr>
        <w:trPr/>
        <w:tc>
          <w:tcPr>
            <w:tcW w:w="2358" w:type="dxa"/>
            <w:tcBorders>
              <w:top w:val="single" w:sz="4" w:space="0" w:color="000000"/>
              <w:start w:val="single" w:sz="4" w:space="0" w:color="000000"/>
              <w:bottom w:val="single" w:sz="4" w:space="0" w:color="000000"/>
              <w:end w:val="single" w:sz="4" w:space="0" w:color="000000"/>
            </w:tcBorders>
          </w:tcPr>
          <w:p>
            <w:pPr>
              <w:pStyle w:val="Tablestyle"/>
              <w:rPr/>
            </w:pPr>
            <w:r>
              <w:rPr/>
              <w:t>CSX Kanawha</w:t>
            </w:r>
          </w:p>
        </w:tc>
        <w:tc>
          <w:tcPr>
            <w:tcW w:w="4662" w:type="dxa"/>
            <w:tcBorders>
              <w:top w:val="single" w:sz="4" w:space="0" w:color="000000"/>
              <w:start w:val="single" w:sz="4" w:space="0" w:color="000000"/>
              <w:bottom w:val="single" w:sz="4" w:space="0" w:color="000000"/>
              <w:end w:val="single" w:sz="4" w:space="0" w:color="000000"/>
            </w:tcBorders>
          </w:tcPr>
          <w:p>
            <w:pPr>
              <w:pStyle w:val="Tablestyle"/>
              <w:rPr/>
            </w:pPr>
            <w:r>
              <w:rPr/>
              <w:t>FOB railcar at a delivery facility on the CSX railroad in the Kanawha rail district based on a four hour, 100+ car loadout.</w:t>
            </w:r>
          </w:p>
        </w:tc>
        <w:tc>
          <w:tcPr>
            <w:tcW w:w="3978" w:type="dxa"/>
            <w:tcBorders>
              <w:top w:val="single" w:sz="4" w:space="0" w:color="000000"/>
              <w:start w:val="single" w:sz="4" w:space="0" w:color="000000"/>
              <w:bottom w:val="single" w:sz="4" w:space="0" w:color="000000"/>
              <w:end w:val="single" w:sz="4" w:space="0" w:color="000000"/>
            </w:tcBorders>
          </w:tcPr>
          <w:p>
            <w:pPr>
              <w:pStyle w:val="Tablestyle"/>
              <w:rPr/>
            </w:pPr>
            <w:r>
              <w:rPr/>
              <w:t>One train (10,000 tons each) each month.</w:t>
            </w:r>
          </w:p>
        </w:tc>
        <w:tc>
          <w:tcPr>
            <w:tcW w:w="3690" w:type="dxa"/>
            <w:tcBorders>
              <w:top w:val="single" w:sz="4" w:space="0" w:color="000000"/>
              <w:start w:val="single" w:sz="4" w:space="0" w:color="000000"/>
              <w:bottom w:val="single" w:sz="4" w:space="0" w:color="000000"/>
              <w:end w:val="single" w:sz="4" w:space="0" w:color="000000"/>
            </w:tcBorders>
          </w:tcPr>
          <w:p>
            <w:pPr>
              <w:pStyle w:val="Tablestyle"/>
              <w:rPr/>
            </w:pPr>
            <w:r>
              <w:rPr/>
              <w:t>Minimum heat content of 12,500 BTU/lb and a maximum sulfur content of 1.2 lbs SO2 per MMBtu</w:t>
            </w:r>
          </w:p>
        </w:tc>
      </w:tr>
      <w:tr>
        <w:trPr/>
        <w:tc>
          <w:tcPr>
            <w:tcW w:w="2358" w:type="dxa"/>
            <w:tcBorders>
              <w:top w:val="single" w:sz="4" w:space="0" w:color="000000"/>
              <w:start w:val="single" w:sz="4" w:space="0" w:color="000000"/>
              <w:bottom w:val="single" w:sz="4" w:space="0" w:color="000000"/>
              <w:end w:val="single" w:sz="4" w:space="0" w:color="000000"/>
            </w:tcBorders>
          </w:tcPr>
          <w:p>
            <w:pPr>
              <w:pStyle w:val="Tablestyle"/>
              <w:rPr/>
            </w:pPr>
            <w:r>
              <w:rPr/>
              <w:t>Nymex Look-Alike</w:t>
            </w:r>
          </w:p>
        </w:tc>
        <w:tc>
          <w:tcPr>
            <w:tcW w:w="4662" w:type="dxa"/>
            <w:tcBorders>
              <w:top w:val="single" w:sz="4" w:space="0" w:color="000000"/>
              <w:start w:val="single" w:sz="4" w:space="0" w:color="000000"/>
              <w:bottom w:val="single" w:sz="4" w:space="0" w:color="000000"/>
              <w:end w:val="single" w:sz="4" w:space="0" w:color="000000"/>
            </w:tcBorders>
          </w:tcPr>
          <w:p>
            <w:pPr>
              <w:pStyle w:val="Tablestyle"/>
              <w:rPr/>
            </w:pPr>
            <w:r>
              <w:rPr/>
              <w:t>FOB Barge at a delivery facility between Milepost 306 and 317 on the Ohio river or on the Big Sandy River.</w:t>
            </w:r>
          </w:p>
        </w:tc>
        <w:tc>
          <w:tcPr>
            <w:tcW w:w="3978" w:type="dxa"/>
            <w:tcBorders>
              <w:top w:val="single" w:sz="4" w:space="0" w:color="000000"/>
              <w:start w:val="single" w:sz="4" w:space="0" w:color="000000"/>
              <w:bottom w:val="single" w:sz="4" w:space="0" w:color="000000"/>
              <w:end w:val="single" w:sz="4" w:space="0" w:color="000000"/>
            </w:tcBorders>
          </w:tcPr>
          <w:p>
            <w:pPr>
              <w:pStyle w:val="Tablestyle"/>
              <w:rPr/>
            </w:pPr>
            <w:r>
              <w:rPr/>
              <w:t>Five barges (1,550 tons each) each month, or 5 Barges per Lot.</w:t>
            </w:r>
          </w:p>
        </w:tc>
        <w:tc>
          <w:tcPr>
            <w:tcW w:w="3690" w:type="dxa"/>
            <w:tcBorders>
              <w:top w:val="single" w:sz="4" w:space="0" w:color="000000"/>
              <w:start w:val="single" w:sz="4" w:space="0" w:color="000000"/>
              <w:bottom w:val="single" w:sz="4" w:space="0" w:color="000000"/>
              <w:end w:val="single" w:sz="4" w:space="0" w:color="000000"/>
            </w:tcBorders>
          </w:tcPr>
          <w:p>
            <w:pPr>
              <w:pStyle w:val="Tablestyle"/>
              <w:rPr/>
            </w:pPr>
            <w:r>
              <w:rPr/>
              <w:t xml:space="preserve">Minimum heat content of 12,000 BTU/lb and a maximum sulfur content of 1.05%. </w:t>
            </w:r>
          </w:p>
        </w:tc>
      </w:tr>
    </w:tbl>
    <w:p>
      <w:pPr>
        <w:pStyle w:val="MyStyle"/>
        <w:rPr/>
      </w:pPr>
      <w:r>
        <w:rPr/>
      </w:r>
      <w:r>
        <w:br w:type="page"/>
      </w:r>
    </w:p>
    <w:p>
      <w:pPr>
        <w:pStyle w:val="MyStyle"/>
        <w:rPr/>
      </w:pPr>
      <w:r>
        <w:rPr/>
      </w:r>
    </w:p>
    <w:p>
      <w:pPr>
        <w:pStyle w:val="MyStyle"/>
        <w:rPr/>
      </w:pPr>
      <w:r>
        <w:rPr/>
      </w:r>
    </w:p>
    <w:p>
      <w:pPr>
        <w:pStyle w:val="MyStyle"/>
        <w:rPr/>
      </w:pPr>
      <w:r>
        <w:rPr/>
      </w:r>
    </w:p>
    <w:p>
      <w:pPr>
        <w:pStyle w:val="Heading1"/>
        <w:widowControl/>
        <w:ind w:hanging="0" w:start="360"/>
        <w:rPr>
          <w:rFonts w:cs="Arial"/>
          <w:bCs/>
        </w:rPr>
      </w:pPr>
      <w:r>
        <w:rPr>
          <w:rFonts w:cs="Arial"/>
          <w:bCs/>
        </w:rPr>
        <w:t>BANDWIDTH PRODUCTS – LONG LEGAL DEFINITIONS</w:t>
      </w:r>
    </w:p>
    <w:p>
      <w:pPr>
        <w:pStyle w:val="MyStyle"/>
        <w:rPr>
          <w:rFonts w:cs="Arial"/>
          <w:bCs w:val="false"/>
        </w:rPr>
      </w:pPr>
      <w:r>
        <w:rPr>
          <w:rFonts w:cs="Arial"/>
          <w:bCs w:val="false"/>
        </w:rPr>
      </w:r>
    </w:p>
    <w:p>
      <w:pPr>
        <w:pStyle w:val="MyStyle"/>
        <w:rPr/>
      </w:pPr>
      <w:r>
        <w:rPr/>
      </w:r>
    </w:p>
    <w:p>
      <w:pPr>
        <w:pStyle w:val="Heading2"/>
        <w:ind w:hanging="0" w:start="360"/>
        <w:rPr/>
      </w:pPr>
      <w:r>
        <w:rPr/>
        <w:t>US DS-3 (EBS)</w:t>
      </w:r>
    </w:p>
    <w:p>
      <w:pPr>
        <w:pStyle w:val="MyStyle"/>
        <w:rPr/>
      </w:pPr>
      <w:r>
        <w:rPr/>
        <w:t>A US Bandwidth Transaction pursuant to which the Seller shall sell and the Buyer shall buy the quantity of Bandwidth Units transacted by Counterparties via the Truequote Website at the price transacted by the Counterparties via the Truequote Website.</w:t>
      </w:r>
    </w:p>
    <w:p>
      <w:pPr>
        <w:pStyle w:val="MyStyle"/>
        <w:rPr/>
      </w:pPr>
      <w:r>
        <w:rPr/>
      </w:r>
    </w:p>
    <w:p>
      <w:pPr>
        <w:pStyle w:val="MyStyle"/>
        <w:rPr/>
      </w:pPr>
      <w:r>
        <w:rPr/>
        <w:t xml:space="preserve">Any party entering into a Transaction to buy or sell Bandwidth Units shall be responsible for connecting to the Demarcation Point located at each Market Pooling Point, given in Table 5, in order to take physical delivery of such Bandwidth.  In order to achieve such connectivity, a party may incur costs and expenses and may additionally be required to execute certain documentation. </w:t>
      </w:r>
      <w:r>
        <w:rPr>
          <w:color w:val="FF0000"/>
        </w:rPr>
        <w:t>Should we mention any thing about such additional agreements: unreasonably denied, common contracts to facilitate doing business, will not materially alter the transaction as executed on Truequote, etc.?</w:t>
      </w:r>
    </w:p>
    <w:p>
      <w:pPr>
        <w:pStyle w:val="MyStyle"/>
        <w:rPr/>
      </w:pPr>
      <w:r>
        <w:rPr/>
      </w:r>
    </w:p>
    <w:p>
      <w:pPr>
        <w:pStyle w:val="MyStyle"/>
        <w:rPr/>
      </w:pPr>
      <w:r>
        <w:rPr/>
        <w:t xml:space="preserve">The term of the Transaction shall begin at 12:00 a.m. (EST) on the Effective Start Date and continue to 11:59: 59 p.m. (EST) on the Termination Date. </w:t>
      </w:r>
    </w:p>
    <w:p>
      <w:pPr>
        <w:pStyle w:val="MyStyle"/>
        <w:rPr/>
      </w:pPr>
      <w:r>
        <w:rPr/>
      </w:r>
    </w:p>
    <w:p>
      <w:pPr>
        <w:pStyle w:val="MyStyle"/>
        <w:rPr/>
      </w:pPr>
      <w:r>
        <w:rPr/>
        <w:t xml:space="preserve">The Transaction shall be for Bandwidth between the two Locations as transacted on the TrueQuote website.  The V&amp;H mileage between any two Locations is given in Table 6 in Section GTC. </w:t>
      </w:r>
    </w:p>
    <w:p>
      <w:pPr>
        <w:pStyle w:val="MyStyle"/>
        <w:rPr/>
      </w:pPr>
      <w:r>
        <w:rPr/>
      </w:r>
    </w:p>
    <w:p>
      <w:pPr>
        <w:pStyle w:val="MyStyle"/>
        <w:rPr/>
      </w:pPr>
      <w:r>
        <w:rPr/>
        <w:t>The price is quoted in US Dollars per DSO mile per month and the quantity shown shall be in number of DS-3 Bandwidth Units per month. The number of DSO's per DS3 is 672.</w:t>
      </w:r>
    </w:p>
    <w:p>
      <w:pPr>
        <w:pStyle w:val="MyStyle"/>
        <w:rPr/>
      </w:pPr>
      <w:r>
        <w:rPr/>
      </w:r>
    </w:p>
    <w:p>
      <w:pPr>
        <w:pStyle w:val="MyStyle"/>
        <w:rPr/>
      </w:pPr>
      <w:r>
        <w:rPr/>
        <w:t>The Contract Price will be calculated as follows: Price x the number of DSO's per DS-3 Bandwidth Unit x the number of DSO miles x the number of DS-3 Bandwidth Units.</w:t>
      </w:r>
    </w:p>
    <w:p>
      <w:pPr>
        <w:pStyle w:val="BodyText3"/>
        <w:rPr/>
      </w:pPr>
      <w:r>
        <w:rPr/>
      </w:r>
    </w:p>
    <w:p>
      <w:pPr>
        <w:pStyle w:val="Heading2"/>
        <w:ind w:hanging="0" w:start="360"/>
        <w:rPr/>
      </w:pPr>
      <w:r>
        <w:rPr/>
        <w:t>US OC3c (EBS)</w:t>
      </w:r>
    </w:p>
    <w:p>
      <w:pPr>
        <w:pStyle w:val="MyStyle"/>
        <w:rPr/>
      </w:pPr>
      <w:r>
        <w:rPr/>
        <w:t>A US Bandwidth Transaction pursuant to which the Seller shall sell and the Buyer shall buy the quantity of Bandwidth Units transacted by Counterparties via the Truequote Website at the price transacted by the Counterparties via the Truequote Website.</w:t>
      </w:r>
    </w:p>
    <w:p>
      <w:pPr>
        <w:pStyle w:val="MyStyle"/>
        <w:rPr/>
      </w:pPr>
      <w:r>
        <w:rPr/>
      </w:r>
    </w:p>
    <w:p>
      <w:pPr>
        <w:pStyle w:val="MyStyle"/>
        <w:rPr/>
      </w:pPr>
      <w:r>
        <w:rPr/>
        <w:t xml:space="preserve">Any party entering into a Transaction to buy or sell Bandwidth Units shall be responsible for connecting to the Demarcation Point located at each Market Pooling Point, given in Table 5, in order to take physical delivery of such Bandwidth. In order to achieve such connectivity, a party may incur costs and expenses and may additionally be required to execute certain documentation.  </w:t>
      </w:r>
      <w:r>
        <w:rPr>
          <w:color w:val="FF0000"/>
        </w:rPr>
        <w:t>Should we mention any thing about such additional agreements: unreasonably denied, common contracts to facilitate doing business, will not materially alter the transaction as executed on Truequote, etc.?</w:t>
      </w:r>
    </w:p>
    <w:p>
      <w:pPr>
        <w:pStyle w:val="MyStyle"/>
        <w:rPr/>
      </w:pPr>
      <w:r>
        <w:rPr/>
      </w:r>
    </w:p>
    <w:p>
      <w:pPr>
        <w:pStyle w:val="MyStyle"/>
        <w:rPr/>
      </w:pPr>
      <w:r>
        <w:rPr/>
        <w:t xml:space="preserve"> </w:t>
      </w:r>
      <w:r>
        <w:rPr/>
        <w:t>The term of the Transaction shall begin at 12:00 a.m. (EST) on the Effective Start Date and continue to 11:59: 59 p.m. (EST) on the Termination Date.</w:t>
      </w:r>
    </w:p>
    <w:p>
      <w:pPr>
        <w:pStyle w:val="MyStyle"/>
        <w:rPr/>
      </w:pPr>
      <w:r>
        <w:rPr/>
      </w:r>
    </w:p>
    <w:p>
      <w:pPr>
        <w:pStyle w:val="MyStyle"/>
        <w:rPr/>
      </w:pPr>
      <w:r>
        <w:rPr/>
        <w:t xml:space="preserve">The Transaction shall be for Bandwidth between the two Locations as transacted on the TrueQuote website.  The V&amp;H mileage between any two Locations is given in Table 6 in Section GTC. </w:t>
      </w:r>
    </w:p>
    <w:p>
      <w:pPr>
        <w:pStyle w:val="MyStyle"/>
        <w:rPr/>
      </w:pPr>
      <w:r>
        <w:rPr/>
      </w:r>
    </w:p>
    <w:p>
      <w:pPr>
        <w:pStyle w:val="MyStyle"/>
        <w:rPr/>
      </w:pPr>
      <w:r>
        <w:rPr/>
        <w:t>The price is quoted in US Dollars per DSO mile per month and the quantity shown shall be in number of OC3c Bandwidth Units per month. The number of DSO's per OC3c is 2016.</w:t>
      </w:r>
    </w:p>
    <w:p>
      <w:pPr>
        <w:pStyle w:val="MyStyle"/>
        <w:rPr/>
      </w:pPr>
      <w:r>
        <w:rPr/>
      </w:r>
    </w:p>
    <w:p>
      <w:pPr>
        <w:pStyle w:val="MyStyle"/>
        <w:rPr/>
      </w:pPr>
      <w:r>
        <w:rPr/>
        <w:t>The Contract Price will be calculated as follows: Price x the number of DSO's per OC3c Bandwidth Unit x the number of DSO miles x the number of OC3c Bandwidth Units.</w:t>
      </w:r>
    </w:p>
    <w:p>
      <w:pPr>
        <w:pStyle w:val="MyStyle"/>
        <w:rPr/>
      </w:pPr>
      <w:r>
        <w:rPr/>
      </w:r>
    </w:p>
    <w:p>
      <w:pPr>
        <w:pStyle w:val="Heading2"/>
        <w:ind w:hanging="0" w:start="360"/>
        <w:rPr/>
      </w:pPr>
      <w:r>
        <w:rPr/>
        <w:t>US OC48c (EBS)</w:t>
      </w:r>
    </w:p>
    <w:p>
      <w:pPr>
        <w:pStyle w:val="MyStyle"/>
        <w:rPr/>
      </w:pPr>
      <w:r>
        <w:rPr/>
        <w:t>A US Bandwidth Transaction pursuant to which the Seller shall sell and the Buyer shall buy the quantity of Bandwidth Units transacted by Counterparties via the Truequote Website at the price transacted by the Counterparties via the Truequote Website.</w:t>
      </w:r>
    </w:p>
    <w:p>
      <w:pPr>
        <w:pStyle w:val="MyStyle"/>
        <w:rPr/>
      </w:pPr>
      <w:r>
        <w:rPr/>
      </w:r>
    </w:p>
    <w:p>
      <w:pPr>
        <w:pStyle w:val="MyStyle"/>
        <w:rPr/>
      </w:pPr>
      <w:r>
        <w:rPr/>
        <w:t xml:space="preserve">Any party entering into a Transaction to buy or sell Bandwidth Units shall be responsible for connecting to the Demarcation Point located at each Market Pooling Point, given in Table 5, in order to take physical delivery of such Bandwidth. In order to achieve such connectivity, a party may incur costs and expenses and may additionally be required to execute certain documentation.  </w:t>
      </w:r>
      <w:r>
        <w:rPr>
          <w:color w:val="FF0000"/>
        </w:rPr>
        <w:t>Should we mention any thing about such additional agreements: unreasonably denied, common contracts to facilitate doing business, will not materially alter the transaction as executed on Truequote, etc.?</w:t>
      </w:r>
    </w:p>
    <w:p>
      <w:pPr>
        <w:pStyle w:val="MyStyle"/>
        <w:rPr/>
      </w:pPr>
      <w:r>
        <w:rPr/>
      </w:r>
    </w:p>
    <w:p>
      <w:pPr>
        <w:pStyle w:val="MyStyle"/>
        <w:rPr/>
      </w:pPr>
      <w:r>
        <w:rPr/>
        <w:t>The term of the Transaction shall begin at 12:00 a.m. (EST) on the Effective Start Date and continue to 11:59: 59 p.m. (EST) on the Termination Date.</w:t>
      </w:r>
    </w:p>
    <w:p>
      <w:pPr>
        <w:pStyle w:val="MyStyle"/>
        <w:rPr/>
      </w:pPr>
      <w:r>
        <w:rPr/>
      </w:r>
    </w:p>
    <w:p>
      <w:pPr>
        <w:pStyle w:val="MyStyle"/>
        <w:rPr/>
      </w:pPr>
      <w:r>
        <w:rPr/>
        <w:t xml:space="preserve">The Transaction shall be for Bandwidth between the two Locations as transacted on the TrueQuote website.  The V&amp;H mileage between any two Locations is given in Table 6 in Section GTC. </w:t>
      </w:r>
    </w:p>
    <w:p>
      <w:pPr>
        <w:pStyle w:val="MyStyle"/>
        <w:rPr/>
      </w:pPr>
      <w:r>
        <w:rPr/>
      </w:r>
    </w:p>
    <w:p>
      <w:pPr>
        <w:pStyle w:val="MyStyle"/>
        <w:rPr>
          <w:b w:val="false"/>
          <w:bCs w:val="false"/>
          <w:i/>
          <w:i/>
          <w:iCs/>
          <w:ins w:id="1" w:author="Richard Toubia" w:date="2000-12-04T13:06:00Z"/>
        </w:rPr>
      </w:pPr>
      <w:r>
        <w:rPr/>
        <w:t>The price is quoted in US Dollars per DSO mile per month and the quantity shown shall be in number of OC48c Bandwidth Units per month. The number of DSO's per OC48c is 32,256</w:t>
      </w:r>
      <w:del w:id="0" w:author="Richard Toubia" w:date="2000-12-04T13:06:00Z">
        <w:r>
          <w:rPr/>
          <w:delText xml:space="preserve"> </w:delText>
        </w:r>
      </w:del>
      <w:r>
        <w:rPr>
          <w:b w:val="false"/>
          <w:bCs w:val="false"/>
          <w:i/>
          <w:iCs/>
        </w:rPr>
        <w:t>.</w:t>
      </w:r>
    </w:p>
    <w:p>
      <w:pPr>
        <w:pStyle w:val="MyStyle"/>
        <w:rPr>
          <w:b w:val="false"/>
          <w:bCs w:val="false"/>
          <w:i/>
          <w:i/>
          <w:iCs/>
          <w:ins w:id="3" w:author="Richard Toubia" w:date="2000-12-04T13:06:00Z"/>
        </w:rPr>
      </w:pPr>
      <w:ins w:id="2" w:author="Richard Toubia" w:date="2000-12-04T13:06:00Z">
        <w:r>
          <w:rPr>
            <w:b w:val="false"/>
            <w:bCs w:val="false"/>
            <w:i/>
            <w:iCs/>
          </w:rPr>
        </w:r>
      </w:ins>
    </w:p>
    <w:p>
      <w:pPr>
        <w:pStyle w:val="MyStyle"/>
        <w:rPr/>
      </w:pPr>
      <w:r>
        <w:rPr/>
        <w:t>The Contract Price will be calculated as follows: Price x the number of DSO's per OC48c Bandwidth Unit x the number of DSO miles x the number of OC48c Bandwidth Units.</w:t>
      </w:r>
    </w:p>
    <w:p>
      <w:pPr>
        <w:pStyle w:val="MyStyle"/>
        <w:rPr/>
      </w:pPr>
      <w:r>
        <w:rPr/>
      </w:r>
    </w:p>
    <w:p>
      <w:pPr>
        <w:pStyle w:val="MyStyle"/>
        <w:rPr/>
      </w:pPr>
      <w:r>
        <w:rPr/>
      </w:r>
    </w:p>
    <w:p>
      <w:pPr>
        <w:pStyle w:val="MyStyle"/>
        <w:rPr/>
      </w:pPr>
      <w:r>
        <w:rPr/>
      </w:r>
    </w:p>
    <w:p>
      <w:pPr>
        <w:pStyle w:val="Heading4"/>
        <w:ind w:hanging="0" w:start="360"/>
        <w:rPr/>
      </w:pPr>
      <w:r>
        <w:rPr/>
        <w:t>Table 5 – Table of EBS Bandwidth Pool Physical Location for each City</w:t>
      </w:r>
    </w:p>
    <w:p>
      <w:pPr>
        <w:pStyle w:val="MyStyle"/>
        <w:rPr/>
      </w:pPr>
      <w:r>
        <w:rPr/>
      </w:r>
    </w:p>
    <w:tbl>
      <w:tblPr>
        <w:tblW w:w="12420" w:type="dxa"/>
        <w:jc w:val="start"/>
        <w:tblInd w:w="558" w:type="dxa"/>
        <w:tblLayout w:type="fixed"/>
        <w:tblCellMar>
          <w:top w:w="0" w:type="dxa"/>
          <w:start w:w="108" w:type="dxa"/>
          <w:bottom w:w="0" w:type="dxa"/>
          <w:end w:w="108" w:type="dxa"/>
        </w:tblCellMar>
      </w:tblPr>
      <w:tblGrid>
        <w:gridCol w:w="2160"/>
        <w:gridCol w:w="7110"/>
        <w:gridCol w:w="3150"/>
      </w:tblGrid>
      <w:tr>
        <w:trPr/>
        <w:tc>
          <w:tcPr>
            <w:tcW w:w="2160" w:type="dxa"/>
            <w:tcBorders>
              <w:top w:val="single" w:sz="4" w:space="0" w:color="000000"/>
              <w:start w:val="single" w:sz="4" w:space="0" w:color="000000"/>
              <w:bottom w:val="single" w:sz="4" w:space="0" w:color="000000"/>
              <w:end w:val="single" w:sz="4" w:space="0" w:color="000000"/>
            </w:tcBorders>
          </w:tcPr>
          <w:p>
            <w:pPr>
              <w:pStyle w:val="Tablestyle"/>
              <w:jc w:val="center"/>
              <w:rPr>
                <w:b/>
                <w:bCs/>
              </w:rPr>
            </w:pPr>
            <w:r>
              <w:rPr>
                <w:b/>
                <w:bCs/>
              </w:rPr>
              <w:t>CITY</w:t>
            </w:r>
          </w:p>
        </w:tc>
        <w:tc>
          <w:tcPr>
            <w:tcW w:w="7110" w:type="dxa"/>
            <w:tcBorders>
              <w:top w:val="single" w:sz="4" w:space="0" w:color="000000"/>
              <w:start w:val="single" w:sz="4" w:space="0" w:color="000000"/>
              <w:bottom w:val="single" w:sz="4" w:space="0" w:color="000000"/>
              <w:end w:val="single" w:sz="4" w:space="0" w:color="000000"/>
            </w:tcBorders>
          </w:tcPr>
          <w:p>
            <w:pPr>
              <w:pStyle w:val="Tablestyle"/>
              <w:jc w:val="center"/>
              <w:rPr>
                <w:b/>
                <w:bCs/>
              </w:rPr>
            </w:pPr>
            <w:r>
              <w:rPr>
                <w:b/>
                <w:bCs/>
              </w:rPr>
              <w:t>MARKET POOLING POINT</w:t>
            </w:r>
          </w:p>
        </w:tc>
        <w:tc>
          <w:tcPr>
            <w:tcW w:w="3150" w:type="dxa"/>
            <w:tcBorders>
              <w:top w:val="single" w:sz="4" w:space="0" w:color="000000"/>
              <w:start w:val="single" w:sz="4" w:space="0" w:color="000000"/>
              <w:bottom w:val="single" w:sz="4" w:space="0" w:color="000000"/>
              <w:end w:val="single" w:sz="4" w:space="0" w:color="000000"/>
            </w:tcBorders>
          </w:tcPr>
          <w:p>
            <w:pPr>
              <w:pStyle w:val="Tablestyle"/>
              <w:jc w:val="center"/>
              <w:rPr>
                <w:b/>
                <w:bCs/>
              </w:rPr>
            </w:pPr>
            <w:r>
              <w:rPr>
                <w:b/>
                <w:bCs/>
              </w:rPr>
              <w:t>NPA-NXX /  CLLI</w:t>
            </w:r>
          </w:p>
        </w:tc>
      </w:tr>
      <w:tr>
        <w:trPr/>
        <w:tc>
          <w:tcPr>
            <w:tcW w:w="2160" w:type="dxa"/>
            <w:tcBorders>
              <w:top w:val="single" w:sz="4" w:space="0" w:color="000000"/>
              <w:bottom w:val="single" w:sz="4" w:space="0" w:color="000000"/>
            </w:tcBorders>
          </w:tcPr>
          <w:p>
            <w:pPr>
              <w:pStyle w:val="Tablestyle"/>
              <w:rPr>
                <w:rFonts w:cs="Arial"/>
              </w:rPr>
            </w:pPr>
            <w:r>
              <w:rPr>
                <w:rFonts w:cs="Arial"/>
              </w:rPr>
              <w:t>Las Vegas</w:t>
            </w:r>
          </w:p>
        </w:tc>
        <w:tc>
          <w:tcPr>
            <w:tcW w:w="7110" w:type="dxa"/>
            <w:tcBorders>
              <w:top w:val="single" w:sz="4" w:space="0" w:color="000000"/>
              <w:bottom w:val="single" w:sz="4" w:space="0" w:color="000000"/>
            </w:tcBorders>
          </w:tcPr>
          <w:p>
            <w:pPr>
              <w:pStyle w:val="Tablestyle"/>
              <w:rPr>
                <w:rFonts w:cs="Arial"/>
              </w:rPr>
            </w:pPr>
            <w:r>
              <w:rPr>
                <w:rFonts w:cs="Arial"/>
              </w:rPr>
              <w:t xml:space="preserve">2475 Arden St., Las Vegas, NV 89104 </w:t>
            </w:r>
          </w:p>
        </w:tc>
        <w:tc>
          <w:tcPr>
            <w:tcW w:w="3150" w:type="dxa"/>
            <w:tcBorders>
              <w:top w:val="single" w:sz="4" w:space="0" w:color="000000"/>
              <w:bottom w:val="single" w:sz="4" w:space="0" w:color="000000"/>
            </w:tcBorders>
          </w:tcPr>
          <w:p>
            <w:pPr>
              <w:pStyle w:val="Tablestyle"/>
              <w:rPr>
                <w:rFonts w:cs="Arial"/>
              </w:rPr>
            </w:pPr>
            <w:r>
              <w:rPr>
                <w:rFonts w:cs="Arial"/>
              </w:rPr>
              <w:t>NPA-NXX: 702-641, CLLI: LSVLNV23H00</w:t>
            </w:r>
          </w:p>
        </w:tc>
      </w:tr>
      <w:tr>
        <w:trPr/>
        <w:tc>
          <w:tcPr>
            <w:tcW w:w="2160" w:type="dxa"/>
            <w:tcBorders>
              <w:top w:val="single" w:sz="4" w:space="0" w:color="000000"/>
              <w:bottom w:val="single" w:sz="4" w:space="0" w:color="000000"/>
            </w:tcBorders>
          </w:tcPr>
          <w:p>
            <w:pPr>
              <w:pStyle w:val="Tablestyle"/>
              <w:rPr>
                <w:rFonts w:cs="Arial"/>
              </w:rPr>
            </w:pPr>
            <w:r>
              <w:rPr>
                <w:rFonts w:cs="Arial"/>
              </w:rPr>
              <w:t>Los Angeles</w:t>
            </w:r>
          </w:p>
        </w:tc>
        <w:tc>
          <w:tcPr>
            <w:tcW w:w="7110" w:type="dxa"/>
            <w:tcBorders>
              <w:top w:val="single" w:sz="4" w:space="0" w:color="000000"/>
              <w:bottom w:val="single" w:sz="4" w:space="0" w:color="000000"/>
            </w:tcBorders>
          </w:tcPr>
          <w:p>
            <w:pPr>
              <w:pStyle w:val="Tablestyle"/>
              <w:rPr>
                <w:rFonts w:cs="Arial"/>
              </w:rPr>
            </w:pPr>
            <w:r>
              <w:rPr>
                <w:rFonts w:cs="Arial"/>
              </w:rPr>
              <w:t xml:space="preserve">530 W. 6th St., Third Floor, Suite 300, Los Angeles, CA 90014, </w:t>
            </w:r>
          </w:p>
        </w:tc>
        <w:tc>
          <w:tcPr>
            <w:tcW w:w="3150" w:type="dxa"/>
            <w:tcBorders>
              <w:top w:val="single" w:sz="4" w:space="0" w:color="000000"/>
              <w:bottom w:val="single" w:sz="4" w:space="0" w:color="000000"/>
            </w:tcBorders>
          </w:tcPr>
          <w:p>
            <w:pPr>
              <w:pStyle w:val="Tablestyle"/>
              <w:rPr>
                <w:rFonts w:cs="Arial"/>
              </w:rPr>
            </w:pPr>
            <w:r>
              <w:rPr>
                <w:rFonts w:cs="Arial"/>
              </w:rPr>
              <w:t>NPA-NXX: 213-362, CLLI: LSAJCAWZH00</w:t>
            </w:r>
          </w:p>
        </w:tc>
      </w:tr>
      <w:tr>
        <w:trPr/>
        <w:tc>
          <w:tcPr>
            <w:tcW w:w="2160" w:type="dxa"/>
            <w:tcBorders>
              <w:top w:val="single" w:sz="4" w:space="0" w:color="000000"/>
              <w:bottom w:val="single" w:sz="4" w:space="0" w:color="000000"/>
            </w:tcBorders>
          </w:tcPr>
          <w:p>
            <w:pPr>
              <w:pStyle w:val="Tablestyle"/>
              <w:rPr>
                <w:rFonts w:cs="Arial"/>
              </w:rPr>
            </w:pPr>
            <w:r>
              <w:rPr>
                <w:rFonts w:cs="Arial"/>
              </w:rPr>
              <w:t>New York</w:t>
            </w:r>
          </w:p>
        </w:tc>
        <w:tc>
          <w:tcPr>
            <w:tcW w:w="7110" w:type="dxa"/>
            <w:tcBorders>
              <w:top w:val="single" w:sz="4" w:space="0" w:color="000000"/>
              <w:bottom w:val="single" w:sz="4" w:space="0" w:color="000000"/>
            </w:tcBorders>
          </w:tcPr>
          <w:p>
            <w:pPr>
              <w:pStyle w:val="Tablestyle"/>
              <w:rPr>
                <w:rFonts w:cs="Arial"/>
              </w:rPr>
            </w:pPr>
            <w:r>
              <w:rPr>
                <w:rFonts w:cs="Arial"/>
              </w:rPr>
              <w:t xml:space="preserve">111 8th Avenue, Suite 1517, New York, NY 10011, </w:t>
            </w:r>
          </w:p>
        </w:tc>
        <w:tc>
          <w:tcPr>
            <w:tcW w:w="3150" w:type="dxa"/>
            <w:tcBorders>
              <w:top w:val="single" w:sz="4" w:space="0" w:color="000000"/>
              <w:bottom w:val="single" w:sz="4" w:space="0" w:color="000000"/>
            </w:tcBorders>
          </w:tcPr>
          <w:p>
            <w:pPr>
              <w:pStyle w:val="Tablestyle"/>
              <w:rPr>
                <w:rFonts w:cs="Arial"/>
              </w:rPr>
            </w:pPr>
            <w:r>
              <w:rPr>
                <w:rFonts w:cs="Arial"/>
              </w:rPr>
              <w:t>NPA-NXX: 212-462, CLLI: NYCMNY83H62</w:t>
            </w:r>
          </w:p>
        </w:tc>
      </w:tr>
      <w:tr>
        <w:trPr/>
        <w:tc>
          <w:tcPr>
            <w:tcW w:w="2160" w:type="dxa"/>
            <w:tcBorders>
              <w:top w:val="single" w:sz="4" w:space="0" w:color="000000"/>
              <w:bottom w:val="single" w:sz="4" w:space="0" w:color="000000"/>
            </w:tcBorders>
          </w:tcPr>
          <w:p>
            <w:pPr>
              <w:pStyle w:val="Tablestyle"/>
              <w:rPr>
                <w:rFonts w:cs="Arial"/>
              </w:rPr>
            </w:pPr>
            <w:r>
              <w:rPr>
                <w:rFonts w:cs="Arial"/>
              </w:rPr>
              <w:t>Seattle</w:t>
            </w:r>
          </w:p>
        </w:tc>
        <w:tc>
          <w:tcPr>
            <w:tcW w:w="7110" w:type="dxa"/>
            <w:tcBorders>
              <w:top w:val="single" w:sz="4" w:space="0" w:color="000000"/>
              <w:bottom w:val="single" w:sz="4" w:space="0" w:color="000000"/>
            </w:tcBorders>
          </w:tcPr>
          <w:p>
            <w:pPr>
              <w:pStyle w:val="Tablestyle"/>
              <w:rPr>
                <w:rFonts w:cs="Arial"/>
              </w:rPr>
            </w:pPr>
            <w:r>
              <w:rPr>
                <w:rFonts w:cs="Arial"/>
              </w:rPr>
              <w:t xml:space="preserve">2001 6th Ave., Eleventh Floor, Suite 1150, Seattle, WA 98121, </w:t>
            </w:r>
          </w:p>
        </w:tc>
        <w:tc>
          <w:tcPr>
            <w:tcW w:w="3150" w:type="dxa"/>
            <w:tcBorders>
              <w:top w:val="single" w:sz="4" w:space="0" w:color="000000"/>
              <w:bottom w:val="single" w:sz="4" w:space="0" w:color="000000"/>
            </w:tcBorders>
          </w:tcPr>
          <w:p>
            <w:pPr>
              <w:pStyle w:val="Tablestyle"/>
              <w:rPr>
                <w:rFonts w:cs="Arial"/>
              </w:rPr>
            </w:pPr>
            <w:r>
              <w:rPr>
                <w:rFonts w:cs="Arial"/>
              </w:rPr>
              <w:t>NPA-NXX: 206-770, CLLI: STTLWAWBH78</w:t>
            </w:r>
          </w:p>
        </w:tc>
      </w:tr>
      <w:tr>
        <w:trPr/>
        <w:tc>
          <w:tcPr>
            <w:tcW w:w="2160" w:type="dxa"/>
            <w:tcBorders>
              <w:top w:val="single" w:sz="4" w:space="0" w:color="000000"/>
              <w:bottom w:val="single" w:sz="4" w:space="0" w:color="000000"/>
            </w:tcBorders>
          </w:tcPr>
          <w:p>
            <w:pPr>
              <w:pStyle w:val="Tablestyle"/>
              <w:rPr>
                <w:rFonts w:cs="Arial"/>
              </w:rPr>
            </w:pPr>
            <w:r>
              <w:rPr>
                <w:rFonts w:cs="Arial"/>
              </w:rPr>
              <w:t>Salt Lake City</w:t>
            </w:r>
          </w:p>
        </w:tc>
        <w:tc>
          <w:tcPr>
            <w:tcW w:w="7110" w:type="dxa"/>
            <w:tcBorders>
              <w:top w:val="single" w:sz="4" w:space="0" w:color="000000"/>
              <w:bottom w:val="single" w:sz="4" w:space="0" w:color="000000"/>
            </w:tcBorders>
          </w:tcPr>
          <w:p>
            <w:pPr>
              <w:pStyle w:val="Tablestyle"/>
              <w:rPr>
                <w:rFonts w:cs="Arial"/>
              </w:rPr>
            </w:pPr>
            <w:r>
              <w:rPr>
                <w:rFonts w:cs="Arial"/>
              </w:rPr>
              <w:t xml:space="preserve">136 South Main St., Fifth Floor, Suite 500, Salt Lake City, UT 84101, </w:t>
            </w:r>
          </w:p>
        </w:tc>
        <w:tc>
          <w:tcPr>
            <w:tcW w:w="3150" w:type="dxa"/>
            <w:tcBorders>
              <w:top w:val="single" w:sz="4" w:space="0" w:color="000000"/>
              <w:bottom w:val="single" w:sz="4" w:space="0" w:color="000000"/>
            </w:tcBorders>
          </w:tcPr>
          <w:p>
            <w:pPr>
              <w:pStyle w:val="Tablestyle"/>
              <w:rPr>
                <w:rFonts w:cs="Arial"/>
              </w:rPr>
            </w:pPr>
            <w:r>
              <w:rPr>
                <w:rFonts w:cs="Arial"/>
              </w:rPr>
              <w:t>NPA-NXX: 801-364, CLLI: SLKDUTUZH00</w:t>
            </w:r>
          </w:p>
        </w:tc>
      </w:tr>
      <w:tr>
        <w:trPr/>
        <w:tc>
          <w:tcPr>
            <w:tcW w:w="2160" w:type="dxa"/>
            <w:tcBorders>
              <w:top w:val="single" w:sz="4" w:space="0" w:color="000000"/>
              <w:bottom w:val="single" w:sz="4" w:space="0" w:color="000000"/>
            </w:tcBorders>
          </w:tcPr>
          <w:p>
            <w:pPr>
              <w:pStyle w:val="Tablestyle"/>
              <w:rPr>
                <w:rFonts w:cs="Arial"/>
              </w:rPr>
            </w:pPr>
            <w:r>
              <w:rPr>
                <w:rFonts w:cs="Arial"/>
              </w:rPr>
              <w:t>Portland, OR</w:t>
            </w:r>
          </w:p>
        </w:tc>
        <w:tc>
          <w:tcPr>
            <w:tcW w:w="7110" w:type="dxa"/>
            <w:tcBorders>
              <w:top w:val="single" w:sz="4" w:space="0" w:color="000000"/>
              <w:bottom w:val="single" w:sz="4" w:space="0" w:color="000000"/>
            </w:tcBorders>
          </w:tcPr>
          <w:p>
            <w:pPr>
              <w:pStyle w:val="Tablestyle"/>
              <w:rPr>
                <w:rFonts w:cs="Arial"/>
              </w:rPr>
            </w:pPr>
            <w:r>
              <w:rPr>
                <w:rFonts w:cs="Arial"/>
              </w:rPr>
              <w:t xml:space="preserve">827 NE Oregon St., Suite 100, Portland, Oregon 97232, </w:t>
            </w:r>
          </w:p>
        </w:tc>
        <w:tc>
          <w:tcPr>
            <w:tcW w:w="3150" w:type="dxa"/>
            <w:tcBorders>
              <w:top w:val="single" w:sz="4" w:space="0" w:color="000000"/>
              <w:bottom w:val="single" w:sz="4" w:space="0" w:color="000000"/>
            </w:tcBorders>
          </w:tcPr>
          <w:p>
            <w:pPr>
              <w:pStyle w:val="Tablestyle"/>
              <w:rPr>
                <w:rFonts w:cs="Arial"/>
              </w:rPr>
            </w:pPr>
            <w:r>
              <w:rPr>
                <w:rFonts w:cs="Arial"/>
              </w:rPr>
              <w:t>NPA-NXX: 503-232, CLLI: PTLDORTIH04</w:t>
            </w:r>
          </w:p>
        </w:tc>
      </w:tr>
      <w:tr>
        <w:trPr/>
        <w:tc>
          <w:tcPr>
            <w:tcW w:w="2160" w:type="dxa"/>
            <w:tcBorders>
              <w:top w:val="single" w:sz="4" w:space="0" w:color="000000"/>
              <w:bottom w:val="single" w:sz="4" w:space="0" w:color="000000"/>
            </w:tcBorders>
          </w:tcPr>
          <w:p>
            <w:pPr>
              <w:pStyle w:val="Tablestyle"/>
              <w:rPr>
                <w:rFonts w:cs="Arial"/>
              </w:rPr>
            </w:pPr>
            <w:r>
              <w:rPr>
                <w:rFonts w:cs="Arial"/>
              </w:rPr>
              <w:t>Houston</w:t>
            </w:r>
          </w:p>
        </w:tc>
        <w:tc>
          <w:tcPr>
            <w:tcW w:w="7110" w:type="dxa"/>
            <w:tcBorders>
              <w:top w:val="single" w:sz="4" w:space="0" w:color="000000"/>
              <w:bottom w:val="single" w:sz="4" w:space="0" w:color="000000"/>
            </w:tcBorders>
          </w:tcPr>
          <w:p>
            <w:pPr>
              <w:pStyle w:val="Tablestyle"/>
              <w:snapToGrid w:val="false"/>
              <w:rPr>
                <w:rFonts w:cs="Arial"/>
              </w:rPr>
            </w:pPr>
            <w:r>
              <w:rPr>
                <w:rFonts w:cs="Arial"/>
              </w:rPr>
            </w:r>
          </w:p>
        </w:tc>
        <w:tc>
          <w:tcPr>
            <w:tcW w:w="3150" w:type="dxa"/>
            <w:tcBorders>
              <w:top w:val="single" w:sz="4" w:space="0" w:color="000000"/>
              <w:bottom w:val="single" w:sz="4" w:space="0" w:color="000000"/>
            </w:tcBorders>
          </w:tcPr>
          <w:p>
            <w:pPr>
              <w:pStyle w:val="Tablestyle"/>
              <w:snapToGrid w:val="false"/>
              <w:rPr>
                <w:rFonts w:cs="Arial"/>
              </w:rPr>
            </w:pPr>
            <w:r>
              <w:rPr>
                <w:rFonts w:cs="Arial"/>
              </w:rPr>
            </w:r>
          </w:p>
        </w:tc>
      </w:tr>
      <w:tr>
        <w:trPr/>
        <w:tc>
          <w:tcPr>
            <w:tcW w:w="2160" w:type="dxa"/>
            <w:tcBorders>
              <w:top w:val="single" w:sz="4" w:space="0" w:color="000000"/>
              <w:bottom w:val="single" w:sz="4" w:space="0" w:color="000000"/>
            </w:tcBorders>
          </w:tcPr>
          <w:p>
            <w:pPr>
              <w:pStyle w:val="Tablestyle"/>
              <w:rPr>
                <w:rFonts w:cs="Arial"/>
              </w:rPr>
            </w:pPr>
            <w:r>
              <w:rPr>
                <w:rFonts w:cs="Arial"/>
              </w:rPr>
              <w:t>Dallas</w:t>
            </w:r>
          </w:p>
        </w:tc>
        <w:tc>
          <w:tcPr>
            <w:tcW w:w="7110" w:type="dxa"/>
            <w:tcBorders>
              <w:top w:val="single" w:sz="4" w:space="0" w:color="000000"/>
              <w:bottom w:val="single" w:sz="4" w:space="0" w:color="000000"/>
            </w:tcBorders>
          </w:tcPr>
          <w:p>
            <w:pPr>
              <w:pStyle w:val="Tablestyle"/>
              <w:snapToGrid w:val="false"/>
              <w:rPr>
                <w:rFonts w:cs="Arial"/>
              </w:rPr>
            </w:pPr>
            <w:r>
              <w:rPr>
                <w:rFonts w:cs="Arial"/>
              </w:rPr>
            </w:r>
          </w:p>
        </w:tc>
        <w:tc>
          <w:tcPr>
            <w:tcW w:w="3150" w:type="dxa"/>
            <w:tcBorders>
              <w:top w:val="single" w:sz="4" w:space="0" w:color="000000"/>
              <w:bottom w:val="single" w:sz="4" w:space="0" w:color="000000"/>
            </w:tcBorders>
          </w:tcPr>
          <w:p>
            <w:pPr>
              <w:pStyle w:val="Tablestyle"/>
              <w:snapToGrid w:val="false"/>
              <w:rPr>
                <w:rFonts w:cs="Arial"/>
              </w:rPr>
            </w:pPr>
            <w:r>
              <w:rPr>
                <w:rFonts w:cs="Arial"/>
              </w:rPr>
            </w:r>
          </w:p>
        </w:tc>
      </w:tr>
      <w:tr>
        <w:trPr/>
        <w:tc>
          <w:tcPr>
            <w:tcW w:w="2160" w:type="dxa"/>
            <w:tcBorders>
              <w:top w:val="single" w:sz="4" w:space="0" w:color="000000"/>
              <w:bottom w:val="single" w:sz="4" w:space="0" w:color="000000"/>
            </w:tcBorders>
          </w:tcPr>
          <w:p>
            <w:pPr>
              <w:pStyle w:val="Tablestyle"/>
              <w:rPr>
                <w:rFonts w:cs="Arial"/>
              </w:rPr>
            </w:pPr>
            <w:r>
              <w:rPr>
                <w:rFonts w:cs="Arial"/>
              </w:rPr>
              <w:t>New Orleans</w:t>
            </w:r>
          </w:p>
        </w:tc>
        <w:tc>
          <w:tcPr>
            <w:tcW w:w="7110" w:type="dxa"/>
            <w:tcBorders>
              <w:top w:val="single" w:sz="4" w:space="0" w:color="000000"/>
              <w:bottom w:val="single" w:sz="4" w:space="0" w:color="000000"/>
            </w:tcBorders>
          </w:tcPr>
          <w:p>
            <w:pPr>
              <w:pStyle w:val="Tablestyle"/>
              <w:snapToGrid w:val="false"/>
              <w:rPr>
                <w:rFonts w:cs="Arial"/>
              </w:rPr>
            </w:pPr>
            <w:r>
              <w:rPr>
                <w:rFonts w:cs="Arial"/>
              </w:rPr>
            </w:r>
          </w:p>
        </w:tc>
        <w:tc>
          <w:tcPr>
            <w:tcW w:w="3150" w:type="dxa"/>
            <w:tcBorders>
              <w:top w:val="single" w:sz="4" w:space="0" w:color="000000"/>
              <w:bottom w:val="single" w:sz="4" w:space="0" w:color="000000"/>
            </w:tcBorders>
          </w:tcPr>
          <w:p>
            <w:pPr>
              <w:pStyle w:val="Tablestyle"/>
              <w:snapToGrid w:val="false"/>
              <w:rPr>
                <w:rFonts w:cs="Arial"/>
              </w:rPr>
            </w:pPr>
            <w:r>
              <w:rPr>
                <w:rFonts w:cs="Arial"/>
              </w:rPr>
            </w:r>
          </w:p>
        </w:tc>
      </w:tr>
      <w:tr>
        <w:trPr/>
        <w:tc>
          <w:tcPr>
            <w:tcW w:w="2160" w:type="dxa"/>
            <w:tcBorders>
              <w:top w:val="single" w:sz="4" w:space="0" w:color="000000"/>
              <w:bottom w:val="single" w:sz="4" w:space="0" w:color="000000"/>
            </w:tcBorders>
          </w:tcPr>
          <w:p>
            <w:pPr>
              <w:pStyle w:val="Tablestyle"/>
              <w:rPr>
                <w:rFonts w:cs="Arial"/>
              </w:rPr>
            </w:pPr>
            <w:r>
              <w:rPr>
                <w:rFonts w:cs="Arial"/>
              </w:rPr>
              <w:t>San Francisco</w:t>
            </w:r>
          </w:p>
        </w:tc>
        <w:tc>
          <w:tcPr>
            <w:tcW w:w="7110" w:type="dxa"/>
            <w:tcBorders>
              <w:top w:val="single" w:sz="4" w:space="0" w:color="000000"/>
              <w:bottom w:val="single" w:sz="4" w:space="0" w:color="000000"/>
            </w:tcBorders>
          </w:tcPr>
          <w:p>
            <w:pPr>
              <w:pStyle w:val="Tablestyle"/>
              <w:snapToGrid w:val="false"/>
              <w:rPr>
                <w:rFonts w:cs="Arial"/>
              </w:rPr>
            </w:pPr>
            <w:r>
              <w:rPr>
                <w:rFonts w:cs="Arial"/>
              </w:rPr>
            </w:r>
          </w:p>
        </w:tc>
        <w:tc>
          <w:tcPr>
            <w:tcW w:w="3150" w:type="dxa"/>
            <w:tcBorders>
              <w:top w:val="single" w:sz="4" w:space="0" w:color="000000"/>
              <w:bottom w:val="single" w:sz="4" w:space="0" w:color="000000"/>
            </w:tcBorders>
          </w:tcPr>
          <w:p>
            <w:pPr>
              <w:pStyle w:val="Tablestyle"/>
              <w:snapToGrid w:val="false"/>
              <w:rPr>
                <w:rFonts w:cs="Arial"/>
              </w:rPr>
            </w:pPr>
            <w:r>
              <w:rPr>
                <w:rFonts w:cs="Arial"/>
              </w:rPr>
            </w:r>
          </w:p>
        </w:tc>
      </w:tr>
      <w:tr>
        <w:trPr/>
        <w:tc>
          <w:tcPr>
            <w:tcW w:w="2160" w:type="dxa"/>
            <w:tcBorders>
              <w:top w:val="single" w:sz="4" w:space="0" w:color="000000"/>
              <w:bottom w:val="single" w:sz="4" w:space="0" w:color="000000"/>
            </w:tcBorders>
          </w:tcPr>
          <w:p>
            <w:pPr>
              <w:pStyle w:val="Tablestyle"/>
              <w:rPr>
                <w:rFonts w:cs="Arial"/>
              </w:rPr>
            </w:pPr>
            <w:r>
              <w:rPr>
                <w:rFonts w:cs="Arial"/>
              </w:rPr>
              <w:t>Washington, D.C.</w:t>
            </w:r>
          </w:p>
        </w:tc>
        <w:tc>
          <w:tcPr>
            <w:tcW w:w="7110" w:type="dxa"/>
            <w:tcBorders>
              <w:top w:val="single" w:sz="4" w:space="0" w:color="000000"/>
              <w:bottom w:val="single" w:sz="4" w:space="0" w:color="000000"/>
            </w:tcBorders>
          </w:tcPr>
          <w:p>
            <w:pPr>
              <w:pStyle w:val="Tablestyle"/>
              <w:snapToGrid w:val="false"/>
              <w:rPr>
                <w:rFonts w:cs="Arial"/>
              </w:rPr>
            </w:pPr>
            <w:r>
              <w:rPr>
                <w:rFonts w:cs="Arial"/>
              </w:rPr>
            </w:r>
          </w:p>
        </w:tc>
        <w:tc>
          <w:tcPr>
            <w:tcW w:w="3150" w:type="dxa"/>
            <w:tcBorders>
              <w:top w:val="single" w:sz="4" w:space="0" w:color="000000"/>
              <w:bottom w:val="single" w:sz="4" w:space="0" w:color="000000"/>
            </w:tcBorders>
          </w:tcPr>
          <w:p>
            <w:pPr>
              <w:pStyle w:val="Tablestyle"/>
              <w:snapToGrid w:val="false"/>
              <w:rPr>
                <w:rFonts w:cs="Arial"/>
              </w:rPr>
            </w:pPr>
            <w:r>
              <w:rPr>
                <w:rFonts w:cs="Arial"/>
              </w:rPr>
            </w:r>
          </w:p>
        </w:tc>
      </w:tr>
      <w:tr>
        <w:trPr/>
        <w:tc>
          <w:tcPr>
            <w:tcW w:w="2160" w:type="dxa"/>
            <w:tcBorders>
              <w:top w:val="single" w:sz="4" w:space="0" w:color="000000"/>
              <w:bottom w:val="single" w:sz="4" w:space="0" w:color="000000"/>
            </w:tcBorders>
          </w:tcPr>
          <w:p>
            <w:pPr>
              <w:pStyle w:val="Tablestyle"/>
              <w:rPr>
                <w:rFonts w:cs="Arial"/>
              </w:rPr>
            </w:pPr>
            <w:r>
              <w:rPr>
                <w:rFonts w:cs="Arial"/>
              </w:rPr>
              <w:t>Atlanta</w:t>
            </w:r>
          </w:p>
        </w:tc>
        <w:tc>
          <w:tcPr>
            <w:tcW w:w="7110" w:type="dxa"/>
            <w:tcBorders>
              <w:top w:val="single" w:sz="4" w:space="0" w:color="000000"/>
              <w:bottom w:val="single" w:sz="4" w:space="0" w:color="000000"/>
            </w:tcBorders>
          </w:tcPr>
          <w:p>
            <w:pPr>
              <w:pStyle w:val="Tablestyle"/>
              <w:snapToGrid w:val="false"/>
              <w:rPr>
                <w:rFonts w:cs="Arial"/>
              </w:rPr>
            </w:pPr>
            <w:r>
              <w:rPr>
                <w:rFonts w:cs="Arial"/>
              </w:rPr>
            </w:r>
          </w:p>
        </w:tc>
        <w:tc>
          <w:tcPr>
            <w:tcW w:w="3150" w:type="dxa"/>
            <w:tcBorders>
              <w:top w:val="single" w:sz="4" w:space="0" w:color="000000"/>
              <w:bottom w:val="single" w:sz="4" w:space="0" w:color="000000"/>
            </w:tcBorders>
          </w:tcPr>
          <w:p>
            <w:pPr>
              <w:pStyle w:val="Tablestyle"/>
              <w:snapToGrid w:val="false"/>
              <w:rPr>
                <w:rFonts w:cs="Arial"/>
              </w:rPr>
            </w:pPr>
            <w:r>
              <w:rPr>
                <w:rFonts w:cs="Arial"/>
              </w:rPr>
            </w:r>
          </w:p>
        </w:tc>
      </w:tr>
      <w:tr>
        <w:trPr/>
        <w:tc>
          <w:tcPr>
            <w:tcW w:w="2160" w:type="dxa"/>
            <w:tcBorders>
              <w:top w:val="single" w:sz="4" w:space="0" w:color="000000"/>
              <w:bottom w:val="single" w:sz="4" w:space="0" w:color="000000"/>
            </w:tcBorders>
          </w:tcPr>
          <w:p>
            <w:pPr>
              <w:pStyle w:val="Tablestyle"/>
              <w:rPr>
                <w:rFonts w:cs="Arial"/>
              </w:rPr>
            </w:pPr>
            <w:r>
              <w:rPr>
                <w:rFonts w:cs="Arial"/>
              </w:rPr>
              <w:t>Denver</w:t>
            </w:r>
          </w:p>
        </w:tc>
        <w:tc>
          <w:tcPr>
            <w:tcW w:w="7110" w:type="dxa"/>
            <w:tcBorders>
              <w:top w:val="single" w:sz="4" w:space="0" w:color="000000"/>
              <w:bottom w:val="single" w:sz="4" w:space="0" w:color="000000"/>
            </w:tcBorders>
          </w:tcPr>
          <w:p>
            <w:pPr>
              <w:pStyle w:val="Tablestyle"/>
              <w:snapToGrid w:val="false"/>
              <w:rPr>
                <w:rFonts w:cs="Arial"/>
              </w:rPr>
            </w:pPr>
            <w:r>
              <w:rPr>
                <w:rFonts w:cs="Arial"/>
              </w:rPr>
            </w:r>
          </w:p>
        </w:tc>
        <w:tc>
          <w:tcPr>
            <w:tcW w:w="3150" w:type="dxa"/>
            <w:tcBorders>
              <w:top w:val="single" w:sz="4" w:space="0" w:color="000000"/>
              <w:bottom w:val="single" w:sz="4" w:space="0" w:color="000000"/>
            </w:tcBorders>
          </w:tcPr>
          <w:p>
            <w:pPr>
              <w:pStyle w:val="Tablestyle"/>
              <w:snapToGrid w:val="false"/>
              <w:rPr>
                <w:rFonts w:cs="Arial"/>
              </w:rPr>
            </w:pPr>
            <w:r>
              <w:rPr>
                <w:rFonts w:cs="Arial"/>
              </w:rPr>
            </w:r>
          </w:p>
        </w:tc>
      </w:tr>
      <w:tr>
        <w:trPr/>
        <w:tc>
          <w:tcPr>
            <w:tcW w:w="2160" w:type="dxa"/>
            <w:tcBorders>
              <w:top w:val="single" w:sz="4" w:space="0" w:color="000000"/>
              <w:bottom w:val="single" w:sz="4" w:space="0" w:color="000000"/>
            </w:tcBorders>
          </w:tcPr>
          <w:p>
            <w:pPr>
              <w:pStyle w:val="Tablestyle"/>
              <w:rPr>
                <w:rFonts w:cs="Arial"/>
              </w:rPr>
            </w:pPr>
            <w:r>
              <w:rPr>
                <w:rFonts w:cs="Arial"/>
              </w:rPr>
              <w:t>London, England</w:t>
            </w:r>
          </w:p>
        </w:tc>
        <w:tc>
          <w:tcPr>
            <w:tcW w:w="7110" w:type="dxa"/>
            <w:tcBorders>
              <w:top w:val="single" w:sz="4" w:space="0" w:color="000000"/>
              <w:bottom w:val="single" w:sz="4" w:space="0" w:color="000000"/>
            </w:tcBorders>
          </w:tcPr>
          <w:p>
            <w:pPr>
              <w:pStyle w:val="Tablestyle"/>
              <w:rPr>
                <w:rFonts w:cs="Arial"/>
              </w:rPr>
            </w:pPr>
            <w:r>
              <w:rPr>
                <w:rFonts w:cs="Arial"/>
              </w:rPr>
              <w:t>Telecity 2, 8-9 Harbour Exchange, 1st Floor, Room 1T, London, E14 9GE</w:t>
            </w:r>
          </w:p>
        </w:tc>
        <w:tc>
          <w:tcPr>
            <w:tcW w:w="3150" w:type="dxa"/>
            <w:tcBorders>
              <w:top w:val="single" w:sz="4" w:space="0" w:color="000000"/>
              <w:bottom w:val="single" w:sz="4" w:space="0" w:color="000000"/>
            </w:tcBorders>
          </w:tcPr>
          <w:p>
            <w:pPr>
              <w:pStyle w:val="Tablestyle"/>
              <w:snapToGrid w:val="false"/>
              <w:rPr>
                <w:rFonts w:cs="Arial"/>
              </w:rPr>
            </w:pPr>
            <w:r>
              <w:rPr>
                <w:rFonts w:cs="Arial"/>
              </w:rPr>
            </w:r>
          </w:p>
        </w:tc>
      </w:tr>
      <w:tr>
        <w:trPr/>
        <w:tc>
          <w:tcPr>
            <w:tcW w:w="2160" w:type="dxa"/>
            <w:tcBorders>
              <w:top w:val="single" w:sz="4" w:space="0" w:color="000000"/>
              <w:bottom w:val="single" w:sz="4" w:space="0" w:color="000000"/>
            </w:tcBorders>
          </w:tcPr>
          <w:p>
            <w:pPr>
              <w:pStyle w:val="Tablestyle"/>
              <w:snapToGrid w:val="false"/>
              <w:rPr>
                <w:rFonts w:cs="Arial"/>
              </w:rPr>
            </w:pPr>
            <w:r>
              <w:rPr>
                <w:rFonts w:cs="Arial"/>
              </w:rPr>
            </w:r>
          </w:p>
        </w:tc>
        <w:tc>
          <w:tcPr>
            <w:tcW w:w="7110" w:type="dxa"/>
            <w:tcBorders>
              <w:top w:val="single" w:sz="4" w:space="0" w:color="000000"/>
              <w:bottom w:val="single" w:sz="4" w:space="0" w:color="000000"/>
            </w:tcBorders>
          </w:tcPr>
          <w:p>
            <w:pPr>
              <w:pStyle w:val="Tablestyle"/>
              <w:snapToGrid w:val="false"/>
              <w:rPr>
                <w:rFonts w:cs="Arial"/>
              </w:rPr>
            </w:pPr>
            <w:r>
              <w:rPr>
                <w:rFonts w:cs="Arial"/>
              </w:rPr>
            </w:r>
          </w:p>
        </w:tc>
        <w:tc>
          <w:tcPr>
            <w:tcW w:w="3150" w:type="dxa"/>
            <w:tcBorders>
              <w:top w:val="single" w:sz="4" w:space="0" w:color="000000"/>
              <w:bottom w:val="single" w:sz="4" w:space="0" w:color="000000"/>
            </w:tcBorders>
          </w:tcPr>
          <w:p>
            <w:pPr>
              <w:pStyle w:val="Tablestyle"/>
              <w:snapToGrid w:val="false"/>
              <w:rPr>
                <w:rFonts w:cs="Arial"/>
              </w:rPr>
            </w:pPr>
            <w:r>
              <w:rPr>
                <w:rFonts w:cs="Arial"/>
              </w:rPr>
            </w:r>
          </w:p>
        </w:tc>
      </w:tr>
    </w:tbl>
    <w:p>
      <w:pPr>
        <w:pStyle w:val="MyStyle"/>
        <w:rPr/>
      </w:pPr>
      <w:r>
        <w:rPr/>
      </w:r>
    </w:p>
    <w:p>
      <w:pPr>
        <w:pStyle w:val="Heading4"/>
        <w:ind w:hanging="0" w:start="360"/>
        <w:rPr/>
      </w:pPr>
      <w:r>
        <w:rPr/>
        <w:t>Table 6 – Table of EBS Bandwidth Mileage Between Mutual Cities</w:t>
      </w:r>
    </w:p>
    <w:p>
      <w:pPr>
        <w:pStyle w:val="MyStyle"/>
        <w:rPr/>
      </w:pPr>
      <w:r>
        <w:rPr/>
      </w:r>
    </w:p>
    <w:tbl>
      <w:tblPr>
        <w:tblW w:w="6948" w:type="dxa"/>
        <w:jc w:val="start"/>
        <w:tblInd w:w="558" w:type="dxa"/>
        <w:tblLayout w:type="fixed"/>
        <w:tblCellMar>
          <w:top w:w="0" w:type="dxa"/>
          <w:start w:w="108" w:type="dxa"/>
          <w:bottom w:w="0" w:type="dxa"/>
          <w:end w:w="108" w:type="dxa"/>
        </w:tblCellMar>
      </w:tblPr>
      <w:tblGrid>
        <w:gridCol w:w="4518"/>
        <w:gridCol w:w="2430"/>
      </w:tblGrid>
      <w:tr>
        <w:trPr/>
        <w:tc>
          <w:tcPr>
            <w:tcW w:w="4518" w:type="dxa"/>
            <w:tcBorders>
              <w:top w:val="single" w:sz="4" w:space="0" w:color="000000"/>
              <w:start w:val="single" w:sz="4" w:space="0" w:color="000000"/>
              <w:bottom w:val="single" w:sz="4" w:space="0" w:color="000000"/>
              <w:end w:val="single" w:sz="4" w:space="0" w:color="000000"/>
            </w:tcBorders>
          </w:tcPr>
          <w:p>
            <w:pPr>
              <w:pStyle w:val="Tablestyle"/>
              <w:jc w:val="center"/>
              <w:rPr>
                <w:b/>
                <w:bCs/>
              </w:rPr>
            </w:pPr>
            <w:r>
              <w:rPr>
                <w:b/>
                <w:bCs/>
              </w:rPr>
              <w:t>City-City</w:t>
            </w:r>
          </w:p>
        </w:tc>
        <w:tc>
          <w:tcPr>
            <w:tcW w:w="2430" w:type="dxa"/>
            <w:tcBorders>
              <w:top w:val="single" w:sz="4" w:space="0" w:color="000000"/>
              <w:start w:val="single" w:sz="4" w:space="0" w:color="000000"/>
              <w:bottom w:val="single" w:sz="4" w:space="0" w:color="000000"/>
              <w:end w:val="single" w:sz="4" w:space="0" w:color="000000"/>
            </w:tcBorders>
          </w:tcPr>
          <w:p>
            <w:pPr>
              <w:pStyle w:val="Tablestyle"/>
              <w:jc w:val="center"/>
              <w:rPr>
                <w:b/>
                <w:bCs/>
              </w:rPr>
            </w:pPr>
            <w:r>
              <w:rPr>
                <w:b/>
                <w:bCs/>
              </w:rPr>
              <w:t>V&amp;H MILEAGE</w:t>
            </w:r>
          </w:p>
        </w:tc>
      </w:tr>
      <w:tr>
        <w:trPr/>
        <w:tc>
          <w:tcPr>
            <w:tcW w:w="4518" w:type="dxa"/>
            <w:tcBorders>
              <w:top w:val="single" w:sz="4" w:space="0" w:color="000000"/>
              <w:start w:val="single" w:sz="4" w:space="0" w:color="000000"/>
              <w:bottom w:val="single" w:sz="4" w:space="0" w:color="000000"/>
            </w:tcBorders>
          </w:tcPr>
          <w:p>
            <w:pPr>
              <w:pStyle w:val="Tablestyle"/>
              <w:rPr/>
            </w:pPr>
            <w:r>
              <w:rPr/>
              <w:t>Dallas-Houston</w:t>
            </w:r>
          </w:p>
        </w:tc>
        <w:tc>
          <w:tcPr>
            <w:tcW w:w="2430" w:type="dxa"/>
            <w:tcBorders>
              <w:top w:val="single" w:sz="4" w:space="0" w:color="000000"/>
              <w:bottom w:val="single" w:sz="4" w:space="0" w:color="000000"/>
              <w:end w:val="single" w:sz="4" w:space="0" w:color="000000"/>
            </w:tcBorders>
          </w:tcPr>
          <w:p>
            <w:pPr>
              <w:pStyle w:val="Tablestyle"/>
              <w:snapToGrid w:val="false"/>
              <w:rPr/>
            </w:pPr>
            <w:r>
              <w:rPr/>
            </w:r>
          </w:p>
        </w:tc>
      </w:tr>
      <w:tr>
        <w:trPr/>
        <w:tc>
          <w:tcPr>
            <w:tcW w:w="4518" w:type="dxa"/>
            <w:tcBorders>
              <w:top w:val="single" w:sz="4" w:space="0" w:color="000000"/>
              <w:start w:val="single" w:sz="4" w:space="0" w:color="000000"/>
              <w:bottom w:val="single" w:sz="4" w:space="0" w:color="000000"/>
            </w:tcBorders>
          </w:tcPr>
          <w:p>
            <w:pPr>
              <w:pStyle w:val="Tablestyle"/>
              <w:rPr/>
            </w:pPr>
            <w:r>
              <w:rPr/>
              <w:t>Denver-Dallas</w:t>
            </w:r>
          </w:p>
        </w:tc>
        <w:tc>
          <w:tcPr>
            <w:tcW w:w="2430" w:type="dxa"/>
            <w:tcBorders>
              <w:top w:val="single" w:sz="4" w:space="0" w:color="000000"/>
              <w:bottom w:val="single" w:sz="4" w:space="0" w:color="000000"/>
              <w:end w:val="single" w:sz="4" w:space="0" w:color="000000"/>
            </w:tcBorders>
          </w:tcPr>
          <w:p>
            <w:pPr>
              <w:pStyle w:val="Tablestyle"/>
              <w:snapToGrid w:val="false"/>
              <w:rPr/>
            </w:pPr>
            <w:r>
              <w:rPr/>
            </w:r>
          </w:p>
        </w:tc>
      </w:tr>
      <w:tr>
        <w:trPr/>
        <w:tc>
          <w:tcPr>
            <w:tcW w:w="4518" w:type="dxa"/>
            <w:tcBorders>
              <w:top w:val="single" w:sz="4" w:space="0" w:color="000000"/>
              <w:start w:val="single" w:sz="4" w:space="0" w:color="000000"/>
              <w:bottom w:val="single" w:sz="4" w:space="0" w:color="000000"/>
            </w:tcBorders>
          </w:tcPr>
          <w:p>
            <w:pPr>
              <w:pStyle w:val="Tablestyle"/>
              <w:rPr/>
            </w:pPr>
            <w:r>
              <w:rPr/>
              <w:t>Denver-Houston</w:t>
            </w:r>
          </w:p>
        </w:tc>
        <w:tc>
          <w:tcPr>
            <w:tcW w:w="2430" w:type="dxa"/>
            <w:tcBorders>
              <w:top w:val="single" w:sz="4" w:space="0" w:color="000000"/>
              <w:bottom w:val="single" w:sz="4" w:space="0" w:color="000000"/>
              <w:end w:val="single" w:sz="4" w:space="0" w:color="000000"/>
            </w:tcBorders>
          </w:tcPr>
          <w:p>
            <w:pPr>
              <w:pStyle w:val="Tablestyle"/>
              <w:snapToGrid w:val="false"/>
              <w:rPr/>
            </w:pPr>
            <w:r>
              <w:rPr/>
            </w:r>
          </w:p>
        </w:tc>
      </w:tr>
      <w:tr>
        <w:trPr/>
        <w:tc>
          <w:tcPr>
            <w:tcW w:w="4518" w:type="dxa"/>
            <w:tcBorders>
              <w:top w:val="single" w:sz="4" w:space="0" w:color="000000"/>
              <w:start w:val="single" w:sz="4" w:space="0" w:color="000000"/>
              <w:bottom w:val="single" w:sz="4" w:space="0" w:color="000000"/>
            </w:tcBorders>
          </w:tcPr>
          <w:p>
            <w:pPr>
              <w:pStyle w:val="Tablestyle"/>
              <w:rPr/>
            </w:pPr>
            <w:r>
              <w:rPr/>
              <w:t>Houston-New Orleans</w:t>
            </w:r>
          </w:p>
        </w:tc>
        <w:tc>
          <w:tcPr>
            <w:tcW w:w="2430" w:type="dxa"/>
            <w:tcBorders>
              <w:top w:val="single" w:sz="4" w:space="0" w:color="000000"/>
              <w:bottom w:val="single" w:sz="4" w:space="0" w:color="000000"/>
              <w:end w:val="single" w:sz="4" w:space="0" w:color="000000"/>
            </w:tcBorders>
          </w:tcPr>
          <w:p>
            <w:pPr>
              <w:pStyle w:val="Tablestyle"/>
              <w:snapToGrid w:val="false"/>
              <w:rPr/>
            </w:pPr>
            <w:r>
              <w:rPr/>
            </w:r>
          </w:p>
        </w:tc>
      </w:tr>
      <w:tr>
        <w:trPr/>
        <w:tc>
          <w:tcPr>
            <w:tcW w:w="4518" w:type="dxa"/>
            <w:tcBorders>
              <w:top w:val="single" w:sz="4" w:space="0" w:color="000000"/>
              <w:start w:val="single" w:sz="4" w:space="0" w:color="000000"/>
              <w:bottom w:val="single" w:sz="4" w:space="0" w:color="000000"/>
            </w:tcBorders>
          </w:tcPr>
          <w:p>
            <w:pPr>
              <w:pStyle w:val="Tablestyle"/>
              <w:rPr/>
            </w:pPr>
            <w:r>
              <w:rPr/>
              <w:t>Los Angeles - Dallas</w:t>
            </w:r>
          </w:p>
        </w:tc>
        <w:tc>
          <w:tcPr>
            <w:tcW w:w="2430" w:type="dxa"/>
            <w:tcBorders>
              <w:top w:val="single" w:sz="4" w:space="0" w:color="000000"/>
              <w:bottom w:val="single" w:sz="4" w:space="0" w:color="000000"/>
              <w:end w:val="single" w:sz="4" w:space="0" w:color="000000"/>
            </w:tcBorders>
          </w:tcPr>
          <w:p>
            <w:pPr>
              <w:pStyle w:val="Tablestyle"/>
              <w:snapToGrid w:val="false"/>
              <w:rPr/>
            </w:pPr>
            <w:r>
              <w:rPr/>
            </w:r>
          </w:p>
        </w:tc>
      </w:tr>
      <w:tr>
        <w:trPr/>
        <w:tc>
          <w:tcPr>
            <w:tcW w:w="4518" w:type="dxa"/>
            <w:tcBorders>
              <w:top w:val="single" w:sz="4" w:space="0" w:color="000000"/>
              <w:start w:val="single" w:sz="4" w:space="0" w:color="000000"/>
              <w:bottom w:val="single" w:sz="4" w:space="0" w:color="000000"/>
            </w:tcBorders>
          </w:tcPr>
          <w:p>
            <w:pPr>
              <w:pStyle w:val="Tablestyle"/>
              <w:rPr/>
            </w:pPr>
            <w:r>
              <w:rPr/>
              <w:t>Los Angeles – Denver</w:t>
            </w:r>
          </w:p>
        </w:tc>
        <w:tc>
          <w:tcPr>
            <w:tcW w:w="2430" w:type="dxa"/>
            <w:tcBorders>
              <w:top w:val="single" w:sz="4" w:space="0" w:color="000000"/>
              <w:bottom w:val="single" w:sz="4" w:space="0" w:color="000000"/>
              <w:end w:val="single" w:sz="4" w:space="0" w:color="000000"/>
            </w:tcBorders>
          </w:tcPr>
          <w:p>
            <w:pPr>
              <w:pStyle w:val="Tablestyle"/>
              <w:snapToGrid w:val="false"/>
              <w:rPr/>
            </w:pPr>
            <w:r>
              <w:rPr/>
            </w:r>
          </w:p>
        </w:tc>
      </w:tr>
      <w:tr>
        <w:trPr/>
        <w:tc>
          <w:tcPr>
            <w:tcW w:w="4518" w:type="dxa"/>
            <w:tcBorders>
              <w:top w:val="single" w:sz="4" w:space="0" w:color="000000"/>
              <w:start w:val="single" w:sz="4" w:space="0" w:color="000000"/>
              <w:bottom w:val="single" w:sz="4" w:space="0" w:color="000000"/>
            </w:tcBorders>
          </w:tcPr>
          <w:p>
            <w:pPr>
              <w:pStyle w:val="Tablestyle"/>
              <w:rPr/>
            </w:pPr>
            <w:r>
              <w:rPr/>
              <w:t>Los Angeles – Houston</w:t>
            </w:r>
          </w:p>
        </w:tc>
        <w:tc>
          <w:tcPr>
            <w:tcW w:w="2430" w:type="dxa"/>
            <w:tcBorders>
              <w:top w:val="single" w:sz="4" w:space="0" w:color="000000"/>
              <w:bottom w:val="single" w:sz="4" w:space="0" w:color="000000"/>
              <w:end w:val="single" w:sz="4" w:space="0" w:color="000000"/>
            </w:tcBorders>
          </w:tcPr>
          <w:p>
            <w:pPr>
              <w:pStyle w:val="Tablestyle"/>
              <w:snapToGrid w:val="false"/>
              <w:rPr/>
            </w:pPr>
            <w:r>
              <w:rPr/>
            </w:r>
          </w:p>
        </w:tc>
      </w:tr>
      <w:tr>
        <w:trPr/>
        <w:tc>
          <w:tcPr>
            <w:tcW w:w="4518" w:type="dxa"/>
            <w:tcBorders>
              <w:top w:val="single" w:sz="4" w:space="0" w:color="000000"/>
              <w:start w:val="single" w:sz="4" w:space="0" w:color="000000"/>
              <w:bottom w:val="single" w:sz="4" w:space="0" w:color="000000"/>
            </w:tcBorders>
          </w:tcPr>
          <w:p>
            <w:pPr>
              <w:pStyle w:val="Tablestyle"/>
              <w:rPr/>
            </w:pPr>
            <w:r>
              <w:rPr/>
              <w:t>Las Vegas – Los Angeles</w:t>
            </w:r>
          </w:p>
        </w:tc>
        <w:tc>
          <w:tcPr>
            <w:tcW w:w="2430" w:type="dxa"/>
            <w:tcBorders>
              <w:top w:val="single" w:sz="4" w:space="0" w:color="000000"/>
              <w:bottom w:val="single" w:sz="4" w:space="0" w:color="000000"/>
              <w:end w:val="single" w:sz="4" w:space="0" w:color="000000"/>
            </w:tcBorders>
          </w:tcPr>
          <w:p>
            <w:pPr>
              <w:pStyle w:val="Tablestyle"/>
              <w:rPr/>
            </w:pPr>
            <w:r>
              <w:rPr/>
              <w:t>358</w:t>
            </w:r>
          </w:p>
        </w:tc>
      </w:tr>
      <w:tr>
        <w:trPr/>
        <w:tc>
          <w:tcPr>
            <w:tcW w:w="4518" w:type="dxa"/>
            <w:tcBorders>
              <w:top w:val="single" w:sz="4" w:space="0" w:color="000000"/>
              <w:start w:val="single" w:sz="4" w:space="0" w:color="000000"/>
              <w:bottom w:val="single" w:sz="4" w:space="0" w:color="000000"/>
            </w:tcBorders>
          </w:tcPr>
          <w:p>
            <w:pPr>
              <w:pStyle w:val="Tablestyle"/>
              <w:rPr/>
            </w:pPr>
            <w:r>
              <w:rPr/>
              <w:t>New York – Los Angeles</w:t>
            </w:r>
          </w:p>
        </w:tc>
        <w:tc>
          <w:tcPr>
            <w:tcW w:w="2430" w:type="dxa"/>
            <w:tcBorders>
              <w:top w:val="single" w:sz="4" w:space="0" w:color="000000"/>
              <w:bottom w:val="single" w:sz="4" w:space="0" w:color="000000"/>
              <w:end w:val="single" w:sz="4" w:space="0" w:color="000000"/>
            </w:tcBorders>
          </w:tcPr>
          <w:p>
            <w:pPr>
              <w:pStyle w:val="Tablestyle"/>
              <w:rPr/>
            </w:pPr>
            <w:r>
              <w:rPr/>
              <w:t>2446</w:t>
            </w:r>
          </w:p>
        </w:tc>
      </w:tr>
      <w:tr>
        <w:trPr/>
        <w:tc>
          <w:tcPr>
            <w:tcW w:w="4518" w:type="dxa"/>
            <w:tcBorders>
              <w:top w:val="single" w:sz="4" w:space="0" w:color="000000"/>
              <w:start w:val="single" w:sz="4" w:space="0" w:color="000000"/>
              <w:bottom w:val="single" w:sz="4" w:space="0" w:color="000000"/>
            </w:tcBorders>
          </w:tcPr>
          <w:p>
            <w:pPr>
              <w:pStyle w:val="Tablestyle"/>
              <w:rPr/>
            </w:pPr>
            <w:r>
              <w:rPr/>
              <w:t>Seattle - Denver</w:t>
            </w:r>
          </w:p>
        </w:tc>
        <w:tc>
          <w:tcPr>
            <w:tcW w:w="2430" w:type="dxa"/>
            <w:tcBorders>
              <w:top w:val="single" w:sz="4" w:space="0" w:color="000000"/>
              <w:bottom w:val="single" w:sz="4" w:space="0" w:color="000000"/>
              <w:end w:val="single" w:sz="4" w:space="0" w:color="000000"/>
            </w:tcBorders>
          </w:tcPr>
          <w:p>
            <w:pPr>
              <w:pStyle w:val="Tablestyle"/>
              <w:snapToGrid w:val="false"/>
              <w:rPr/>
            </w:pPr>
            <w:r>
              <w:rPr/>
            </w:r>
          </w:p>
        </w:tc>
      </w:tr>
      <w:tr>
        <w:trPr/>
        <w:tc>
          <w:tcPr>
            <w:tcW w:w="4518" w:type="dxa"/>
            <w:tcBorders>
              <w:top w:val="single" w:sz="4" w:space="0" w:color="000000"/>
              <w:start w:val="single" w:sz="4" w:space="0" w:color="000000"/>
              <w:bottom w:val="single" w:sz="4" w:space="0" w:color="000000"/>
            </w:tcBorders>
          </w:tcPr>
          <w:p>
            <w:pPr>
              <w:pStyle w:val="Tablestyle"/>
              <w:rPr/>
            </w:pPr>
            <w:r>
              <w:rPr/>
              <w:t>Seattle – Los Angeles</w:t>
            </w:r>
          </w:p>
        </w:tc>
        <w:tc>
          <w:tcPr>
            <w:tcW w:w="2430" w:type="dxa"/>
            <w:tcBorders>
              <w:top w:val="single" w:sz="4" w:space="0" w:color="000000"/>
              <w:bottom w:val="single" w:sz="4" w:space="0" w:color="000000"/>
              <w:end w:val="single" w:sz="4" w:space="0" w:color="000000"/>
            </w:tcBorders>
          </w:tcPr>
          <w:p>
            <w:pPr>
              <w:pStyle w:val="Tablestyle"/>
              <w:rPr/>
            </w:pPr>
            <w:r>
              <w:rPr/>
              <w:t>965</w:t>
            </w:r>
          </w:p>
        </w:tc>
      </w:tr>
      <w:tr>
        <w:trPr/>
        <w:tc>
          <w:tcPr>
            <w:tcW w:w="4518" w:type="dxa"/>
            <w:tcBorders>
              <w:top w:val="single" w:sz="4" w:space="0" w:color="000000"/>
              <w:start w:val="single" w:sz="4" w:space="0" w:color="000000"/>
              <w:bottom w:val="single" w:sz="4" w:space="0" w:color="000000"/>
            </w:tcBorders>
          </w:tcPr>
          <w:p>
            <w:pPr>
              <w:pStyle w:val="Tablestyle"/>
              <w:rPr/>
            </w:pPr>
            <w:r>
              <w:rPr/>
              <w:t>Seattle – Portland</w:t>
            </w:r>
          </w:p>
        </w:tc>
        <w:tc>
          <w:tcPr>
            <w:tcW w:w="2430" w:type="dxa"/>
            <w:tcBorders>
              <w:top w:val="single" w:sz="4" w:space="0" w:color="000000"/>
              <w:bottom w:val="single" w:sz="4" w:space="0" w:color="000000"/>
              <w:end w:val="single" w:sz="4" w:space="0" w:color="000000"/>
            </w:tcBorders>
          </w:tcPr>
          <w:p>
            <w:pPr>
              <w:pStyle w:val="Tablestyle"/>
              <w:rPr/>
            </w:pPr>
            <w:r>
              <w:rPr/>
              <w:t>147</w:t>
            </w:r>
          </w:p>
        </w:tc>
      </w:tr>
      <w:tr>
        <w:trPr/>
        <w:tc>
          <w:tcPr>
            <w:tcW w:w="4518" w:type="dxa"/>
            <w:tcBorders>
              <w:top w:val="single" w:sz="4" w:space="0" w:color="000000"/>
              <w:start w:val="single" w:sz="4" w:space="0" w:color="000000"/>
              <w:bottom w:val="single" w:sz="4" w:space="0" w:color="000000"/>
            </w:tcBorders>
          </w:tcPr>
          <w:p>
            <w:pPr>
              <w:pStyle w:val="Tablestyle"/>
              <w:rPr/>
            </w:pPr>
            <w:r>
              <w:rPr/>
              <w:t>Seattle – Salt Lake City</w:t>
            </w:r>
          </w:p>
        </w:tc>
        <w:tc>
          <w:tcPr>
            <w:tcW w:w="2430" w:type="dxa"/>
            <w:tcBorders>
              <w:top w:val="single" w:sz="4" w:space="0" w:color="000000"/>
              <w:bottom w:val="single" w:sz="4" w:space="0" w:color="000000"/>
              <w:end w:val="single" w:sz="4" w:space="0" w:color="000000"/>
            </w:tcBorders>
          </w:tcPr>
          <w:p>
            <w:pPr>
              <w:pStyle w:val="Tablestyle"/>
              <w:rPr/>
            </w:pPr>
            <w:r>
              <w:rPr/>
              <w:t>699</w:t>
            </w:r>
          </w:p>
        </w:tc>
      </w:tr>
      <w:tr>
        <w:trPr/>
        <w:tc>
          <w:tcPr>
            <w:tcW w:w="4518" w:type="dxa"/>
            <w:tcBorders>
              <w:top w:val="single" w:sz="4" w:space="0" w:color="000000"/>
              <w:start w:val="single" w:sz="4" w:space="0" w:color="000000"/>
              <w:bottom w:val="single" w:sz="4" w:space="0" w:color="000000"/>
            </w:tcBorders>
          </w:tcPr>
          <w:p>
            <w:pPr>
              <w:pStyle w:val="Tablestyle"/>
              <w:rPr/>
            </w:pPr>
            <w:r>
              <w:rPr/>
              <w:t>Salt Lake City – Las Vegas</w:t>
            </w:r>
          </w:p>
        </w:tc>
        <w:tc>
          <w:tcPr>
            <w:tcW w:w="2430" w:type="dxa"/>
            <w:tcBorders>
              <w:top w:val="single" w:sz="4" w:space="0" w:color="000000"/>
              <w:bottom w:val="single" w:sz="4" w:space="0" w:color="000000"/>
              <w:end w:val="single" w:sz="4" w:space="0" w:color="000000"/>
            </w:tcBorders>
          </w:tcPr>
          <w:p>
            <w:pPr>
              <w:pStyle w:val="Tablestyle"/>
              <w:rPr/>
            </w:pPr>
            <w:r>
              <w:rPr/>
              <w:t>361</w:t>
            </w:r>
          </w:p>
        </w:tc>
      </w:tr>
      <w:tr>
        <w:trPr/>
        <w:tc>
          <w:tcPr>
            <w:tcW w:w="4518" w:type="dxa"/>
            <w:tcBorders>
              <w:top w:val="single" w:sz="4" w:space="0" w:color="000000"/>
              <w:start w:val="single" w:sz="4" w:space="0" w:color="000000"/>
              <w:bottom w:val="single" w:sz="4" w:space="0" w:color="000000"/>
            </w:tcBorders>
          </w:tcPr>
          <w:p>
            <w:pPr>
              <w:pStyle w:val="Tablestyle"/>
              <w:rPr/>
            </w:pPr>
            <w:r>
              <w:rPr/>
              <w:t>NY – London</w:t>
            </w:r>
          </w:p>
        </w:tc>
        <w:tc>
          <w:tcPr>
            <w:tcW w:w="2430" w:type="dxa"/>
            <w:tcBorders>
              <w:top w:val="single" w:sz="4" w:space="0" w:color="000000"/>
              <w:bottom w:val="single" w:sz="4" w:space="0" w:color="000000"/>
              <w:end w:val="single" w:sz="4" w:space="0" w:color="000000"/>
            </w:tcBorders>
          </w:tcPr>
          <w:p>
            <w:pPr>
              <w:pStyle w:val="Tablestyle"/>
              <w:snapToGrid w:val="false"/>
              <w:rPr/>
            </w:pPr>
            <w:r>
              <w:rPr/>
            </w:r>
          </w:p>
        </w:tc>
      </w:tr>
      <w:tr>
        <w:trPr/>
        <w:tc>
          <w:tcPr>
            <w:tcW w:w="4518" w:type="dxa"/>
            <w:tcBorders>
              <w:top w:val="single" w:sz="4" w:space="0" w:color="000000"/>
              <w:start w:val="single" w:sz="4" w:space="0" w:color="000000"/>
              <w:bottom w:val="single" w:sz="4" w:space="0" w:color="000000"/>
            </w:tcBorders>
          </w:tcPr>
          <w:p>
            <w:pPr>
              <w:pStyle w:val="Tablestyle"/>
              <w:snapToGrid w:val="false"/>
              <w:rPr/>
            </w:pPr>
            <w:r>
              <w:rPr/>
            </w:r>
          </w:p>
        </w:tc>
        <w:tc>
          <w:tcPr>
            <w:tcW w:w="2430" w:type="dxa"/>
            <w:tcBorders>
              <w:top w:val="single" w:sz="4" w:space="0" w:color="000000"/>
              <w:bottom w:val="single" w:sz="4" w:space="0" w:color="000000"/>
              <w:end w:val="single" w:sz="4" w:space="0" w:color="000000"/>
            </w:tcBorders>
          </w:tcPr>
          <w:p>
            <w:pPr>
              <w:pStyle w:val="Tablestyle"/>
              <w:snapToGrid w:val="false"/>
              <w:rPr/>
            </w:pPr>
            <w:r>
              <w:rPr/>
            </w:r>
          </w:p>
        </w:tc>
      </w:tr>
      <w:tr>
        <w:trPr/>
        <w:tc>
          <w:tcPr>
            <w:tcW w:w="4518" w:type="dxa"/>
            <w:tcBorders>
              <w:top w:val="single" w:sz="4" w:space="0" w:color="000000"/>
              <w:start w:val="single" w:sz="4" w:space="0" w:color="000000"/>
              <w:bottom w:val="single" w:sz="4" w:space="0" w:color="000000"/>
            </w:tcBorders>
          </w:tcPr>
          <w:p>
            <w:pPr>
              <w:pStyle w:val="Tablestyle"/>
              <w:snapToGrid w:val="false"/>
              <w:rPr/>
            </w:pPr>
            <w:r>
              <w:rPr/>
            </w:r>
          </w:p>
        </w:tc>
        <w:tc>
          <w:tcPr>
            <w:tcW w:w="2430" w:type="dxa"/>
            <w:tcBorders>
              <w:top w:val="single" w:sz="4" w:space="0" w:color="000000"/>
              <w:bottom w:val="single" w:sz="4" w:space="0" w:color="000000"/>
              <w:end w:val="single" w:sz="4" w:space="0" w:color="000000"/>
            </w:tcBorders>
          </w:tcPr>
          <w:p>
            <w:pPr>
              <w:pStyle w:val="Tablestyle"/>
              <w:snapToGrid w:val="false"/>
              <w:rPr/>
            </w:pPr>
            <w:r>
              <w:rPr/>
            </w:r>
          </w:p>
        </w:tc>
      </w:tr>
    </w:tbl>
    <w:p>
      <w:pPr>
        <w:pStyle w:val="MyStyle"/>
        <w:rPr/>
      </w:pPr>
      <w:r>
        <w:rPr/>
      </w:r>
    </w:p>
    <w:p>
      <w:pPr>
        <w:pStyle w:val="MyStyle"/>
        <w:rPr/>
      </w:pPr>
      <w:r>
        <w:rPr/>
      </w:r>
    </w:p>
    <w:p>
      <w:pPr>
        <w:pStyle w:val="MyStyle"/>
        <w:rPr/>
      </w:pPr>
      <w:r>
        <w:rPr/>
      </w:r>
    </w:p>
    <w:p>
      <w:pPr>
        <w:pStyle w:val="Heading2"/>
        <w:ind w:hanging="0" w:start="360"/>
        <w:rPr/>
      </w:pPr>
      <w:r>
        <w:rPr/>
        <w:t>LIGHTTRADE:  US [DS3, OC3, OC48, OC192] Physical Forward USD/DSO</w:t>
      </w:r>
    </w:p>
    <w:p>
      <w:pPr>
        <w:pStyle w:val="MyStyle"/>
        <w:rPr/>
      </w:pPr>
      <w:r>
        <w:rPr/>
        <w:t>A US Bandwidth Transaction pursuant to which the Seller shall sell and the Buyer shall buy the quantity of Bandwidth Units as transacted via the Truequote Website.  The price (Unit Price) shall be as transacted by the Counter parties via the Truequote Website.</w:t>
      </w:r>
    </w:p>
    <w:p>
      <w:pPr>
        <w:pStyle w:val="MyStyle"/>
        <w:rPr/>
      </w:pPr>
      <w:r>
        <w:rPr/>
      </w:r>
    </w:p>
    <w:p>
      <w:pPr>
        <w:pStyle w:val="MyStyle"/>
        <w:rPr/>
      </w:pPr>
      <w:r>
        <w:rPr/>
        <w:t>The Transaction shall be for Bandwidth between LighTrade’s point-to-point Pooling Points as transacted on the Truequote website.</w:t>
      </w:r>
    </w:p>
    <w:p>
      <w:pPr>
        <w:pStyle w:val="MyStyle"/>
        <w:rPr/>
      </w:pPr>
      <w:r>
        <w:rPr/>
      </w:r>
    </w:p>
    <w:p>
      <w:pPr>
        <w:pStyle w:val="MyStyle"/>
        <w:rPr/>
      </w:pPr>
      <w:r>
        <w:rPr/>
        <w:t xml:space="preserve">Any party entering into a Transaction to buy or sell Bandwidth Units [DS3’s, OC3’s, OC48’s, or OC192’s] shall be responsible for connecting to the LighTrade Demarcation Point located at each Market Pooling Point, given in Table 7, in order to take physical delivery of such Bandwidth.  In order to achieve such connectivity, a party will/shall incur costs and expenses and will additionally be required to execute an interconnection and services agreement with LighTrade for purposes of delivery and QoS monitoring.  </w:t>
      </w:r>
      <w:r>
        <w:rPr>
          <w:color w:val="FF0000"/>
        </w:rPr>
        <w:t>Should we mention any thing about such additional agreements: unreasonably denied, common contracts to facilitate doing business, will not materially alter the transaction as executed on Truequote, etc.?</w:t>
      </w:r>
    </w:p>
    <w:p>
      <w:pPr>
        <w:pStyle w:val="MyStyle"/>
        <w:rPr>
          <w:color w:val="FF0000"/>
        </w:rPr>
      </w:pPr>
      <w:r>
        <w:rPr>
          <w:color w:val="FF0000"/>
        </w:rPr>
      </w:r>
    </w:p>
    <w:p>
      <w:pPr>
        <w:pStyle w:val="MyStyle"/>
        <w:rPr/>
      </w:pPr>
      <w:r>
        <w:rPr/>
        <w:t>The quantity transacted shall be in number of Bandwidth Units [DS3’s, OC3’s, OC48’s, or OC192’s] per month.  The unit of measure against which the Unit Price is quoted is one DS0-mile per month and the number of DS0 per Bandwidth Unit is:  [DS3=672 DS0, OC3=2,016 DS0, 0C48=32,256 DS0, OC192=129,024 DS0].  Therefore, the Contract Price will be calculated as follows: Unit Price x Number of DS0’s per Bandwidth Unit x Number of Bandwidth Units x V&amp;H Miles.</w:t>
      </w:r>
    </w:p>
    <w:p>
      <w:pPr>
        <w:pStyle w:val="MyStyle"/>
        <w:rPr/>
      </w:pPr>
      <w:r>
        <w:rPr/>
      </w:r>
    </w:p>
    <w:p>
      <w:pPr>
        <w:pStyle w:val="MyStyle"/>
        <w:rPr/>
      </w:pPr>
      <w:r>
        <w:rPr/>
        <w:t>The price is quoted in US Dollars per unit of measure, which will be the Contractual Currency.</w:t>
      </w:r>
    </w:p>
    <w:p>
      <w:pPr>
        <w:pStyle w:val="MyStyle"/>
        <w:rPr/>
      </w:pPr>
      <w:r>
        <w:rPr/>
      </w:r>
    </w:p>
    <w:p>
      <w:pPr>
        <w:pStyle w:val="MyStyle"/>
        <w:rPr/>
      </w:pPr>
      <w:r>
        <w:rPr/>
        <w:t>The Term of the Transaction shall begin at Service Initiation Time (the Begin Date) on the Delivery or Service Initiation Date and continue until Service Termination Time (the End Date).  Service Initiation Time unless otherwise specified in a LighTrade delivery order means 12:01 a.m. in the earliest time zone in which any Pooling Point utilized in the bandwidth transactions for which service initiation is then being made is located.  Service Termination Times unless otherwise specified in a LighTrade delivery order means 11:59:59 p.m. in the earliest time zone in which any Pooling Point utilized in the bandwidth transactions for which service initiation is then being made is located.</w:t>
      </w:r>
    </w:p>
    <w:p>
      <w:pPr>
        <w:pStyle w:val="MyStyle"/>
        <w:rPr/>
      </w:pPr>
      <w:r>
        <w:rPr/>
      </w:r>
    </w:p>
    <w:p>
      <w:pPr>
        <w:pStyle w:val="MyStyle"/>
        <w:rPr/>
      </w:pPr>
      <w:r>
        <w:rPr/>
      </w:r>
    </w:p>
    <w:p>
      <w:pPr>
        <w:pStyle w:val="Heading4"/>
        <w:ind w:hanging="0" w:start="360"/>
        <w:rPr/>
      </w:pPr>
      <w:r>
        <w:rPr/>
        <w:t>Table 7 – Table of LightTrade’s point-to-point Pooling Points Addresses and Mileage</w:t>
      </w:r>
    </w:p>
    <w:p>
      <w:pPr>
        <w:pStyle w:val="MyStyle"/>
        <w:rPr/>
      </w:pPr>
      <w:r>
        <w:rPr/>
      </w:r>
    </w:p>
    <w:tbl>
      <w:tblPr>
        <w:tblW w:w="12870" w:type="dxa"/>
        <w:jc w:val="start"/>
        <w:tblInd w:w="570" w:type="dxa"/>
        <w:tblLayout w:type="fixed"/>
        <w:tblCellMar>
          <w:top w:w="0" w:type="dxa"/>
          <w:start w:w="30" w:type="dxa"/>
          <w:bottom w:w="0" w:type="dxa"/>
          <w:end w:w="30" w:type="dxa"/>
        </w:tblCellMar>
      </w:tblPr>
      <w:tblGrid>
        <w:gridCol w:w="990"/>
        <w:gridCol w:w="1350"/>
        <w:gridCol w:w="2460"/>
        <w:gridCol w:w="1050"/>
        <w:gridCol w:w="1800"/>
        <w:gridCol w:w="2610"/>
        <w:gridCol w:w="1260"/>
        <w:gridCol w:w="1350"/>
      </w:tblGrid>
      <w:tr>
        <w:trPr>
          <w:trHeight w:val="329" w:hRule="atLeast"/>
        </w:trPr>
        <w:tc>
          <w:tcPr>
            <w:tcW w:w="990" w:type="dxa"/>
            <w:tcBorders>
              <w:top w:val="double" w:sz="6" w:space="0" w:color="000000"/>
              <w:start w:val="double" w:sz="6" w:space="0" w:color="000000"/>
              <w:bottom w:val="single" w:sz="12" w:space="0" w:color="000000"/>
              <w:end w:val="single" w:sz="12" w:space="0" w:color="000000"/>
            </w:tcBorders>
          </w:tcPr>
          <w:p>
            <w:pPr>
              <w:pStyle w:val="Tablestyle"/>
              <w:jc w:val="center"/>
              <w:rPr>
                <w:b/>
                <w:bCs/>
              </w:rPr>
            </w:pPr>
            <w:r>
              <w:rPr>
                <w:b/>
                <w:bCs/>
              </w:rPr>
              <w:t>City Pair</w:t>
            </w:r>
          </w:p>
        </w:tc>
        <w:tc>
          <w:tcPr>
            <w:tcW w:w="1350" w:type="dxa"/>
            <w:tcBorders>
              <w:top w:val="double" w:sz="6" w:space="0" w:color="000000"/>
              <w:start w:val="single" w:sz="12" w:space="0" w:color="000000"/>
              <w:bottom w:val="single" w:sz="12" w:space="0" w:color="000000"/>
              <w:end w:val="single" w:sz="2" w:space="0" w:color="000000"/>
            </w:tcBorders>
          </w:tcPr>
          <w:p>
            <w:pPr>
              <w:pStyle w:val="Tablestyle"/>
              <w:jc w:val="center"/>
              <w:rPr>
                <w:b/>
                <w:bCs/>
              </w:rPr>
            </w:pPr>
            <w:r>
              <w:rPr>
                <w:b/>
                <w:bCs/>
              </w:rPr>
              <w:t>From</w:t>
            </w:r>
          </w:p>
        </w:tc>
        <w:tc>
          <w:tcPr>
            <w:tcW w:w="2460" w:type="dxa"/>
            <w:tcBorders>
              <w:top w:val="double" w:sz="6" w:space="0" w:color="000000"/>
              <w:start w:val="single" w:sz="2" w:space="0" w:color="000000"/>
              <w:bottom w:val="single" w:sz="12" w:space="0" w:color="000000"/>
              <w:end w:val="single" w:sz="2" w:space="0" w:color="000000"/>
            </w:tcBorders>
          </w:tcPr>
          <w:p>
            <w:pPr>
              <w:pStyle w:val="Tablestyle"/>
              <w:jc w:val="center"/>
              <w:rPr>
                <w:b/>
                <w:bCs/>
              </w:rPr>
            </w:pPr>
            <w:r>
              <w:rPr>
                <w:b/>
                <w:bCs/>
              </w:rPr>
              <w:t>Address</w:t>
            </w:r>
          </w:p>
        </w:tc>
        <w:tc>
          <w:tcPr>
            <w:tcW w:w="1050" w:type="dxa"/>
            <w:tcBorders>
              <w:top w:val="double" w:sz="6" w:space="0" w:color="000000"/>
              <w:start w:val="single" w:sz="2" w:space="0" w:color="000000"/>
              <w:bottom w:val="single" w:sz="12" w:space="0" w:color="000000"/>
              <w:end w:val="single" w:sz="12" w:space="0" w:color="000000"/>
            </w:tcBorders>
          </w:tcPr>
          <w:p>
            <w:pPr>
              <w:pStyle w:val="Tablestyle"/>
              <w:jc w:val="center"/>
              <w:rPr>
                <w:b/>
                <w:bCs/>
              </w:rPr>
            </w:pPr>
            <w:r>
              <w:rPr>
                <w:b/>
                <w:bCs/>
              </w:rPr>
              <w:t>NPA-NXX</w:t>
            </w:r>
          </w:p>
        </w:tc>
        <w:tc>
          <w:tcPr>
            <w:tcW w:w="1800" w:type="dxa"/>
            <w:tcBorders>
              <w:top w:val="double" w:sz="6" w:space="0" w:color="000000"/>
              <w:start w:val="single" w:sz="12" w:space="0" w:color="000000"/>
              <w:bottom w:val="single" w:sz="12" w:space="0" w:color="000000"/>
              <w:end w:val="single" w:sz="2" w:space="0" w:color="000000"/>
            </w:tcBorders>
          </w:tcPr>
          <w:p>
            <w:pPr>
              <w:pStyle w:val="Tablestyle"/>
              <w:jc w:val="center"/>
              <w:rPr>
                <w:b/>
                <w:bCs/>
              </w:rPr>
            </w:pPr>
            <w:r>
              <w:rPr>
                <w:b/>
                <w:bCs/>
              </w:rPr>
              <w:t>To</w:t>
            </w:r>
          </w:p>
        </w:tc>
        <w:tc>
          <w:tcPr>
            <w:tcW w:w="2610" w:type="dxa"/>
            <w:tcBorders>
              <w:top w:val="double" w:sz="6" w:space="0" w:color="000000"/>
              <w:start w:val="single" w:sz="2" w:space="0" w:color="000000"/>
              <w:bottom w:val="single" w:sz="12" w:space="0" w:color="000000"/>
              <w:end w:val="single" w:sz="2" w:space="0" w:color="000000"/>
            </w:tcBorders>
          </w:tcPr>
          <w:p>
            <w:pPr>
              <w:pStyle w:val="Tablestyle"/>
              <w:jc w:val="center"/>
              <w:rPr>
                <w:b/>
                <w:bCs/>
              </w:rPr>
            </w:pPr>
            <w:r>
              <w:rPr>
                <w:b/>
                <w:bCs/>
              </w:rPr>
              <w:t>Address</w:t>
            </w:r>
          </w:p>
        </w:tc>
        <w:tc>
          <w:tcPr>
            <w:tcW w:w="1260" w:type="dxa"/>
            <w:tcBorders>
              <w:top w:val="double" w:sz="6" w:space="0" w:color="000000"/>
              <w:start w:val="single" w:sz="2" w:space="0" w:color="000000"/>
              <w:bottom w:val="single" w:sz="12" w:space="0" w:color="000000"/>
              <w:end w:val="double" w:sz="6" w:space="0" w:color="000000"/>
            </w:tcBorders>
          </w:tcPr>
          <w:p>
            <w:pPr>
              <w:pStyle w:val="Tablestyle"/>
              <w:jc w:val="center"/>
              <w:rPr>
                <w:b/>
                <w:bCs/>
              </w:rPr>
            </w:pPr>
            <w:r>
              <w:rPr>
                <w:b/>
                <w:bCs/>
              </w:rPr>
              <w:t>NPA-NXX</w:t>
            </w:r>
          </w:p>
        </w:tc>
        <w:tc>
          <w:tcPr>
            <w:tcW w:w="1350" w:type="dxa"/>
            <w:tcBorders>
              <w:top w:val="double" w:sz="6" w:space="0" w:color="000000"/>
              <w:start w:val="single" w:sz="2" w:space="0" w:color="000000"/>
              <w:bottom w:val="single" w:sz="12" w:space="0" w:color="000000"/>
              <w:end w:val="double" w:sz="6" w:space="0" w:color="000000"/>
            </w:tcBorders>
          </w:tcPr>
          <w:p>
            <w:pPr>
              <w:pStyle w:val="Tablestyle"/>
              <w:jc w:val="center"/>
              <w:rPr>
                <w:b/>
                <w:bCs/>
              </w:rPr>
            </w:pPr>
            <w:r>
              <w:rPr>
                <w:b/>
                <w:bCs/>
              </w:rPr>
              <w:t>V&amp;H Mileage</w:t>
            </w:r>
          </w:p>
        </w:tc>
      </w:tr>
      <w:tr>
        <w:trPr>
          <w:trHeight w:val="266" w:hRule="atLeast"/>
        </w:trPr>
        <w:tc>
          <w:tcPr>
            <w:tcW w:w="990" w:type="dxa"/>
            <w:tcBorders>
              <w:start w:val="double" w:sz="6" w:space="0" w:color="000000"/>
              <w:bottom w:val="single" w:sz="2" w:space="0" w:color="000000"/>
              <w:end w:val="single" w:sz="12" w:space="0" w:color="000000"/>
            </w:tcBorders>
          </w:tcPr>
          <w:p>
            <w:pPr>
              <w:pStyle w:val="Tablestyle"/>
              <w:rPr/>
            </w:pPr>
            <w:r>
              <w:rPr/>
              <w:t>ATL-CHI</w:t>
            </w:r>
          </w:p>
        </w:tc>
        <w:tc>
          <w:tcPr>
            <w:tcW w:w="1350" w:type="dxa"/>
            <w:tcBorders>
              <w:start w:val="single" w:sz="12" w:space="0" w:color="000000"/>
              <w:bottom w:val="single" w:sz="2" w:space="0" w:color="000000"/>
              <w:end w:val="single" w:sz="2" w:space="0" w:color="000000"/>
            </w:tcBorders>
          </w:tcPr>
          <w:p>
            <w:pPr>
              <w:pStyle w:val="Tablestyle"/>
              <w:rPr/>
            </w:pPr>
            <w:r>
              <w:rPr/>
              <w:t>Atlanta, GA</w:t>
            </w:r>
          </w:p>
        </w:tc>
        <w:tc>
          <w:tcPr>
            <w:tcW w:w="2460" w:type="dxa"/>
            <w:tcBorders>
              <w:start w:val="single" w:sz="2" w:space="0" w:color="000000"/>
              <w:bottom w:val="single" w:sz="2" w:space="0" w:color="000000"/>
              <w:end w:val="single" w:sz="2" w:space="0" w:color="000000"/>
            </w:tcBorders>
          </w:tcPr>
          <w:p>
            <w:pPr>
              <w:pStyle w:val="Tablestyle"/>
              <w:rPr/>
            </w:pPr>
            <w:r>
              <w:rPr/>
              <w:t>56 Marietta Street, 6th Floor</w:t>
            </w:r>
          </w:p>
        </w:tc>
        <w:tc>
          <w:tcPr>
            <w:tcW w:w="1050" w:type="dxa"/>
            <w:tcBorders>
              <w:start w:val="single" w:sz="2" w:space="0" w:color="000000"/>
              <w:bottom w:val="single" w:sz="2" w:space="0" w:color="000000"/>
              <w:end w:val="single" w:sz="12" w:space="0" w:color="000000"/>
            </w:tcBorders>
          </w:tcPr>
          <w:p>
            <w:pPr>
              <w:pStyle w:val="Tablestyle"/>
              <w:rPr/>
            </w:pPr>
            <w:r>
              <w:rPr/>
              <w:t>404-317</w:t>
            </w:r>
          </w:p>
        </w:tc>
        <w:tc>
          <w:tcPr>
            <w:tcW w:w="1800" w:type="dxa"/>
            <w:tcBorders>
              <w:top w:val="single" w:sz="2" w:space="0" w:color="000000"/>
              <w:start w:val="single" w:sz="2" w:space="0" w:color="000000"/>
              <w:bottom w:val="single" w:sz="2" w:space="0" w:color="000000"/>
              <w:end w:val="single" w:sz="2" w:space="0" w:color="000000"/>
            </w:tcBorders>
          </w:tcPr>
          <w:p>
            <w:pPr>
              <w:pStyle w:val="Tablestyle"/>
              <w:rPr/>
            </w:pPr>
            <w:r>
              <w:rPr/>
              <w:t>Oak Brook, IL</w:t>
            </w:r>
          </w:p>
        </w:tc>
        <w:tc>
          <w:tcPr>
            <w:tcW w:w="2610" w:type="dxa"/>
            <w:tcBorders>
              <w:start w:val="single" w:sz="2" w:space="0" w:color="000000"/>
              <w:bottom w:val="single" w:sz="2" w:space="0" w:color="000000"/>
              <w:end w:val="single" w:sz="2" w:space="0" w:color="000000"/>
            </w:tcBorders>
          </w:tcPr>
          <w:p>
            <w:pPr>
              <w:pStyle w:val="Tablestyle"/>
              <w:rPr/>
            </w:pPr>
            <w:r>
              <w:rPr/>
              <w:t>800 Jorie Blvd, Suite 102</w:t>
            </w:r>
          </w:p>
        </w:tc>
        <w:tc>
          <w:tcPr>
            <w:tcW w:w="1260" w:type="dxa"/>
            <w:tcBorders>
              <w:start w:val="single" w:sz="2" w:space="0" w:color="000000"/>
              <w:bottom w:val="single" w:sz="2" w:space="0" w:color="000000"/>
              <w:end w:val="double" w:sz="6" w:space="0" w:color="000000"/>
            </w:tcBorders>
          </w:tcPr>
          <w:p>
            <w:pPr>
              <w:pStyle w:val="Tablestyle"/>
              <w:rPr/>
            </w:pPr>
            <w:r>
              <w:rPr/>
              <w:t>630-218</w:t>
            </w:r>
          </w:p>
        </w:tc>
        <w:tc>
          <w:tcPr>
            <w:tcW w:w="1350" w:type="dxa"/>
            <w:tcBorders>
              <w:start w:val="single" w:sz="2" w:space="0" w:color="000000"/>
              <w:bottom w:val="single" w:sz="2" w:space="0" w:color="000000"/>
              <w:end w:val="double" w:sz="6" w:space="0" w:color="000000"/>
            </w:tcBorders>
          </w:tcPr>
          <w:p>
            <w:pPr>
              <w:pStyle w:val="Tablestyle"/>
              <w:rPr/>
            </w:pPr>
            <w:r>
              <w:rPr/>
              <w:t>591</w:t>
            </w:r>
          </w:p>
        </w:tc>
      </w:tr>
      <w:tr>
        <w:trPr>
          <w:trHeight w:val="266" w:hRule="atLeast"/>
        </w:trPr>
        <w:tc>
          <w:tcPr>
            <w:tcW w:w="990" w:type="dxa"/>
            <w:tcBorders>
              <w:top w:val="single" w:sz="2" w:space="0" w:color="000000"/>
              <w:start w:val="double" w:sz="6" w:space="0" w:color="000000"/>
              <w:bottom w:val="single" w:sz="2" w:space="0" w:color="000000"/>
              <w:end w:val="single" w:sz="12" w:space="0" w:color="000000"/>
            </w:tcBorders>
          </w:tcPr>
          <w:p>
            <w:pPr>
              <w:pStyle w:val="Tablestyle"/>
              <w:rPr/>
            </w:pPr>
            <w:r>
              <w:rPr/>
              <w:t>ATL-DC</w:t>
            </w:r>
          </w:p>
        </w:tc>
        <w:tc>
          <w:tcPr>
            <w:tcW w:w="1350" w:type="dxa"/>
            <w:tcBorders>
              <w:top w:val="single" w:sz="2" w:space="0" w:color="000000"/>
              <w:start w:val="single" w:sz="12" w:space="0" w:color="000000"/>
              <w:bottom w:val="single" w:sz="2" w:space="0" w:color="000000"/>
              <w:end w:val="single" w:sz="2" w:space="0" w:color="000000"/>
            </w:tcBorders>
          </w:tcPr>
          <w:p>
            <w:pPr>
              <w:pStyle w:val="Tablestyle"/>
              <w:rPr/>
            </w:pPr>
            <w:r>
              <w:rPr/>
              <w:t>Atlanta, GA</w:t>
            </w:r>
          </w:p>
        </w:tc>
        <w:tc>
          <w:tcPr>
            <w:tcW w:w="2460" w:type="dxa"/>
            <w:tcBorders>
              <w:top w:val="single" w:sz="2" w:space="0" w:color="000000"/>
              <w:start w:val="single" w:sz="2" w:space="0" w:color="000000"/>
              <w:bottom w:val="single" w:sz="2" w:space="0" w:color="000000"/>
              <w:end w:val="single" w:sz="2" w:space="0" w:color="000000"/>
            </w:tcBorders>
          </w:tcPr>
          <w:p>
            <w:pPr>
              <w:pStyle w:val="Tablestyle"/>
              <w:rPr/>
            </w:pPr>
            <w:r>
              <w:rPr/>
              <w:t>56 Marietta Street, 6th Floor</w:t>
            </w:r>
          </w:p>
        </w:tc>
        <w:tc>
          <w:tcPr>
            <w:tcW w:w="1050" w:type="dxa"/>
            <w:tcBorders>
              <w:top w:val="single" w:sz="2" w:space="0" w:color="000000"/>
              <w:start w:val="single" w:sz="2" w:space="0" w:color="000000"/>
              <w:bottom w:val="single" w:sz="2" w:space="0" w:color="000000"/>
              <w:end w:val="single" w:sz="12" w:space="0" w:color="000000"/>
            </w:tcBorders>
          </w:tcPr>
          <w:p>
            <w:pPr>
              <w:pStyle w:val="Tablestyle"/>
              <w:rPr/>
            </w:pPr>
            <w:r>
              <w:rPr/>
              <w:t>404-317</w:t>
            </w:r>
          </w:p>
        </w:tc>
        <w:tc>
          <w:tcPr>
            <w:tcW w:w="1800" w:type="dxa"/>
            <w:tcBorders>
              <w:top w:val="single" w:sz="2" w:space="0" w:color="000000"/>
              <w:start w:val="single" w:sz="2" w:space="0" w:color="000000"/>
              <w:bottom w:val="single" w:sz="2" w:space="0" w:color="000000"/>
              <w:end w:val="single" w:sz="2" w:space="0" w:color="000000"/>
            </w:tcBorders>
          </w:tcPr>
          <w:p>
            <w:pPr>
              <w:pStyle w:val="Tablestyle"/>
              <w:rPr/>
            </w:pPr>
            <w:r>
              <w:rPr/>
              <w:t>Vienna, VA</w:t>
            </w:r>
          </w:p>
        </w:tc>
        <w:tc>
          <w:tcPr>
            <w:tcW w:w="2610" w:type="dxa"/>
            <w:tcBorders>
              <w:top w:val="single" w:sz="2" w:space="0" w:color="000000"/>
              <w:start w:val="single" w:sz="2" w:space="0" w:color="000000"/>
              <w:bottom w:val="single" w:sz="2" w:space="0" w:color="000000"/>
              <w:end w:val="single" w:sz="2" w:space="0" w:color="000000"/>
            </w:tcBorders>
          </w:tcPr>
          <w:p>
            <w:pPr>
              <w:pStyle w:val="Tablestyle"/>
              <w:rPr/>
            </w:pPr>
            <w:r>
              <w:rPr/>
              <w:t>8502 Tyco Rd 1st Floor</w:t>
            </w:r>
          </w:p>
        </w:tc>
        <w:tc>
          <w:tcPr>
            <w:tcW w:w="1260" w:type="dxa"/>
            <w:tcBorders>
              <w:top w:val="single" w:sz="2" w:space="0" w:color="000000"/>
              <w:start w:val="single" w:sz="2" w:space="0" w:color="000000"/>
              <w:bottom w:val="single" w:sz="2" w:space="0" w:color="000000"/>
              <w:end w:val="double" w:sz="6" w:space="0" w:color="000000"/>
            </w:tcBorders>
          </w:tcPr>
          <w:p>
            <w:pPr>
              <w:pStyle w:val="Tablestyle"/>
              <w:rPr/>
            </w:pPr>
            <w:r>
              <w:rPr/>
              <w:t>703-848</w:t>
            </w:r>
          </w:p>
        </w:tc>
        <w:tc>
          <w:tcPr>
            <w:tcW w:w="1350" w:type="dxa"/>
            <w:tcBorders>
              <w:top w:val="single" w:sz="2" w:space="0" w:color="000000"/>
              <w:start w:val="single" w:sz="2" w:space="0" w:color="000000"/>
              <w:bottom w:val="single" w:sz="2" w:space="0" w:color="000000"/>
              <w:end w:val="double" w:sz="6" w:space="0" w:color="000000"/>
            </w:tcBorders>
          </w:tcPr>
          <w:p>
            <w:pPr>
              <w:pStyle w:val="Tablestyle"/>
              <w:rPr/>
            </w:pPr>
            <w:r>
              <w:rPr/>
              <w:t>535</w:t>
            </w:r>
          </w:p>
        </w:tc>
      </w:tr>
      <w:tr>
        <w:trPr>
          <w:trHeight w:val="266" w:hRule="atLeast"/>
        </w:trPr>
        <w:tc>
          <w:tcPr>
            <w:tcW w:w="990" w:type="dxa"/>
            <w:tcBorders>
              <w:top w:val="single" w:sz="2" w:space="0" w:color="000000"/>
              <w:start w:val="double" w:sz="6" w:space="0" w:color="000000"/>
              <w:bottom w:val="single" w:sz="2" w:space="0" w:color="000000"/>
              <w:end w:val="single" w:sz="12" w:space="0" w:color="000000"/>
            </w:tcBorders>
          </w:tcPr>
          <w:p>
            <w:pPr>
              <w:pStyle w:val="Tablestyle"/>
              <w:rPr/>
            </w:pPr>
            <w:r>
              <w:rPr/>
              <w:t>ATL-MIA</w:t>
            </w:r>
          </w:p>
        </w:tc>
        <w:tc>
          <w:tcPr>
            <w:tcW w:w="1350" w:type="dxa"/>
            <w:tcBorders>
              <w:top w:val="single" w:sz="2" w:space="0" w:color="000000"/>
              <w:start w:val="single" w:sz="12" w:space="0" w:color="000000"/>
              <w:bottom w:val="single" w:sz="2" w:space="0" w:color="000000"/>
              <w:end w:val="single" w:sz="2" w:space="0" w:color="000000"/>
            </w:tcBorders>
          </w:tcPr>
          <w:p>
            <w:pPr>
              <w:pStyle w:val="Tablestyle"/>
              <w:rPr/>
            </w:pPr>
            <w:r>
              <w:rPr/>
              <w:t>Atlanta, GA</w:t>
            </w:r>
          </w:p>
        </w:tc>
        <w:tc>
          <w:tcPr>
            <w:tcW w:w="2460" w:type="dxa"/>
            <w:tcBorders>
              <w:top w:val="single" w:sz="2" w:space="0" w:color="000000"/>
              <w:start w:val="single" w:sz="2" w:space="0" w:color="000000"/>
              <w:bottom w:val="single" w:sz="2" w:space="0" w:color="000000"/>
              <w:end w:val="single" w:sz="2" w:space="0" w:color="000000"/>
            </w:tcBorders>
          </w:tcPr>
          <w:p>
            <w:pPr>
              <w:pStyle w:val="Tablestyle"/>
              <w:rPr/>
            </w:pPr>
            <w:r>
              <w:rPr/>
              <w:t>56 Marietta Street, 6th Floor</w:t>
            </w:r>
          </w:p>
        </w:tc>
        <w:tc>
          <w:tcPr>
            <w:tcW w:w="1050" w:type="dxa"/>
            <w:tcBorders>
              <w:top w:val="single" w:sz="2" w:space="0" w:color="000000"/>
              <w:start w:val="single" w:sz="2" w:space="0" w:color="000000"/>
              <w:bottom w:val="single" w:sz="2" w:space="0" w:color="000000"/>
              <w:end w:val="single" w:sz="12" w:space="0" w:color="000000"/>
            </w:tcBorders>
          </w:tcPr>
          <w:p>
            <w:pPr>
              <w:pStyle w:val="Tablestyle"/>
              <w:rPr/>
            </w:pPr>
            <w:r>
              <w:rPr/>
              <w:t>404-317</w:t>
            </w:r>
          </w:p>
        </w:tc>
        <w:tc>
          <w:tcPr>
            <w:tcW w:w="1800" w:type="dxa"/>
            <w:tcBorders>
              <w:top w:val="single" w:sz="2" w:space="0" w:color="000000"/>
              <w:start w:val="single" w:sz="12" w:space="0" w:color="000000"/>
              <w:bottom w:val="single" w:sz="2" w:space="0" w:color="000000"/>
              <w:end w:val="single" w:sz="2" w:space="0" w:color="000000"/>
            </w:tcBorders>
          </w:tcPr>
          <w:p>
            <w:pPr>
              <w:pStyle w:val="Tablestyle"/>
              <w:rPr/>
            </w:pPr>
            <w:r>
              <w:rPr/>
              <w:t>Miami, FL</w:t>
            </w:r>
          </w:p>
        </w:tc>
        <w:tc>
          <w:tcPr>
            <w:tcW w:w="2610" w:type="dxa"/>
            <w:tcBorders>
              <w:top w:val="single" w:sz="2" w:space="0" w:color="000000"/>
              <w:start w:val="single" w:sz="2" w:space="0" w:color="000000"/>
              <w:bottom w:val="single" w:sz="2" w:space="0" w:color="000000"/>
              <w:end w:val="single" w:sz="2" w:space="0" w:color="000000"/>
            </w:tcBorders>
          </w:tcPr>
          <w:p>
            <w:pPr>
              <w:pStyle w:val="Tablestyle"/>
              <w:rPr/>
            </w:pPr>
            <w:r>
              <w:rPr/>
              <w:t>1 NE 1st Street, 5th Floor</w:t>
            </w:r>
          </w:p>
        </w:tc>
        <w:tc>
          <w:tcPr>
            <w:tcW w:w="1260" w:type="dxa"/>
            <w:tcBorders>
              <w:top w:val="single" w:sz="2" w:space="0" w:color="000000"/>
              <w:start w:val="single" w:sz="2" w:space="0" w:color="000000"/>
              <w:bottom w:val="single" w:sz="2" w:space="0" w:color="000000"/>
              <w:end w:val="double" w:sz="6" w:space="0" w:color="000000"/>
            </w:tcBorders>
          </w:tcPr>
          <w:p>
            <w:pPr>
              <w:pStyle w:val="Tablestyle"/>
              <w:rPr/>
            </w:pPr>
            <w:r>
              <w:rPr/>
              <w:t>305-308</w:t>
            </w:r>
          </w:p>
        </w:tc>
        <w:tc>
          <w:tcPr>
            <w:tcW w:w="1350" w:type="dxa"/>
            <w:tcBorders>
              <w:top w:val="single" w:sz="2" w:space="0" w:color="000000"/>
              <w:start w:val="single" w:sz="2" w:space="0" w:color="000000"/>
              <w:bottom w:val="single" w:sz="2" w:space="0" w:color="000000"/>
              <w:end w:val="double" w:sz="6" w:space="0" w:color="000000"/>
            </w:tcBorders>
          </w:tcPr>
          <w:p>
            <w:pPr>
              <w:pStyle w:val="Tablestyle"/>
              <w:rPr/>
            </w:pPr>
            <w:r>
              <w:rPr/>
              <w:t>605</w:t>
            </w:r>
          </w:p>
        </w:tc>
      </w:tr>
      <w:tr>
        <w:trPr>
          <w:trHeight w:val="266" w:hRule="atLeast"/>
        </w:trPr>
        <w:tc>
          <w:tcPr>
            <w:tcW w:w="990" w:type="dxa"/>
            <w:tcBorders>
              <w:top w:val="single" w:sz="2" w:space="0" w:color="000000"/>
              <w:start w:val="double" w:sz="6" w:space="0" w:color="000000"/>
              <w:bottom w:val="single" w:sz="2" w:space="0" w:color="000000"/>
              <w:end w:val="single" w:sz="12" w:space="0" w:color="000000"/>
            </w:tcBorders>
          </w:tcPr>
          <w:p>
            <w:pPr>
              <w:pStyle w:val="Tablestyle"/>
              <w:rPr/>
            </w:pPr>
            <w:r>
              <w:rPr/>
              <w:t>DAL-ATL</w:t>
            </w:r>
          </w:p>
        </w:tc>
        <w:tc>
          <w:tcPr>
            <w:tcW w:w="1350" w:type="dxa"/>
            <w:tcBorders>
              <w:top w:val="single" w:sz="2" w:space="0" w:color="000000"/>
              <w:start w:val="single" w:sz="12" w:space="0" w:color="000000"/>
              <w:bottom w:val="single" w:sz="2" w:space="0" w:color="000000"/>
              <w:end w:val="single" w:sz="2" w:space="0" w:color="000000"/>
            </w:tcBorders>
          </w:tcPr>
          <w:p>
            <w:pPr>
              <w:pStyle w:val="Tablestyle"/>
              <w:rPr/>
            </w:pPr>
            <w:r>
              <w:rPr/>
              <w:t>Dallas, TX</w:t>
            </w:r>
          </w:p>
        </w:tc>
        <w:tc>
          <w:tcPr>
            <w:tcW w:w="2460" w:type="dxa"/>
            <w:tcBorders>
              <w:top w:val="single" w:sz="2" w:space="0" w:color="000000"/>
              <w:start w:val="single" w:sz="2" w:space="0" w:color="000000"/>
              <w:bottom w:val="single" w:sz="2" w:space="0" w:color="000000"/>
              <w:end w:val="single" w:sz="2" w:space="0" w:color="000000"/>
            </w:tcBorders>
          </w:tcPr>
          <w:p>
            <w:pPr>
              <w:pStyle w:val="Tablestyle"/>
              <w:rPr/>
            </w:pPr>
            <w:r>
              <w:rPr/>
              <w:t>1950 Stemmons Hwy, Suite 1032</w:t>
            </w:r>
          </w:p>
        </w:tc>
        <w:tc>
          <w:tcPr>
            <w:tcW w:w="1050" w:type="dxa"/>
            <w:tcBorders>
              <w:top w:val="single" w:sz="2" w:space="0" w:color="000000"/>
              <w:start w:val="single" w:sz="2" w:space="0" w:color="000000"/>
              <w:bottom w:val="single" w:sz="2" w:space="0" w:color="000000"/>
              <w:end w:val="single" w:sz="12" w:space="0" w:color="000000"/>
            </w:tcBorders>
          </w:tcPr>
          <w:p>
            <w:pPr>
              <w:pStyle w:val="Tablestyle"/>
              <w:rPr/>
            </w:pPr>
            <w:r>
              <w:rPr/>
              <w:t>214-219</w:t>
            </w:r>
          </w:p>
        </w:tc>
        <w:tc>
          <w:tcPr>
            <w:tcW w:w="1800" w:type="dxa"/>
            <w:tcBorders>
              <w:top w:val="single" w:sz="2" w:space="0" w:color="000000"/>
              <w:start w:val="single" w:sz="12" w:space="0" w:color="000000"/>
              <w:bottom w:val="single" w:sz="2" w:space="0" w:color="000000"/>
              <w:end w:val="single" w:sz="2" w:space="0" w:color="000000"/>
            </w:tcBorders>
          </w:tcPr>
          <w:p>
            <w:pPr>
              <w:pStyle w:val="Tablestyle"/>
              <w:rPr/>
            </w:pPr>
            <w:r>
              <w:rPr/>
              <w:t>Atlanta, GA</w:t>
            </w:r>
          </w:p>
        </w:tc>
        <w:tc>
          <w:tcPr>
            <w:tcW w:w="2610" w:type="dxa"/>
            <w:tcBorders>
              <w:top w:val="single" w:sz="2" w:space="0" w:color="000000"/>
              <w:start w:val="single" w:sz="2" w:space="0" w:color="000000"/>
              <w:bottom w:val="single" w:sz="2" w:space="0" w:color="000000"/>
              <w:end w:val="single" w:sz="2" w:space="0" w:color="000000"/>
            </w:tcBorders>
          </w:tcPr>
          <w:p>
            <w:pPr>
              <w:pStyle w:val="Tablestyle"/>
              <w:rPr/>
            </w:pPr>
            <w:r>
              <w:rPr/>
              <w:t>56 Marietta Street, 6th Floor</w:t>
            </w:r>
          </w:p>
        </w:tc>
        <w:tc>
          <w:tcPr>
            <w:tcW w:w="1260" w:type="dxa"/>
            <w:tcBorders>
              <w:top w:val="single" w:sz="2" w:space="0" w:color="000000"/>
              <w:start w:val="single" w:sz="2" w:space="0" w:color="000000"/>
              <w:bottom w:val="single" w:sz="2" w:space="0" w:color="000000"/>
              <w:end w:val="double" w:sz="6" w:space="0" w:color="000000"/>
            </w:tcBorders>
          </w:tcPr>
          <w:p>
            <w:pPr>
              <w:pStyle w:val="Tablestyle"/>
              <w:rPr/>
            </w:pPr>
            <w:r>
              <w:rPr/>
              <w:t>404-317</w:t>
            </w:r>
          </w:p>
        </w:tc>
        <w:tc>
          <w:tcPr>
            <w:tcW w:w="1350" w:type="dxa"/>
            <w:tcBorders>
              <w:top w:val="single" w:sz="2" w:space="0" w:color="000000"/>
              <w:start w:val="single" w:sz="2" w:space="0" w:color="000000"/>
              <w:bottom w:val="single" w:sz="2" w:space="0" w:color="000000"/>
              <w:end w:val="double" w:sz="6" w:space="0" w:color="000000"/>
            </w:tcBorders>
          </w:tcPr>
          <w:p>
            <w:pPr>
              <w:pStyle w:val="Tablestyle"/>
              <w:rPr/>
            </w:pPr>
            <w:r>
              <w:rPr/>
              <w:t>722</w:t>
            </w:r>
          </w:p>
        </w:tc>
      </w:tr>
      <w:tr>
        <w:trPr>
          <w:trHeight w:val="266" w:hRule="atLeast"/>
        </w:trPr>
        <w:tc>
          <w:tcPr>
            <w:tcW w:w="990" w:type="dxa"/>
            <w:tcBorders>
              <w:top w:val="single" w:sz="2" w:space="0" w:color="000000"/>
              <w:start w:val="double" w:sz="6" w:space="0" w:color="000000"/>
              <w:bottom w:val="single" w:sz="2" w:space="0" w:color="000000"/>
              <w:end w:val="single" w:sz="12" w:space="0" w:color="000000"/>
            </w:tcBorders>
          </w:tcPr>
          <w:p>
            <w:pPr>
              <w:pStyle w:val="Tablestyle"/>
              <w:rPr/>
            </w:pPr>
            <w:r>
              <w:rPr/>
              <w:t>DAL-CHI</w:t>
            </w:r>
          </w:p>
        </w:tc>
        <w:tc>
          <w:tcPr>
            <w:tcW w:w="1350" w:type="dxa"/>
            <w:tcBorders>
              <w:top w:val="single" w:sz="2" w:space="0" w:color="000000"/>
              <w:start w:val="single" w:sz="12" w:space="0" w:color="000000"/>
              <w:bottom w:val="single" w:sz="2" w:space="0" w:color="000000"/>
              <w:end w:val="single" w:sz="2" w:space="0" w:color="000000"/>
            </w:tcBorders>
          </w:tcPr>
          <w:p>
            <w:pPr>
              <w:pStyle w:val="Tablestyle"/>
              <w:rPr/>
            </w:pPr>
            <w:r>
              <w:rPr/>
              <w:t>Dallas, TX</w:t>
            </w:r>
          </w:p>
        </w:tc>
        <w:tc>
          <w:tcPr>
            <w:tcW w:w="2460" w:type="dxa"/>
            <w:tcBorders>
              <w:top w:val="single" w:sz="2" w:space="0" w:color="000000"/>
              <w:start w:val="single" w:sz="2" w:space="0" w:color="000000"/>
              <w:bottom w:val="single" w:sz="2" w:space="0" w:color="000000"/>
              <w:end w:val="single" w:sz="2" w:space="0" w:color="000000"/>
            </w:tcBorders>
          </w:tcPr>
          <w:p>
            <w:pPr>
              <w:pStyle w:val="Tablestyle"/>
              <w:rPr/>
            </w:pPr>
            <w:r>
              <w:rPr/>
              <w:t>1950 Stemmons Hwy, Suite 1032</w:t>
            </w:r>
          </w:p>
        </w:tc>
        <w:tc>
          <w:tcPr>
            <w:tcW w:w="1050" w:type="dxa"/>
            <w:tcBorders>
              <w:top w:val="single" w:sz="2" w:space="0" w:color="000000"/>
              <w:start w:val="single" w:sz="2" w:space="0" w:color="000000"/>
              <w:bottom w:val="single" w:sz="2" w:space="0" w:color="000000"/>
              <w:end w:val="single" w:sz="12" w:space="0" w:color="000000"/>
            </w:tcBorders>
          </w:tcPr>
          <w:p>
            <w:pPr>
              <w:pStyle w:val="Tablestyle"/>
              <w:rPr/>
            </w:pPr>
            <w:r>
              <w:rPr/>
              <w:t>214-219</w:t>
            </w:r>
          </w:p>
        </w:tc>
        <w:tc>
          <w:tcPr>
            <w:tcW w:w="1800" w:type="dxa"/>
            <w:tcBorders>
              <w:top w:val="single" w:sz="2" w:space="0" w:color="000000"/>
              <w:start w:val="single" w:sz="2" w:space="0" w:color="000000"/>
              <w:bottom w:val="single" w:sz="2" w:space="0" w:color="000000"/>
              <w:end w:val="single" w:sz="2" w:space="0" w:color="000000"/>
            </w:tcBorders>
          </w:tcPr>
          <w:p>
            <w:pPr>
              <w:pStyle w:val="Tablestyle"/>
              <w:rPr/>
            </w:pPr>
            <w:r>
              <w:rPr/>
              <w:t>Oak Brook, IL</w:t>
            </w:r>
          </w:p>
        </w:tc>
        <w:tc>
          <w:tcPr>
            <w:tcW w:w="2610" w:type="dxa"/>
            <w:tcBorders>
              <w:top w:val="single" w:sz="2" w:space="0" w:color="000000"/>
              <w:start w:val="single" w:sz="2" w:space="0" w:color="000000"/>
              <w:bottom w:val="single" w:sz="2" w:space="0" w:color="000000"/>
              <w:end w:val="single" w:sz="2" w:space="0" w:color="000000"/>
            </w:tcBorders>
          </w:tcPr>
          <w:p>
            <w:pPr>
              <w:pStyle w:val="Tablestyle"/>
              <w:rPr/>
            </w:pPr>
            <w:r>
              <w:rPr/>
              <w:t>800 Jorie Blvd, Suite 102</w:t>
            </w:r>
          </w:p>
        </w:tc>
        <w:tc>
          <w:tcPr>
            <w:tcW w:w="1260" w:type="dxa"/>
            <w:tcBorders>
              <w:top w:val="single" w:sz="2" w:space="0" w:color="000000"/>
              <w:start w:val="single" w:sz="2" w:space="0" w:color="000000"/>
              <w:bottom w:val="single" w:sz="2" w:space="0" w:color="000000"/>
              <w:end w:val="double" w:sz="6" w:space="0" w:color="000000"/>
            </w:tcBorders>
          </w:tcPr>
          <w:p>
            <w:pPr>
              <w:pStyle w:val="Tablestyle"/>
              <w:rPr/>
            </w:pPr>
            <w:r>
              <w:rPr/>
              <w:t>630-218</w:t>
            </w:r>
          </w:p>
        </w:tc>
        <w:tc>
          <w:tcPr>
            <w:tcW w:w="1350" w:type="dxa"/>
            <w:tcBorders>
              <w:top w:val="single" w:sz="2" w:space="0" w:color="000000"/>
              <w:start w:val="single" w:sz="2" w:space="0" w:color="000000"/>
              <w:bottom w:val="single" w:sz="2" w:space="0" w:color="000000"/>
              <w:end w:val="double" w:sz="6" w:space="0" w:color="000000"/>
            </w:tcBorders>
          </w:tcPr>
          <w:p>
            <w:pPr>
              <w:pStyle w:val="Tablestyle"/>
              <w:rPr/>
            </w:pPr>
            <w:r>
              <w:rPr/>
              <w:t>792</w:t>
            </w:r>
          </w:p>
        </w:tc>
      </w:tr>
      <w:tr>
        <w:trPr>
          <w:trHeight w:val="266" w:hRule="atLeast"/>
        </w:trPr>
        <w:tc>
          <w:tcPr>
            <w:tcW w:w="990" w:type="dxa"/>
            <w:tcBorders>
              <w:top w:val="single" w:sz="2" w:space="0" w:color="000000"/>
              <w:start w:val="double" w:sz="6" w:space="0" w:color="000000"/>
              <w:bottom w:val="single" w:sz="2" w:space="0" w:color="000000"/>
              <w:end w:val="single" w:sz="12" w:space="0" w:color="000000"/>
            </w:tcBorders>
          </w:tcPr>
          <w:p>
            <w:pPr>
              <w:pStyle w:val="Tablestyle"/>
              <w:rPr/>
            </w:pPr>
            <w:r>
              <w:rPr/>
              <w:t>DC-CHI</w:t>
            </w:r>
          </w:p>
        </w:tc>
        <w:tc>
          <w:tcPr>
            <w:tcW w:w="1350" w:type="dxa"/>
            <w:tcBorders>
              <w:top w:val="single" w:sz="2" w:space="0" w:color="000000"/>
              <w:start w:val="single" w:sz="2" w:space="0" w:color="000000"/>
              <w:bottom w:val="single" w:sz="2" w:space="0" w:color="000000"/>
              <w:end w:val="single" w:sz="2" w:space="0" w:color="000000"/>
            </w:tcBorders>
          </w:tcPr>
          <w:p>
            <w:pPr>
              <w:pStyle w:val="Tablestyle"/>
              <w:rPr/>
            </w:pPr>
            <w:r>
              <w:rPr/>
              <w:t>Vienna, VA</w:t>
            </w:r>
          </w:p>
        </w:tc>
        <w:tc>
          <w:tcPr>
            <w:tcW w:w="2460" w:type="dxa"/>
            <w:tcBorders>
              <w:top w:val="single" w:sz="2" w:space="0" w:color="000000"/>
              <w:start w:val="single" w:sz="2" w:space="0" w:color="000000"/>
              <w:bottom w:val="single" w:sz="2" w:space="0" w:color="000000"/>
              <w:end w:val="single" w:sz="2" w:space="0" w:color="000000"/>
            </w:tcBorders>
          </w:tcPr>
          <w:p>
            <w:pPr>
              <w:pStyle w:val="Tablestyle"/>
              <w:rPr/>
            </w:pPr>
            <w:r>
              <w:rPr/>
              <w:t>8502 Tyco Rd 1st Floor</w:t>
            </w:r>
          </w:p>
        </w:tc>
        <w:tc>
          <w:tcPr>
            <w:tcW w:w="1050" w:type="dxa"/>
            <w:tcBorders>
              <w:top w:val="single" w:sz="2" w:space="0" w:color="000000"/>
              <w:start w:val="single" w:sz="2" w:space="0" w:color="000000"/>
              <w:bottom w:val="single" w:sz="2" w:space="0" w:color="000000"/>
              <w:end w:val="single" w:sz="12" w:space="0" w:color="000000"/>
            </w:tcBorders>
          </w:tcPr>
          <w:p>
            <w:pPr>
              <w:pStyle w:val="Tablestyle"/>
              <w:rPr/>
            </w:pPr>
            <w:r>
              <w:rPr/>
              <w:t>703-848</w:t>
            </w:r>
          </w:p>
        </w:tc>
        <w:tc>
          <w:tcPr>
            <w:tcW w:w="1800" w:type="dxa"/>
            <w:tcBorders>
              <w:top w:val="single" w:sz="2" w:space="0" w:color="000000"/>
              <w:start w:val="single" w:sz="2" w:space="0" w:color="000000"/>
              <w:bottom w:val="single" w:sz="2" w:space="0" w:color="000000"/>
              <w:end w:val="single" w:sz="2" w:space="0" w:color="000000"/>
            </w:tcBorders>
          </w:tcPr>
          <w:p>
            <w:pPr>
              <w:pStyle w:val="Tablestyle"/>
              <w:rPr/>
            </w:pPr>
            <w:r>
              <w:rPr/>
              <w:t>Oak Brook, IL</w:t>
            </w:r>
          </w:p>
        </w:tc>
        <w:tc>
          <w:tcPr>
            <w:tcW w:w="2610" w:type="dxa"/>
            <w:tcBorders>
              <w:top w:val="single" w:sz="2" w:space="0" w:color="000000"/>
              <w:start w:val="single" w:sz="2" w:space="0" w:color="000000"/>
              <w:bottom w:val="single" w:sz="2" w:space="0" w:color="000000"/>
              <w:end w:val="single" w:sz="2" w:space="0" w:color="000000"/>
            </w:tcBorders>
          </w:tcPr>
          <w:p>
            <w:pPr>
              <w:pStyle w:val="Tablestyle"/>
              <w:rPr/>
            </w:pPr>
            <w:r>
              <w:rPr/>
              <w:t>800 Jorie Blvd, Suite 102</w:t>
            </w:r>
          </w:p>
        </w:tc>
        <w:tc>
          <w:tcPr>
            <w:tcW w:w="1260" w:type="dxa"/>
            <w:tcBorders>
              <w:top w:val="single" w:sz="2" w:space="0" w:color="000000"/>
              <w:start w:val="single" w:sz="2" w:space="0" w:color="000000"/>
              <w:bottom w:val="single" w:sz="2" w:space="0" w:color="000000"/>
              <w:end w:val="double" w:sz="6" w:space="0" w:color="000000"/>
            </w:tcBorders>
          </w:tcPr>
          <w:p>
            <w:pPr>
              <w:pStyle w:val="Tablestyle"/>
              <w:rPr/>
            </w:pPr>
            <w:r>
              <w:rPr/>
              <w:t>630-218</w:t>
            </w:r>
          </w:p>
        </w:tc>
        <w:tc>
          <w:tcPr>
            <w:tcW w:w="1350" w:type="dxa"/>
            <w:tcBorders>
              <w:top w:val="single" w:sz="2" w:space="0" w:color="000000"/>
              <w:start w:val="single" w:sz="2" w:space="0" w:color="000000"/>
              <w:bottom w:val="single" w:sz="2" w:space="0" w:color="000000"/>
              <w:end w:val="double" w:sz="6" w:space="0" w:color="000000"/>
            </w:tcBorders>
          </w:tcPr>
          <w:p>
            <w:pPr>
              <w:pStyle w:val="Tablestyle"/>
              <w:rPr/>
            </w:pPr>
            <w:r>
              <w:rPr/>
              <w:t>599</w:t>
            </w:r>
          </w:p>
        </w:tc>
      </w:tr>
      <w:tr>
        <w:trPr>
          <w:trHeight w:val="266" w:hRule="atLeast"/>
        </w:trPr>
        <w:tc>
          <w:tcPr>
            <w:tcW w:w="990" w:type="dxa"/>
            <w:tcBorders>
              <w:top w:val="single" w:sz="2" w:space="0" w:color="000000"/>
              <w:start w:val="double" w:sz="6" w:space="0" w:color="000000"/>
              <w:bottom w:val="single" w:sz="2" w:space="0" w:color="000000"/>
              <w:end w:val="single" w:sz="12" w:space="0" w:color="000000"/>
            </w:tcBorders>
          </w:tcPr>
          <w:p>
            <w:pPr>
              <w:pStyle w:val="Tablestyle"/>
              <w:rPr/>
            </w:pPr>
            <w:r>
              <w:rPr/>
              <w:t>DC-PHI</w:t>
            </w:r>
          </w:p>
        </w:tc>
        <w:tc>
          <w:tcPr>
            <w:tcW w:w="1350" w:type="dxa"/>
            <w:tcBorders>
              <w:top w:val="single" w:sz="2" w:space="0" w:color="000000"/>
              <w:start w:val="single" w:sz="2" w:space="0" w:color="000000"/>
              <w:bottom w:val="single" w:sz="2" w:space="0" w:color="000000"/>
              <w:end w:val="single" w:sz="2" w:space="0" w:color="000000"/>
            </w:tcBorders>
          </w:tcPr>
          <w:p>
            <w:pPr>
              <w:pStyle w:val="Tablestyle"/>
              <w:rPr/>
            </w:pPr>
            <w:r>
              <w:rPr/>
              <w:t>Vienna, VA</w:t>
            </w:r>
          </w:p>
        </w:tc>
        <w:tc>
          <w:tcPr>
            <w:tcW w:w="2460" w:type="dxa"/>
            <w:tcBorders>
              <w:top w:val="single" w:sz="2" w:space="0" w:color="000000"/>
              <w:start w:val="single" w:sz="2" w:space="0" w:color="000000"/>
              <w:bottom w:val="single" w:sz="2" w:space="0" w:color="000000"/>
              <w:end w:val="single" w:sz="2" w:space="0" w:color="000000"/>
            </w:tcBorders>
          </w:tcPr>
          <w:p>
            <w:pPr>
              <w:pStyle w:val="Tablestyle"/>
              <w:rPr/>
            </w:pPr>
            <w:r>
              <w:rPr/>
              <w:t>8502 Tyco Rd 1st Floor</w:t>
            </w:r>
          </w:p>
        </w:tc>
        <w:tc>
          <w:tcPr>
            <w:tcW w:w="1050" w:type="dxa"/>
            <w:tcBorders>
              <w:top w:val="single" w:sz="2" w:space="0" w:color="000000"/>
              <w:start w:val="single" w:sz="2" w:space="0" w:color="000000"/>
              <w:bottom w:val="single" w:sz="2" w:space="0" w:color="000000"/>
              <w:end w:val="single" w:sz="12" w:space="0" w:color="000000"/>
            </w:tcBorders>
          </w:tcPr>
          <w:p>
            <w:pPr>
              <w:pStyle w:val="Tablestyle"/>
              <w:rPr/>
            </w:pPr>
            <w:r>
              <w:rPr/>
              <w:t>703-848</w:t>
            </w:r>
          </w:p>
        </w:tc>
        <w:tc>
          <w:tcPr>
            <w:tcW w:w="1800" w:type="dxa"/>
            <w:tcBorders>
              <w:top w:val="single" w:sz="2" w:space="0" w:color="000000"/>
              <w:start w:val="single" w:sz="12" w:space="0" w:color="000000"/>
              <w:bottom w:val="single" w:sz="2" w:space="0" w:color="000000"/>
              <w:end w:val="single" w:sz="2" w:space="0" w:color="000000"/>
            </w:tcBorders>
          </w:tcPr>
          <w:p>
            <w:pPr>
              <w:pStyle w:val="Tablestyle"/>
              <w:rPr/>
            </w:pPr>
            <w:r>
              <w:rPr/>
              <w:t>Philadelphia, PA</w:t>
            </w:r>
          </w:p>
        </w:tc>
        <w:tc>
          <w:tcPr>
            <w:tcW w:w="2610" w:type="dxa"/>
            <w:tcBorders>
              <w:top w:val="single" w:sz="2" w:space="0" w:color="000000"/>
              <w:start w:val="single" w:sz="2" w:space="0" w:color="000000"/>
              <w:bottom w:val="single" w:sz="2" w:space="0" w:color="000000"/>
              <w:end w:val="single" w:sz="2" w:space="0" w:color="000000"/>
            </w:tcBorders>
          </w:tcPr>
          <w:p>
            <w:pPr>
              <w:pStyle w:val="Tablestyle"/>
              <w:rPr/>
            </w:pPr>
            <w:r>
              <w:rPr/>
              <w:t>401 North Broad, Suite 990</w:t>
            </w:r>
          </w:p>
        </w:tc>
        <w:tc>
          <w:tcPr>
            <w:tcW w:w="1260" w:type="dxa"/>
            <w:tcBorders>
              <w:top w:val="single" w:sz="2" w:space="0" w:color="000000"/>
              <w:start w:val="single" w:sz="2" w:space="0" w:color="000000"/>
              <w:bottom w:val="single" w:sz="2" w:space="0" w:color="000000"/>
              <w:end w:val="double" w:sz="6" w:space="0" w:color="000000"/>
            </w:tcBorders>
          </w:tcPr>
          <w:p>
            <w:pPr>
              <w:pStyle w:val="Tablestyle"/>
              <w:rPr/>
            </w:pPr>
            <w:r>
              <w:rPr/>
              <w:t>215-627</w:t>
            </w:r>
          </w:p>
        </w:tc>
        <w:tc>
          <w:tcPr>
            <w:tcW w:w="1350" w:type="dxa"/>
            <w:tcBorders>
              <w:top w:val="single" w:sz="2" w:space="0" w:color="000000"/>
              <w:start w:val="single" w:sz="2" w:space="0" w:color="000000"/>
              <w:bottom w:val="single" w:sz="2" w:space="0" w:color="000000"/>
              <w:end w:val="double" w:sz="6" w:space="0" w:color="000000"/>
            </w:tcBorders>
          </w:tcPr>
          <w:p>
            <w:pPr>
              <w:pStyle w:val="Tablestyle"/>
              <w:rPr/>
            </w:pPr>
            <w:r>
              <w:rPr/>
              <w:t>132</w:t>
            </w:r>
          </w:p>
        </w:tc>
      </w:tr>
      <w:tr>
        <w:trPr>
          <w:trHeight w:val="266" w:hRule="atLeast"/>
        </w:trPr>
        <w:tc>
          <w:tcPr>
            <w:tcW w:w="990" w:type="dxa"/>
            <w:tcBorders>
              <w:top w:val="single" w:sz="2" w:space="0" w:color="000000"/>
              <w:start w:val="double" w:sz="6" w:space="0" w:color="000000"/>
              <w:bottom w:val="single" w:sz="2" w:space="0" w:color="000000"/>
              <w:end w:val="single" w:sz="12" w:space="0" w:color="000000"/>
            </w:tcBorders>
          </w:tcPr>
          <w:p>
            <w:pPr>
              <w:pStyle w:val="Tablestyle"/>
              <w:rPr/>
            </w:pPr>
            <w:r>
              <w:rPr/>
              <w:t>SEA-SF</w:t>
            </w:r>
          </w:p>
        </w:tc>
        <w:tc>
          <w:tcPr>
            <w:tcW w:w="1350" w:type="dxa"/>
            <w:tcBorders>
              <w:top w:val="single" w:sz="2" w:space="0" w:color="000000"/>
              <w:start w:val="single" w:sz="12" w:space="0" w:color="000000"/>
              <w:bottom w:val="single" w:sz="2" w:space="0" w:color="000000"/>
              <w:end w:val="single" w:sz="2" w:space="0" w:color="000000"/>
            </w:tcBorders>
          </w:tcPr>
          <w:p>
            <w:pPr>
              <w:pStyle w:val="Tablestyle"/>
              <w:rPr/>
            </w:pPr>
            <w:r>
              <w:rPr/>
              <w:t>Seattle, WA</w:t>
            </w:r>
          </w:p>
        </w:tc>
        <w:tc>
          <w:tcPr>
            <w:tcW w:w="2460" w:type="dxa"/>
            <w:tcBorders>
              <w:top w:val="single" w:sz="2" w:space="0" w:color="000000"/>
              <w:start w:val="single" w:sz="2" w:space="0" w:color="000000"/>
              <w:bottom w:val="single" w:sz="2" w:space="0" w:color="000000"/>
              <w:end w:val="single" w:sz="2" w:space="0" w:color="000000"/>
            </w:tcBorders>
          </w:tcPr>
          <w:p>
            <w:pPr>
              <w:pStyle w:val="Tablestyle"/>
              <w:rPr/>
            </w:pPr>
            <w:r>
              <w:rPr/>
              <w:t>2001 6th Ave, 13th Floor</w:t>
            </w:r>
          </w:p>
        </w:tc>
        <w:tc>
          <w:tcPr>
            <w:tcW w:w="1050" w:type="dxa"/>
            <w:tcBorders>
              <w:top w:val="single" w:sz="2" w:space="0" w:color="000000"/>
              <w:start w:val="single" w:sz="2" w:space="0" w:color="000000"/>
              <w:bottom w:val="single" w:sz="2" w:space="0" w:color="000000"/>
              <w:end w:val="single" w:sz="12" w:space="0" w:color="000000"/>
            </w:tcBorders>
          </w:tcPr>
          <w:p>
            <w:pPr>
              <w:pStyle w:val="Tablestyle"/>
              <w:rPr/>
            </w:pPr>
            <w:r>
              <w:rPr/>
              <w:t>206-239</w:t>
            </w:r>
          </w:p>
        </w:tc>
        <w:tc>
          <w:tcPr>
            <w:tcW w:w="1800" w:type="dxa"/>
            <w:tcBorders>
              <w:top w:val="single" w:sz="2" w:space="0" w:color="000000"/>
              <w:start w:val="single" w:sz="12" w:space="0" w:color="000000"/>
              <w:bottom w:val="single" w:sz="2" w:space="0" w:color="000000"/>
              <w:end w:val="single" w:sz="2" w:space="0" w:color="000000"/>
            </w:tcBorders>
          </w:tcPr>
          <w:p>
            <w:pPr>
              <w:pStyle w:val="Tablestyle"/>
              <w:rPr/>
            </w:pPr>
            <w:r>
              <w:rPr/>
              <w:t>San Francisco, CA</w:t>
            </w:r>
          </w:p>
        </w:tc>
        <w:tc>
          <w:tcPr>
            <w:tcW w:w="2610" w:type="dxa"/>
            <w:tcBorders>
              <w:top w:val="single" w:sz="2" w:space="0" w:color="000000"/>
              <w:start w:val="single" w:sz="2" w:space="0" w:color="000000"/>
              <w:bottom w:val="single" w:sz="2" w:space="0" w:color="000000"/>
              <w:end w:val="single" w:sz="2" w:space="0" w:color="000000"/>
            </w:tcBorders>
          </w:tcPr>
          <w:p>
            <w:pPr>
              <w:pStyle w:val="Tablestyle"/>
              <w:rPr/>
            </w:pPr>
            <w:r>
              <w:rPr/>
              <w:t>1 NE 1st Street, 5th Floor</w:t>
            </w:r>
          </w:p>
        </w:tc>
        <w:tc>
          <w:tcPr>
            <w:tcW w:w="1260" w:type="dxa"/>
            <w:tcBorders>
              <w:top w:val="single" w:sz="2" w:space="0" w:color="000000"/>
              <w:start w:val="single" w:sz="2" w:space="0" w:color="000000"/>
              <w:bottom w:val="single" w:sz="2" w:space="0" w:color="000000"/>
              <w:end w:val="double" w:sz="6" w:space="0" w:color="000000"/>
            </w:tcBorders>
          </w:tcPr>
          <w:p>
            <w:pPr>
              <w:pStyle w:val="Tablestyle"/>
              <w:rPr/>
            </w:pPr>
            <w:r>
              <w:rPr/>
              <w:t>305-308</w:t>
            </w:r>
          </w:p>
        </w:tc>
        <w:tc>
          <w:tcPr>
            <w:tcW w:w="1350" w:type="dxa"/>
            <w:tcBorders>
              <w:top w:val="single" w:sz="2" w:space="0" w:color="000000"/>
              <w:start w:val="single" w:sz="2" w:space="0" w:color="000000"/>
              <w:bottom w:val="single" w:sz="2" w:space="0" w:color="000000"/>
              <w:end w:val="double" w:sz="6" w:space="0" w:color="000000"/>
            </w:tcBorders>
          </w:tcPr>
          <w:p>
            <w:pPr>
              <w:pStyle w:val="Tablestyle"/>
              <w:snapToGrid w:val="false"/>
              <w:rPr/>
            </w:pPr>
            <w:r>
              <w:rPr/>
            </w:r>
          </w:p>
        </w:tc>
      </w:tr>
      <w:tr>
        <w:trPr>
          <w:trHeight w:val="281" w:hRule="atLeast"/>
        </w:trPr>
        <w:tc>
          <w:tcPr>
            <w:tcW w:w="990" w:type="dxa"/>
            <w:tcBorders>
              <w:top w:val="single" w:sz="2" w:space="0" w:color="000000"/>
              <w:start w:val="double" w:sz="6" w:space="0" w:color="000000"/>
              <w:bottom w:val="double" w:sz="6" w:space="0" w:color="000000"/>
              <w:end w:val="single" w:sz="12" w:space="0" w:color="000000"/>
            </w:tcBorders>
          </w:tcPr>
          <w:p>
            <w:pPr>
              <w:pStyle w:val="Tablestyle"/>
              <w:rPr/>
            </w:pPr>
            <w:r>
              <w:rPr/>
              <w:t>SEA-SC</w:t>
            </w:r>
          </w:p>
        </w:tc>
        <w:tc>
          <w:tcPr>
            <w:tcW w:w="1350" w:type="dxa"/>
            <w:tcBorders>
              <w:top w:val="single" w:sz="2" w:space="0" w:color="000000"/>
              <w:start w:val="single" w:sz="12" w:space="0" w:color="000000"/>
              <w:bottom w:val="double" w:sz="6" w:space="0" w:color="000000"/>
              <w:end w:val="single" w:sz="2" w:space="0" w:color="000000"/>
            </w:tcBorders>
          </w:tcPr>
          <w:p>
            <w:pPr>
              <w:pStyle w:val="Tablestyle"/>
              <w:rPr/>
            </w:pPr>
            <w:r>
              <w:rPr/>
              <w:t>Seattle, WA</w:t>
            </w:r>
          </w:p>
        </w:tc>
        <w:tc>
          <w:tcPr>
            <w:tcW w:w="2460" w:type="dxa"/>
            <w:tcBorders>
              <w:top w:val="single" w:sz="2" w:space="0" w:color="000000"/>
              <w:start w:val="single" w:sz="2" w:space="0" w:color="000000"/>
              <w:bottom w:val="double" w:sz="6" w:space="0" w:color="000000"/>
              <w:end w:val="single" w:sz="2" w:space="0" w:color="000000"/>
            </w:tcBorders>
          </w:tcPr>
          <w:p>
            <w:pPr>
              <w:pStyle w:val="Tablestyle"/>
              <w:rPr/>
            </w:pPr>
            <w:r>
              <w:rPr/>
              <w:t>2001 6th Ave, 13th Floor</w:t>
            </w:r>
          </w:p>
        </w:tc>
        <w:tc>
          <w:tcPr>
            <w:tcW w:w="1050" w:type="dxa"/>
            <w:tcBorders>
              <w:top w:val="single" w:sz="2" w:space="0" w:color="000000"/>
              <w:start w:val="single" w:sz="2" w:space="0" w:color="000000"/>
              <w:bottom w:val="double" w:sz="6" w:space="0" w:color="000000"/>
              <w:end w:val="single" w:sz="12" w:space="0" w:color="000000"/>
            </w:tcBorders>
          </w:tcPr>
          <w:p>
            <w:pPr>
              <w:pStyle w:val="Tablestyle"/>
              <w:rPr/>
            </w:pPr>
            <w:r>
              <w:rPr/>
              <w:t>206-239</w:t>
            </w:r>
          </w:p>
        </w:tc>
        <w:tc>
          <w:tcPr>
            <w:tcW w:w="1800" w:type="dxa"/>
            <w:tcBorders>
              <w:top w:val="single" w:sz="2" w:space="0" w:color="000000"/>
              <w:start w:val="single" w:sz="2" w:space="0" w:color="000000"/>
              <w:bottom w:val="double" w:sz="6" w:space="0" w:color="000000"/>
              <w:end w:val="single" w:sz="2" w:space="0" w:color="000000"/>
            </w:tcBorders>
          </w:tcPr>
          <w:p>
            <w:pPr>
              <w:pStyle w:val="Tablestyle"/>
              <w:rPr/>
            </w:pPr>
            <w:r>
              <w:rPr/>
              <w:t>Santa Clara, CA</w:t>
            </w:r>
          </w:p>
        </w:tc>
        <w:tc>
          <w:tcPr>
            <w:tcW w:w="2610" w:type="dxa"/>
            <w:tcBorders>
              <w:top w:val="single" w:sz="2" w:space="0" w:color="000000"/>
              <w:start w:val="single" w:sz="2" w:space="0" w:color="000000"/>
              <w:bottom w:val="double" w:sz="6" w:space="0" w:color="000000"/>
              <w:end w:val="single" w:sz="2" w:space="0" w:color="000000"/>
            </w:tcBorders>
          </w:tcPr>
          <w:p>
            <w:pPr>
              <w:pStyle w:val="Tablestyle"/>
              <w:rPr/>
            </w:pPr>
            <w:r>
              <w:rPr/>
              <w:t>3080 Raymond, 1st Floor</w:t>
            </w:r>
          </w:p>
        </w:tc>
        <w:tc>
          <w:tcPr>
            <w:tcW w:w="1260" w:type="dxa"/>
            <w:tcBorders>
              <w:top w:val="single" w:sz="2" w:space="0" w:color="000000"/>
              <w:start w:val="single" w:sz="2" w:space="0" w:color="000000"/>
              <w:bottom w:val="double" w:sz="6" w:space="0" w:color="000000"/>
              <w:end w:val="double" w:sz="6" w:space="0" w:color="000000"/>
            </w:tcBorders>
          </w:tcPr>
          <w:p>
            <w:pPr>
              <w:pStyle w:val="Tablestyle"/>
              <w:rPr/>
            </w:pPr>
            <w:r>
              <w:rPr/>
              <w:t>408-346</w:t>
            </w:r>
          </w:p>
        </w:tc>
        <w:tc>
          <w:tcPr>
            <w:tcW w:w="1350" w:type="dxa"/>
            <w:tcBorders>
              <w:top w:val="single" w:sz="2" w:space="0" w:color="000000"/>
              <w:start w:val="single" w:sz="2" w:space="0" w:color="000000"/>
              <w:bottom w:val="double" w:sz="6" w:space="0" w:color="000000"/>
              <w:end w:val="double" w:sz="6" w:space="0" w:color="000000"/>
            </w:tcBorders>
          </w:tcPr>
          <w:p>
            <w:pPr>
              <w:pStyle w:val="Tablestyle"/>
              <w:rPr/>
            </w:pPr>
            <w:r>
              <w:rPr/>
              <w:t>707</w:t>
            </w:r>
          </w:p>
        </w:tc>
      </w:tr>
    </w:tbl>
    <w:p>
      <w:pPr>
        <w:pStyle w:val="MyStyle"/>
        <w:rPr/>
      </w:pPr>
      <w:r>
        <w:rPr/>
      </w:r>
    </w:p>
    <w:p>
      <w:pPr>
        <w:pStyle w:val="MyStyle"/>
        <w:rPr/>
      </w:pPr>
      <w:r>
        <w:rPr/>
      </w:r>
    </w:p>
    <w:p>
      <w:pPr>
        <w:pStyle w:val="MyStyle"/>
        <w:rPr/>
      </w:pPr>
      <w:r>
        <w:rPr/>
      </w:r>
    </w:p>
    <w:p>
      <w:pPr>
        <w:pStyle w:val="Heading1"/>
        <w:widowControl/>
        <w:ind w:hanging="0" w:start="360"/>
        <w:rPr/>
      </w:pPr>
      <w:r>
        <w:rPr/>
        <w:t>Inactive Products (do not publish)</w:t>
      </w:r>
    </w:p>
    <w:p>
      <w:pPr>
        <w:pStyle w:val="Normal"/>
        <w:rPr/>
      </w:pPr>
      <w:r>
        <w:rPr/>
      </w:r>
    </w:p>
    <w:p>
      <w:pPr>
        <w:pStyle w:val="MyStyle"/>
        <w:rPr/>
      </w:pPr>
      <w:r>
        <w:rPr/>
      </w:r>
    </w:p>
    <w:p>
      <w:pPr>
        <w:pStyle w:val="Heading2"/>
        <w:ind w:hanging="0" w:start="360"/>
        <w:rPr/>
      </w:pPr>
      <w:r>
        <w:rPr/>
        <w:t>EFP</w:t>
      </w:r>
    </w:p>
    <w:p>
      <w:pPr>
        <w:pStyle w:val="MyStyle"/>
        <w:rPr/>
      </w:pPr>
      <w:r>
        <w:rPr/>
        <w:t xml:space="preserve">A US Physical Power Transaction under which the Seller shall sell and the Buyer shall purchase a quantity of firm energy equal to the Hourly Quantity at the Contract Price.  </w:t>
      </w:r>
    </w:p>
    <w:p>
      <w:pPr>
        <w:pStyle w:val="MyStyle"/>
        <w:rPr/>
      </w:pPr>
      <w:r>
        <w:rPr/>
      </w:r>
    </w:p>
    <w:p>
      <w:pPr>
        <w:pStyle w:val="MyStyle"/>
        <w:rPr/>
      </w:pPr>
      <w:r>
        <w:rPr/>
        <w:t xml:space="preserve">The Contract Price shall be derived from the Index, as adjusted by the price transacted by the Counterparties via the True Quote Web Site.    The Index shall be the settlement price for the last scheduled Trading Day of the NYMEX Futures Contract for the corresponding Pool/Hub/Location and the applicable Determination Period.  </w:t>
      </w:r>
    </w:p>
    <w:p>
      <w:pPr>
        <w:pStyle w:val="MyStyle"/>
        <w:rPr/>
      </w:pPr>
      <w:r>
        <w:rPr/>
      </w:r>
    </w:p>
    <w:p>
      <w:pPr>
        <w:pStyle w:val="MyStyle"/>
        <w:rPr/>
      </w:pPr>
      <w:r>
        <w:rPr/>
        <w:t>The Transaction is for the applicable Peak hours on each Delivery Day during the term of the Transaction.</w:t>
      </w:r>
    </w:p>
    <w:p>
      <w:pPr>
        <w:pStyle w:val="MyStyle"/>
        <w:rPr/>
      </w:pPr>
      <w:r>
        <w:rPr/>
      </w:r>
    </w:p>
    <w:p>
      <w:pPr>
        <w:pStyle w:val="MyStyle"/>
        <w:rPr/>
      </w:pPr>
      <w:r>
        <w:rPr/>
        <w:t>Peak hours (on-peak hours) shall mean those hours commonly known as on-peak hours for the corresponding Pool/Hub/Location as transacted on the True Quote Web Site.  The definition of Peak hours for each Pool/Hub/Location is given in “TABLE 2” on the True Quote website under section “GENERAL TERMS, DEFINITIONS AND CONDITIONS”.</w:t>
      </w:r>
    </w:p>
    <w:p>
      <w:pPr>
        <w:pStyle w:val="MyStyle"/>
        <w:rPr/>
      </w:pPr>
      <w:r>
        <w:rPr/>
      </w:r>
    </w:p>
    <w:p>
      <w:pPr>
        <w:pStyle w:val="MyStyle"/>
        <w:rPr/>
      </w:pPr>
      <w:r>
        <w:rPr/>
        <w:t>"Delivery Day" shall mean a day commonly know as a delivery day for the corresponding Pool/Hub/Location as transacted on the True Quote Web Site.     The definition of Delivery Day for each Pool/Hub/Location is given in “TABLE 3” on the True Quote website under section “GENERAL TERMS, DEFINITIONS AND CONDITIONS”.</w:t>
      </w:r>
    </w:p>
    <w:p>
      <w:pPr>
        <w:pStyle w:val="MyStyle"/>
        <w:rPr/>
      </w:pPr>
      <w:r>
        <w:rPr/>
      </w:r>
    </w:p>
    <w:p>
      <w:pPr>
        <w:pStyle w:val="MyStyle"/>
        <w:rPr/>
      </w:pPr>
      <w:r>
        <w:rPr/>
        <w:t xml:space="preserve">The term of the Transaction shall extend from the Effective Start Date to the Termination Date.  </w:t>
      </w:r>
    </w:p>
    <w:p>
      <w:pPr>
        <w:pStyle w:val="MyStyle"/>
        <w:rPr/>
      </w:pPr>
      <w:r>
        <w:rPr/>
      </w:r>
    </w:p>
    <w:p>
      <w:pPr>
        <w:pStyle w:val="MyStyle"/>
        <w:rPr/>
      </w:pPr>
      <w:r>
        <w:rPr/>
        <w:t>The Transaction is for delivery or receipt of energy to the specific Pool/Hub/Location as transacted on the True Quote web site.</w:t>
      </w:r>
    </w:p>
    <w:p>
      <w:pPr>
        <w:pStyle w:val="MyStyle"/>
        <w:rPr/>
      </w:pPr>
      <w:r>
        <w:rPr/>
      </w:r>
    </w:p>
    <w:p>
      <w:pPr>
        <w:pStyle w:val="MyStyle"/>
        <w:rPr/>
      </w:pPr>
      <w:r>
        <w:rPr/>
        <w:t xml:space="preserve">The price is quoted in US Dollars per megawatt-hours (MWh) and the quantity shown shall be in MW's delivered in each applicable hour for the duration of the Transaction (the "Hourly Quantity").  </w:t>
      </w:r>
    </w:p>
    <w:p>
      <w:pPr>
        <w:pStyle w:val="MyStyle"/>
        <w:rPr/>
      </w:pPr>
      <w:r>
        <w:rPr/>
      </w:r>
    </w:p>
    <w:p>
      <w:pPr>
        <w:pStyle w:val="Heading2"/>
        <w:ind w:hanging="0" w:start="360"/>
        <w:rPr/>
      </w:pPr>
      <w:r>
        <w:rPr/>
        <w:t>FFF DJ Peak USD/MWh</w:t>
      </w:r>
    </w:p>
    <w:p>
      <w:pPr>
        <w:pStyle w:val="MyStyle"/>
        <w:rPr/>
      </w:pPr>
      <w:r>
        <w:rPr/>
        <w:t xml:space="preserve">A US Power Financial Swap Transaction, under which the Seller party pays a Floating Price and the Buyer Counterparty pays the price transacted by Counterparties on the website (the Fixed Price) in respect of the Notional Quantity per Determination Period.  </w:t>
      </w:r>
    </w:p>
    <w:p>
      <w:pPr>
        <w:pStyle w:val="MyStyle"/>
        <w:rPr/>
      </w:pPr>
      <w:r>
        <w:rPr/>
      </w:r>
    </w:p>
    <w:p>
      <w:pPr>
        <w:pStyle w:val="MyStyle"/>
        <w:rPr/>
      </w:pPr>
      <w:r>
        <w:rPr/>
        <w:t xml:space="preserve">The Notional Quantity per Determination Period shall be the volume submitted multiplied by the number of applicable hours in such Determination Period.  </w:t>
      </w:r>
    </w:p>
    <w:p>
      <w:pPr>
        <w:pStyle w:val="MyStyle"/>
        <w:rPr/>
      </w:pPr>
      <w:r>
        <w:rPr/>
      </w:r>
    </w:p>
    <w:p>
      <w:pPr>
        <w:pStyle w:val="MyStyle"/>
        <w:rPr/>
      </w:pPr>
      <w:r>
        <w:rPr/>
        <w:t xml:space="preserve">Each calendar month during the term of the Transaction will be a Determination Period; provided that, if the term of the Transaction is less than one calendar month the Determination Period shall be the term of the Transaction.  </w:t>
      </w:r>
    </w:p>
    <w:p>
      <w:pPr>
        <w:pStyle w:val="MyStyle"/>
        <w:rPr/>
      </w:pPr>
      <w:r>
        <w:rPr/>
      </w:r>
    </w:p>
    <w:p>
      <w:pPr>
        <w:pStyle w:val="MyStyle"/>
        <w:rPr/>
      </w:pPr>
      <w:r>
        <w:rPr/>
        <w:t>The Floating Price during a Determination Period shall be the average of the daily prices listed in the Index for power delivered during Peak hours on each Delivery Day during the Term of the transaction.  The Floating Price for each Determination Period shall be calculated utilizing the daily prices for “Firm On Peak” power published in the Wall Street Journal in Section “DJ ELECTRICITY PRICE INDEXES” for transactions recorded on the date of the Delivery Day  (the “Index”) and corresponding to the Pool/Hub/Location transacted on the True Quote Web Site.</w:t>
      </w:r>
    </w:p>
    <w:p>
      <w:pPr>
        <w:pStyle w:val="MyStyle"/>
        <w:rPr/>
      </w:pPr>
      <w:r>
        <w:rPr/>
      </w:r>
    </w:p>
    <w:p>
      <w:pPr>
        <w:pStyle w:val="MyStyle"/>
        <w:rPr/>
      </w:pPr>
      <w:r>
        <w:rPr/>
        <w:t>Peak hours (on-peak hours) shall mean those hours commonly known as on-peak hours for the corresponding Pool/Hub/Location as transacted on the True Quote Web Site.  The definition of Peak hours for each Pool/Hub/Location is given in “TABLE 2” below.</w:t>
      </w:r>
    </w:p>
    <w:p>
      <w:pPr>
        <w:pStyle w:val="MyStyle"/>
        <w:rPr/>
      </w:pPr>
      <w:r>
        <w:rPr/>
      </w:r>
    </w:p>
    <w:p>
      <w:pPr>
        <w:pStyle w:val="MyStyle"/>
        <w:rPr/>
      </w:pPr>
      <w:r>
        <w:rPr/>
        <w:t>Delivery Day shall mean a day commonly known as a Peak Day for the corresponding Pool/Hub/Location as transacted on the True Quote Web Site.  The definition of Peak Day for each Pool/Hub/Location is given in “TABLE 2” below.</w:t>
      </w:r>
    </w:p>
    <w:p>
      <w:pPr>
        <w:pStyle w:val="MyStyle"/>
        <w:rPr/>
      </w:pPr>
      <w:r>
        <w:rPr/>
      </w:r>
    </w:p>
    <w:p>
      <w:pPr>
        <w:pStyle w:val="MyStyle"/>
        <w:rPr/>
      </w:pPr>
      <w:r>
        <w:rPr/>
        <w:t xml:space="preserve">The price is quoted in US Dollars per megawatt-hours (MWh) and the quantity shown shall be in MW's delivered in each applicable hour for the duration of the Transaction (the "Hourly Quantity").  </w:t>
      </w:r>
    </w:p>
    <w:p>
      <w:pPr>
        <w:pStyle w:val="Normal"/>
        <w:rPr/>
      </w:pPr>
      <w:r>
        <w:rPr/>
      </w:r>
    </w:p>
    <w:p>
      <w:pPr>
        <w:pStyle w:val="Normal"/>
        <w:rPr/>
      </w:pPr>
      <w:r>
        <w:rPr/>
        <w:t>Same thing for FFF MD and FFF PM</w:t>
      </w:r>
    </w:p>
    <w:p>
      <w:pPr>
        <w:pStyle w:val="Normal"/>
        <w:rPr/>
      </w:pPr>
      <w:r>
        <w:rPr/>
      </w:r>
    </w:p>
    <w:p>
      <w:pPr>
        <w:pStyle w:val="Heading2"/>
        <w:ind w:hanging="0" w:start="360"/>
        <w:rPr/>
      </w:pPr>
      <w:r>
        <w:rPr/>
        <w:t>FFF MD Peak USD/MWh</w:t>
      </w:r>
    </w:p>
    <w:p>
      <w:pPr>
        <w:pStyle w:val="Normal"/>
        <w:rPr/>
      </w:pPr>
      <w:r>
        <w:rPr/>
      </w:r>
    </w:p>
    <w:p>
      <w:pPr>
        <w:pStyle w:val="Heading2"/>
        <w:ind w:hanging="0" w:start="360"/>
        <w:rPr/>
      </w:pPr>
      <w:r>
        <w:rPr/>
        <w:t>FFF PM Peak USD/MWh</w:t>
      </w:r>
    </w:p>
    <w:p>
      <w:pPr>
        <w:pStyle w:val="Normal"/>
        <w:rPr/>
      </w:pPr>
      <w:r>
        <w:rPr/>
      </w:r>
    </w:p>
    <w:p>
      <w:pPr>
        <w:pStyle w:val="MyStyle"/>
        <w:rPr/>
      </w:pPr>
      <w:r>
        <w:rPr/>
      </w:r>
    </w:p>
    <w:p>
      <w:pPr>
        <w:pStyle w:val="MyStyle"/>
        <w:rPr/>
      </w:pPr>
      <w:r>
        <w:rPr/>
      </w:r>
    </w:p>
    <w:p>
      <w:pPr>
        <w:pStyle w:val="MyStyle"/>
        <w:rPr/>
      </w:pPr>
      <w:r>
        <w:rPr/>
      </w:r>
    </w:p>
    <w:sectPr>
      <w:headerReference w:type="default" r:id="rId24"/>
      <w:headerReference w:type="first" r:id="rId25"/>
      <w:type w:val="nextPage"/>
      <w:pgSz w:orient="landscape" w:w="15840" w:h="12240"/>
      <w:pgMar w:left="1008" w:right="1008" w:gutter="0" w:header="72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FILENAME </w:instrText>
    </w:r>
    <w:r>
      <w:rPr/>
      <w:fldChar w:fldCharType="separate"/>
    </w:r>
    <w:r>
      <w:rPr/>
      <w:t>Product_Descriptions___TQ_9.doc</w:t>
    </w:r>
    <w:r>
      <w:rPr/>
      <w:fldChar w:fldCharType="end"/>
    </w:r>
    <w:r>
      <w:rPr/>
      <w:tab/>
      <w:t xml:space="preserve">Page </w:t>
    </w:r>
    <w:r>
      <w:rPr/>
      <w:fldChar w:fldCharType="begin"/>
    </w:r>
    <w:r>
      <w:rPr/>
      <w:instrText xml:space="preserve"> PAGE </w:instrText>
    </w:r>
    <w:r>
      <w:rPr/>
      <w:fldChar w:fldCharType="separate"/>
    </w:r>
    <w:r>
      <w:rPr/>
      <w:t>12</w:t>
    </w:r>
    <w:r>
      <w:rPr/>
      <w:fldChar w:fldCharType="end"/>
    </w:r>
    <w:r>
      <w:rPr/>
      <w:t xml:space="preserve"> of </w:t>
    </w:r>
    <w:r>
      <w:rPr/>
      <w:fldChar w:fldCharType="begin"/>
    </w:r>
    <w:r>
      <w:rPr/>
      <w:instrText xml:space="preserve"> NUMPAGES \* ARABIC </w:instrText>
    </w:r>
    <w:r>
      <w:rPr/>
      <w:fldChar w:fldCharType="separate"/>
    </w:r>
    <w:r>
      <w:rPr/>
      <w:t>47</w:t>
    </w:r>
    <w:r>
      <w:rPr/>
      <w:fldChar w:fldCharType="end"/>
    </w:r>
    <w:r>
      <w:rPr/>
      <w:tab/>
    </w:r>
    <w:r>
      <w:rPr/>
      <w:fldChar w:fldCharType="begin"/>
    </w:r>
    <w:r>
      <w:rPr/>
      <w:instrText xml:space="preserve"> DATE \@"M\/d\/yy" </w:instrText>
    </w:r>
    <w:r>
      <w:rPr/>
      <w:fldChar w:fldCharType="separate"/>
    </w:r>
    <w:r>
      <w:rPr/>
      <w:t>9/28/25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FILENAME </w:instrText>
    </w:r>
    <w:r>
      <w:rPr/>
      <w:fldChar w:fldCharType="separate"/>
    </w:r>
    <w:r>
      <w:rPr/>
      <w:t>Product_Descriptions___TQ_9.doc</w:t>
    </w:r>
    <w:r>
      <w:rPr/>
      <w:fldChar w:fldCharType="end"/>
    </w:r>
    <w:r>
      <w:rPr/>
      <w:tab/>
      <w:t xml:space="preserve">Page </w:t>
    </w:r>
    <w:r>
      <w:rPr/>
      <w:fldChar w:fldCharType="begin"/>
    </w:r>
    <w:r>
      <w:rPr/>
      <w:instrText xml:space="preserve"> PAGE </w:instrText>
    </w:r>
    <w:r>
      <w:rPr/>
      <w:fldChar w:fldCharType="separate"/>
    </w:r>
    <w:r>
      <w:rPr/>
      <w:t>20</w:t>
    </w:r>
    <w:r>
      <w:rPr/>
      <w:fldChar w:fldCharType="end"/>
    </w:r>
    <w:r>
      <w:rPr/>
      <w:t xml:space="preserve"> of </w:t>
    </w:r>
    <w:r>
      <w:rPr/>
      <w:fldChar w:fldCharType="begin"/>
    </w:r>
    <w:r>
      <w:rPr/>
      <w:instrText xml:space="preserve"> NUMPAGES \* ARABIC </w:instrText>
    </w:r>
    <w:r>
      <w:rPr/>
      <w:fldChar w:fldCharType="separate"/>
    </w:r>
    <w:r>
      <w:rPr/>
      <w:t>47</w:t>
    </w:r>
    <w:r>
      <w:rPr/>
      <w:fldChar w:fldCharType="end"/>
    </w:r>
    <w:r>
      <w:rPr/>
      <w:tab/>
    </w:r>
    <w:r>
      <w:rPr/>
      <w:fldChar w:fldCharType="begin"/>
    </w:r>
    <w:r>
      <w:rPr/>
      <w:instrText xml:space="preserve"> DATE \@"M\/d\/yy" </w:instrText>
    </w:r>
    <w:r>
      <w:rPr/>
      <w:fldChar w:fldCharType="separate"/>
    </w:r>
    <w:r>
      <w:rPr/>
      <w:t>9/28/25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FILENAME </w:instrText>
    </w:r>
    <w:r>
      <w:rPr/>
      <w:fldChar w:fldCharType="separate"/>
    </w:r>
    <w:r>
      <w:rPr/>
      <w:t>Product_Descriptions___TQ_9.doc</w:t>
    </w:r>
    <w:r>
      <w:rPr/>
      <w:fldChar w:fldCharType="end"/>
    </w:r>
    <w:r>
      <w:rPr/>
      <w:tab/>
      <w:t xml:space="preserve">Page </w:t>
    </w:r>
    <w:r>
      <w:rPr/>
      <w:fldChar w:fldCharType="begin"/>
    </w:r>
    <w:r>
      <w:rPr/>
      <w:instrText xml:space="preserve"> PAGE </w:instrText>
    </w:r>
    <w:r>
      <w:rPr/>
      <w:fldChar w:fldCharType="separate"/>
    </w:r>
    <w:r>
      <w:rPr/>
      <w:t>47</w:t>
    </w:r>
    <w:r>
      <w:rPr/>
      <w:fldChar w:fldCharType="end"/>
    </w:r>
    <w:r>
      <w:rPr/>
      <w:t xml:space="preserve"> of </w:t>
    </w:r>
    <w:r>
      <w:rPr/>
      <w:fldChar w:fldCharType="begin"/>
    </w:r>
    <w:r>
      <w:rPr/>
      <w:instrText xml:space="preserve"> NUMPAGES \* ARABIC </w:instrText>
    </w:r>
    <w:r>
      <w:rPr/>
      <w:fldChar w:fldCharType="separate"/>
    </w:r>
    <w:r>
      <w:rPr/>
      <w:t>47</w:t>
    </w:r>
    <w:r>
      <w:rPr/>
      <w:fldChar w:fldCharType="end"/>
    </w:r>
    <w:r>
      <w:rPr/>
      <w:tab/>
    </w:r>
    <w:r>
      <w:rPr/>
      <w:fldChar w:fldCharType="begin"/>
    </w:r>
    <w:r>
      <w:rPr/>
      <w:instrText xml:space="preserve"> DATE \@"M\/d\/yy" </w:instrText>
    </w:r>
    <w:r>
      <w:rPr/>
      <w:fldChar w:fldCharType="separate"/>
    </w:r>
    <w:r>
      <w:rPr/>
      <w:t>9/28/25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36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jc w:val="center"/>
      <w:outlineLvl w:val="0"/>
    </w:pPr>
    <w:rPr>
      <w:rFonts w:ascii="Arial" w:hAnsi="Arial" w:cs="Arial"/>
      <w:b/>
      <w:sz w:val="24"/>
    </w:rPr>
  </w:style>
  <w:style w:type="paragraph" w:styleId="Heading2">
    <w:name w:val="heading 2"/>
    <w:basedOn w:val="Normal"/>
    <w:next w:val="MyStyle"/>
    <w:qFormat/>
    <w:pPr>
      <w:keepNext w:val="true"/>
      <w:widowControl w:val="false"/>
      <w:numPr>
        <w:ilvl w:val="1"/>
        <w:numId w:val="1"/>
      </w:numPr>
      <w:pBdr>
        <w:top w:val="single" w:sz="12" w:space="1" w:color="000000"/>
      </w:pBdr>
      <w:outlineLvl w:val="1"/>
    </w:pPr>
    <w:rPr>
      <w:rFonts w:ascii="Arial" w:hAnsi="Arial" w:cs="Arial"/>
      <w:b/>
      <w:sz w:val="24"/>
    </w:rPr>
  </w:style>
  <w:style w:type="paragraph" w:styleId="Heading3">
    <w:name w:val="heading 3"/>
    <w:basedOn w:val="Normal"/>
    <w:next w:val="Normal"/>
    <w:qFormat/>
    <w:pPr>
      <w:keepNext w:val="true"/>
      <w:numPr>
        <w:ilvl w:val="2"/>
        <w:numId w:val="1"/>
      </w:numPr>
      <w:jc w:val="center"/>
      <w:outlineLvl w:val="2"/>
    </w:pPr>
    <w:rPr>
      <w:rFonts w:ascii="Arial" w:hAnsi="Arial" w:cs="Arial"/>
      <w:sz w:val="24"/>
    </w:rPr>
  </w:style>
  <w:style w:type="paragraph" w:styleId="Heading4">
    <w:name w:val="heading 4"/>
    <w:basedOn w:val="Normal"/>
    <w:next w:val="Normal"/>
    <w:qFormat/>
    <w:pPr>
      <w:keepNext w:val="true"/>
      <w:numPr>
        <w:ilvl w:val="3"/>
        <w:numId w:val="1"/>
      </w:numPr>
      <w:outlineLvl w:val="3"/>
    </w:pPr>
    <w:rPr>
      <w:b/>
      <w:bCs/>
      <w:sz w:val="28"/>
    </w:rPr>
  </w:style>
  <w:style w:type="paragraph" w:styleId="Heading5">
    <w:name w:val="heading 5"/>
    <w:basedOn w:val="Normal"/>
    <w:next w:val="Normal"/>
    <w:qFormat/>
    <w:pPr>
      <w:keepNext w:val="true"/>
      <w:numPr>
        <w:ilvl w:val="4"/>
        <w:numId w:val="1"/>
      </w:numPr>
      <w:jc w:val="center"/>
      <w:outlineLvl w:val="4"/>
    </w:pPr>
    <w:rPr>
      <w:b/>
      <w:bCs/>
      <w:sz w:val="28"/>
    </w:rPr>
  </w:style>
  <w:style w:type="paragraph" w:styleId="Heading6">
    <w:name w:val="heading 6"/>
    <w:basedOn w:val="Normal"/>
    <w:next w:val="Normal"/>
    <w:qFormat/>
    <w:pPr>
      <w:keepNext w:val="true"/>
      <w:numPr>
        <w:ilvl w:val="5"/>
        <w:numId w:val="1"/>
      </w:numPr>
      <w:outlineLvl w:val="5"/>
    </w:pPr>
    <w:rPr>
      <w:sz w:val="28"/>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Arial" w:hAnsi="Arial" w:cs="Arial"/>
      <w:i/>
      <w:iC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yStyle">
    <w:name w:val="MyStyle"/>
    <w:basedOn w:val="Normal"/>
    <w:qFormat/>
    <w:pPr/>
    <w:rPr>
      <w:b/>
      <w:bCs/>
    </w:rPr>
  </w:style>
  <w:style w:type="paragraph" w:styleId="BodyText2">
    <w:name w:val="Body Text 2"/>
    <w:basedOn w:val="Normal"/>
    <w:qFormat/>
    <w:pPr>
      <w:widowControl w:val="false"/>
    </w:pPr>
    <w:rPr>
      <w:rFonts w:ascii="Arial" w:hAnsi="Arial" w:cs="Arial"/>
      <w:b/>
      <w:bC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rFonts w:ascii="Arial" w:hAnsi="Arial" w:cs="Arial"/>
      <w:sz w:val="24"/>
    </w:rPr>
  </w:style>
  <w:style w:type="paragraph" w:styleId="Tablestyle">
    <w:name w:val="Table_style"/>
    <w:basedOn w:val="Normal"/>
    <w:qFormat/>
    <w:pPr>
      <w:widowControl w:val="false"/>
      <w:ind w:hanging="0" w:start="0" w:end="0"/>
    </w:pPr>
    <w:rPr>
      <w:rFonts w:ascii="Arial" w:hAnsi="Arial" w:cs="Arial"/>
      <w:sz w:val="20"/>
    </w:rPr>
  </w:style>
  <w:style w:type="paragraph" w:styleId="BodyTextIndent">
    <w:name w:val="Body Text Indent"/>
    <w:basedOn w:val="Normal"/>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http://www.nyiso.com/oasis/index.html" TargetMode="External"/><Relationship Id="rId6" Type="http://schemas.openxmlformats.org/officeDocument/2006/relationships/hyperlink" Target="http://www.nyiso.com/oasis/index.html" TargetMode="External"/><Relationship Id="rId7" Type="http://schemas.openxmlformats.org/officeDocument/2006/relationships/hyperlink" Target="http://www.nyiso.com/oasis/index.html" TargetMode="External"/><Relationship Id="rId8" Type="http://schemas.openxmlformats.org/officeDocument/2006/relationships/hyperlink" Target="http://www.nyiso.com/oasis/index.html/" TargetMode="External"/><Relationship Id="rId9" Type="http://schemas.openxmlformats.org/officeDocument/2006/relationships/hyperlink" Target="ftp://www.pjm.com/pub/account/Imp/Index.html" TargetMode="External"/><Relationship Id="rId10" Type="http://schemas.openxmlformats.org/officeDocument/2006/relationships/hyperlink" Target="http://www.iso-ne.com/market_info/" TargetMode="External"/><Relationship Id="rId11" Type="http://schemas.openxmlformats.org/officeDocument/2006/relationships/hyperlink" Target="http://www.nyiso.com/oasis/index.html" TargetMode="External"/><Relationship Id="rId12" Type="http://schemas.openxmlformats.org/officeDocument/2006/relationships/hyperlink" Target="http://www.nyiso.com/oasis/index.html" TargetMode="External"/><Relationship Id="rId13" Type="http://schemas.openxmlformats.org/officeDocument/2006/relationships/hyperlink" Target="http://www.nyiso.com/oasis/index.htm" TargetMode="External"/><Relationship Id="rId14" Type="http://schemas.openxmlformats.org/officeDocument/2006/relationships/hyperlink" Target="http://www.nyiso.com/oasis/index.html" TargetMode="External"/><Relationship Id="rId15" Type="http://schemas.openxmlformats.org/officeDocument/2006/relationships/hyperlink" Target="ftp://www.pjm.com/pub/account/Imp/Index.html" TargetMode="External"/><Relationship Id="rId16" Type="http://schemas.openxmlformats.org/officeDocument/2006/relationships/hyperlink" Target="http://www.iso-ne.com/market_info/" TargetMode="External"/><Relationship Id="rId17" Type="http://schemas.openxmlformats.org/officeDocument/2006/relationships/hyperlink" Target="http://www.nyiso.com/oasis/index.html" TargetMode="External"/><Relationship Id="rId18" Type="http://schemas.openxmlformats.org/officeDocument/2006/relationships/hyperlink" Target="http://www.nyiso.com/oasis/index.html" TargetMode="External"/><Relationship Id="rId19" Type="http://schemas.openxmlformats.org/officeDocument/2006/relationships/hyperlink" Target="http://www.nyiso.com/oasis/index.html" TargetMode="External"/><Relationship Id="rId20" Type="http://schemas.openxmlformats.org/officeDocument/2006/relationships/hyperlink" Target="http://www.nyiso.com/oasis/index.html" TargetMode="External"/><Relationship Id="rId21" Type="http://schemas.openxmlformats.org/officeDocument/2006/relationships/hyperlink" Target="ftp://www.pjm.com/pub/account/Imp/Index.html" TargetMode="External"/><Relationship Id="rId22" Type="http://schemas.openxmlformats.org/officeDocument/2006/relationships/hyperlink" Target="http://www.iso-ne.com/market_info/" TargetMode="External"/><Relationship Id="rId23" Type="http://schemas.openxmlformats.org/officeDocument/2006/relationships/hyperlink" Target="ftp://www.pjm.com/pub/account/loadhryr/index.html" TargetMode="External"/><Relationship Id="rId24" Type="http://schemas.openxmlformats.org/officeDocument/2006/relationships/header" Target="header4.xml"/><Relationship Id="rId25" Type="http://schemas.openxmlformats.org/officeDocument/2006/relationships/header" Target="header5.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2001-01-08T18:35:00Z</dcterms:created>
  <dc:creator>Richard Toubia</dc:creator>
  <dc:description>Added Physical Delivery Locations
Added Canadian Producs:  Basis CGPR, FFF CGPR and Phys CGPR</dc:description>
  <dc:language>en-CA</dc:language>
  <cp:lastModifiedBy>Richard Toubia</cp:lastModifiedBy>
  <cp:lastPrinted>2001-02-14T11:19:00Z</cp:lastPrinted>
  <dcterms:modified xsi:type="dcterms:W3CDTF">2001-02-27T20:32:00Z</dcterms:modified>
  <cp:revision>42</cp:revision>
  <dc:subject/>
  <dc:title>Product Long Descriptions</dc:title>
</cp:coreProperties>
</file>