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both"/>
        <w:rPr>
          <w:rFonts w:ascii="Arial" w:hAnsi="Arial" w:cs="Arial"/>
        </w:rPr>
      </w:pPr>
      <w:r>
        <w:rPr>
          <w:rFonts w:cs="Arial" w:ascii="Arial" w:hAnsi="Arial"/>
        </w:rPr>
        <w:t>Forward Foreign Currency Swap Transactions</w:t>
      </w:r>
    </w:p>
    <w:p>
      <w:pPr>
        <w:pStyle w:val="Normal"/>
        <w:jc w:val="both"/>
        <w:rPr>
          <w:rFonts w:ascii="Arial" w:hAnsi="Arial" w:cs="Arial"/>
          <w:lang w:eastAsia="en-US"/>
        </w:rPr>
      </w:pPr>
      <w:r>
        <w:rPr>
          <w:rFonts w:cs="Arial" w:ascii="Arial" w:hAnsi="Arial"/>
          <w:lang w:eastAsia="en-US"/>
        </w:rPr>
      </w:r>
    </w:p>
    <w:p>
      <w:pPr>
        <w:pStyle w:val="Heading2"/>
        <w:ind w:hanging="0" w:start="0"/>
        <w:rPr>
          <w:rFonts w:ascii="Arial" w:hAnsi="Arial" w:cs="Arial"/>
          <w:sz w:val="20"/>
        </w:rPr>
      </w:pPr>
      <w:r>
        <w:rPr>
          <w:rFonts w:cs="Arial" w:ascii="Arial" w:hAnsi="Arial"/>
          <w:sz w:val="20"/>
          <w:rPrChange w:id="0" w:author="Unknown" w:date="0-00-00T00:00:00Z"/>
        </w:rPr>
        <w:t>Apr-Oct product</w:t>
      </w:r>
    </w:p>
    <w:p>
      <w:pPr>
        <w:pStyle w:val="Normal"/>
        <w:jc w:val="both"/>
        <w:rPr>
          <w:rFonts w:ascii="Arial" w:hAnsi="Arial" w:cs="Arial"/>
          <w:lang w:eastAsia="en-US"/>
        </w:rPr>
      </w:pPr>
      <w:r>
        <w:rPr>
          <w:rFonts w:cs="Arial" w:ascii="Arial" w:hAnsi="Arial"/>
          <w:lang w:eastAsia="en-US"/>
        </w:rPr>
        <w:t xml:space="preserve">A currency Transaction with Enron North America, Corp. (“ENA”), under which either (A) for the case in which Counterparty submits an offer to buy from ENA, Counterparty shall pay a Fixed Amount </w:t>
      </w:r>
      <w:ins w:id="1" w:author="Carlos Alatorre" w:date="2001-03-23T17:57:00Z">
        <w:r>
          <w:rPr>
            <w:rFonts w:cs="Arial" w:ascii="Arial" w:hAnsi="Arial"/>
            <w:lang w:eastAsia="en-US"/>
          </w:rPr>
          <w:t xml:space="preserve">of CAD </w:t>
        </w:r>
      </w:ins>
      <w:r>
        <w:rPr>
          <w:rFonts w:cs="Arial" w:ascii="Arial" w:hAnsi="Arial"/>
          <w:lang w:eastAsia="en-US"/>
        </w:rPr>
        <w:t>and shall receive the Floating Amount</w:t>
      </w:r>
      <w:ins w:id="2" w:author="Carlos Alatorre" w:date="2001-03-23T17:57:00Z">
        <w:r>
          <w:rPr>
            <w:rFonts w:cs="Arial" w:ascii="Arial" w:hAnsi="Arial"/>
            <w:lang w:eastAsia="en-US"/>
          </w:rPr>
          <w:t xml:space="preserve"> of CAD</w:t>
        </w:r>
      </w:ins>
      <w:r>
        <w:rPr>
          <w:rFonts w:cs="Arial" w:ascii="Arial" w:hAnsi="Arial"/>
          <w:lang w:eastAsia="en-US"/>
        </w:rPr>
        <w:t xml:space="preserve">, or (B) for the case in which Counterparty submits an offer to sell to ENA, Counterparty shall receive the Fixed Amount </w:t>
      </w:r>
      <w:ins w:id="3" w:author="Carlos Alatorre" w:date="2001-03-23T17:57:00Z">
        <w:r>
          <w:rPr>
            <w:rFonts w:cs="Arial" w:ascii="Arial" w:hAnsi="Arial"/>
            <w:lang w:eastAsia="en-US"/>
          </w:rPr>
          <w:t xml:space="preserve">of CAD </w:t>
        </w:r>
      </w:ins>
      <w:r>
        <w:rPr>
          <w:rFonts w:cs="Arial" w:ascii="Arial" w:hAnsi="Arial"/>
          <w:lang w:eastAsia="en-US"/>
        </w:rPr>
        <w:t>and shall pay the Floating Amount</w:t>
      </w:r>
      <w:ins w:id="4" w:author="Carlos Alatorre" w:date="2001-03-23T17:58:00Z">
        <w:r>
          <w:rPr>
            <w:rFonts w:cs="Arial" w:ascii="Arial" w:hAnsi="Arial"/>
            <w:lang w:eastAsia="en-US"/>
          </w:rPr>
          <w:t xml:space="preserve"> of CAD</w:t>
        </w:r>
      </w:ins>
      <w:r>
        <w:rPr>
          <w:rFonts w:cs="Arial" w:ascii="Arial" w:hAnsi="Arial"/>
          <w:lang w:eastAsia="en-US"/>
        </w:rPr>
        <w:t xml:space="preserve">. Each calendar month during the term of the Transaction will be a Calculation Period; provided however, that in the event the term of the Transaction is a single future date, the Calculation Period shall be the date set forth in the Product description on the Website. The Notional Amount per Calculation Period shall equal the </w:t>
      </w:r>
      <w:ins w:id="5" w:author="wstuart" w:date="2001-03-25T15:34:00Z">
        <w:r>
          <w:rPr>
            <w:rFonts w:cs="Arial" w:ascii="Arial" w:hAnsi="Arial"/>
            <w:lang w:eastAsia="en-US"/>
          </w:rPr>
          <w:t>USD Amount</w:t>
        </w:r>
      </w:ins>
      <w:del w:id="6" w:author="wstuart" w:date="2001-03-25T15:34:00Z">
        <w:r>
          <w:rPr>
            <w:rFonts w:cs="Arial" w:ascii="Arial" w:hAnsi="Arial"/>
            <w:lang w:eastAsia="en-US"/>
          </w:rPr>
          <w:delText>volume</w:delText>
        </w:r>
      </w:del>
      <w:r>
        <w:rPr>
          <w:rFonts w:cs="Arial" w:ascii="Arial" w:hAnsi="Arial"/>
          <w:lang w:eastAsia="en-US"/>
        </w:rPr>
        <w:t xml:space="preserve"> submitted by the Counterparty via the Website divided by the number of Calculation Periods during the term of the Transaction. The Fixed Amount of C</w:t>
      </w:r>
      <w:ins w:id="7" w:author="Carlos Alatorre" w:date="2001-03-23T17:59:00Z">
        <w:r>
          <w:rPr>
            <w:rFonts w:cs="Arial" w:ascii="Arial" w:hAnsi="Arial"/>
            <w:lang w:eastAsia="en-US"/>
          </w:rPr>
          <w:t>AD</w:t>
        </w:r>
      </w:ins>
      <w:del w:id="8" w:author="Carlos Alatorre" w:date="2001-03-23T17:59:00Z">
        <w:r>
          <w:rPr>
            <w:rFonts w:cs="Arial" w:ascii="Arial" w:hAnsi="Arial"/>
            <w:lang w:eastAsia="en-US"/>
          </w:rPr>
          <w:delText>anadian dollars</w:delText>
        </w:r>
      </w:del>
      <w:r>
        <w:rPr>
          <w:rFonts w:cs="Arial" w:ascii="Arial" w:hAnsi="Arial"/>
          <w:lang w:eastAsia="en-US"/>
        </w:rPr>
        <w:t xml:space="preserve"> payable per Calculation Period shall equal the product of the Notional Amount per Calculation Period multiplied by </w:t>
      </w:r>
      <w:ins w:id="9" w:author="Carlos Alatorre" w:date="2001-03-23T17:59:00Z">
        <w:r>
          <w:rPr>
            <w:rFonts w:cs="Arial" w:ascii="Arial" w:hAnsi="Arial"/>
            <w:lang w:eastAsia="en-US"/>
          </w:rPr>
          <w:t>the Fix</w:t>
        </w:r>
      </w:ins>
      <w:ins w:id="10" w:author="wstuart" w:date="2001-03-25T15:35:00Z">
        <w:r>
          <w:rPr>
            <w:rFonts w:cs="Arial" w:ascii="Arial" w:hAnsi="Arial"/>
            <w:lang w:eastAsia="en-US"/>
          </w:rPr>
          <w:t>ed</w:t>
        </w:r>
      </w:ins>
      <w:ins w:id="11" w:author="Carlos Alatorre" w:date="2001-03-23T17:59:00Z">
        <w:r>
          <w:rPr>
            <w:rFonts w:cs="Arial" w:ascii="Arial" w:hAnsi="Arial"/>
            <w:lang w:eastAsia="en-US"/>
          </w:rPr>
          <w:t xml:space="preserve"> Forward Rate, which shall be </w:t>
        </w:r>
      </w:ins>
      <w:r>
        <w:rPr>
          <w:rFonts w:cs="Arial" w:ascii="Arial" w:hAnsi="Arial"/>
          <w:lang w:eastAsia="en-US"/>
        </w:rPr>
        <w:t>the price submitted by the Counterparty via the Website. The Floating Amount of C</w:t>
      </w:r>
      <w:ins w:id="12" w:author="Carlos Alatorre" w:date="2001-03-23T18:00:00Z">
        <w:r>
          <w:rPr>
            <w:rFonts w:cs="Arial" w:ascii="Arial" w:hAnsi="Arial"/>
            <w:lang w:eastAsia="en-US"/>
          </w:rPr>
          <w:t>AD</w:t>
        </w:r>
      </w:ins>
      <w:del w:id="13" w:author="Carlos Alatorre" w:date="2001-03-23T18:00:00Z">
        <w:r>
          <w:rPr>
            <w:rFonts w:cs="Arial" w:ascii="Arial" w:hAnsi="Arial"/>
            <w:lang w:eastAsia="en-US"/>
          </w:rPr>
          <w:delText>anadian dollars</w:delText>
        </w:r>
      </w:del>
      <w:r>
        <w:rPr>
          <w:rFonts w:cs="Arial" w:ascii="Arial" w:hAnsi="Arial"/>
          <w:lang w:eastAsia="en-US"/>
        </w:rPr>
        <w:t xml:space="preserve"> payable per Calculation Period shall equal the product of the Notional Amount per Calculation Period multiplied by the </w:t>
      </w:r>
      <w:ins w:id="14" w:author="Carlos Alatorre" w:date="2001-03-23T18:00:00Z">
        <w:r>
          <w:rPr>
            <w:rFonts w:cs="Arial" w:ascii="Arial" w:hAnsi="Arial"/>
            <w:lang w:eastAsia="en-US"/>
          </w:rPr>
          <w:t>the Floating Settlement Rate.</w:t>
        </w:r>
      </w:ins>
      <w:del w:id="15" w:author="Carlos Alatorre" w:date="2001-03-23T18:00:00Z">
        <w:r>
          <w:rPr>
            <w:rFonts w:cs="Arial" w:ascii="Arial" w:hAnsi="Arial"/>
            <w:lang w:eastAsia="en-US"/>
          </w:rPr>
          <w:delText>Index.</w:delText>
        </w:r>
      </w:del>
    </w:p>
    <w:p>
      <w:pPr>
        <w:pStyle w:val="Normal"/>
        <w:jc w:val="both"/>
        <w:rPr>
          <w:rFonts w:ascii="Arial" w:hAnsi="Arial" w:cs="Arial"/>
          <w:lang w:eastAsia="en-US"/>
        </w:rPr>
      </w:pPr>
      <w:r>
        <w:rPr>
          <w:rFonts w:cs="Arial" w:ascii="Arial" w:hAnsi="Arial"/>
          <w:lang w:eastAsia="en-US"/>
        </w:rPr>
        <w:t>The Payment Date shall be the Business Day following the Valuation Date. The Valuation Date for each Calculation Period shall be the first Business Day of such Calculation Period.</w:t>
      </w:r>
    </w:p>
    <w:p>
      <w:pPr>
        <w:pStyle w:val="Normal"/>
        <w:jc w:val="both"/>
        <w:rPr>
          <w:rFonts w:ascii="Arial" w:hAnsi="Arial" w:cs="Arial"/>
          <w:lang w:eastAsia="en-US"/>
        </w:rPr>
      </w:pPr>
      <w:r>
        <w:rPr>
          <w:rFonts w:cs="Arial" w:ascii="Arial" w:hAnsi="Arial"/>
          <w:lang w:eastAsia="en-US"/>
        </w:rPr>
        <w:t>The term of the Transaction shall be from the Effective Date of 02 Apr 2001 to the Termination Date of 01 Oct 2001.</w:t>
      </w:r>
    </w:p>
    <w:p>
      <w:pPr>
        <w:pStyle w:val="Normal"/>
        <w:jc w:val="both"/>
        <w:rPr/>
      </w:pPr>
      <w:r>
        <w:rPr>
          <w:rFonts w:cs="Arial" w:ascii="Arial" w:hAnsi="Arial"/>
          <w:lang w:eastAsia="en-US"/>
        </w:rPr>
        <w:t xml:space="preserve">The </w:t>
      </w:r>
      <w:ins w:id="16" w:author="Carlos Alatorre" w:date="2001-03-23T18:01:00Z">
        <w:r>
          <w:rPr>
            <w:rFonts w:cs="Arial" w:ascii="Arial" w:hAnsi="Arial"/>
            <w:lang w:eastAsia="en-US"/>
          </w:rPr>
          <w:t>Floating Settlement Rate</w:t>
        </w:r>
      </w:ins>
      <w:del w:id="17" w:author="Carlos Alatorre" w:date="2001-03-23T18:01:00Z">
        <w:r>
          <w:rPr>
            <w:rFonts w:cs="Arial" w:ascii="Arial" w:hAnsi="Arial"/>
            <w:lang w:eastAsia="en-US"/>
          </w:rPr>
          <w:delText>Index</w:delText>
        </w:r>
      </w:del>
      <w:r>
        <w:rPr>
          <w:rFonts w:cs="Arial" w:ascii="Arial" w:hAnsi="Arial"/>
          <w:lang w:eastAsia="en-US"/>
        </w:rPr>
        <w:t xml:space="preserve"> for each Calculation Period shall be the USD/CAD rate equal to the rate set forth on Rueters page BOFC under the headings 'Bank of Canada'; 'Canadian Dollar' Exchange rates'; 'Noon', opposite the caption 'USD' as of 12:00 p.m. noon, Toronto time, on the Valuation Date.</w:t>
      </w:r>
    </w:p>
    <w:p>
      <w:pPr>
        <w:pStyle w:val="Normal"/>
        <w:jc w:val="both"/>
        <w:rPr/>
      </w:pPr>
      <w:r>
        <w:rPr>
          <w:rFonts w:cs="Arial" w:ascii="Arial" w:hAnsi="Arial"/>
          <w:lang w:eastAsia="en-US"/>
        </w:rPr>
        <w:t>The price is quoted in C</w:t>
      </w:r>
      <w:ins w:id="18" w:author="Carlos Alatorre" w:date="2001-03-23T18:01:00Z">
        <w:r>
          <w:rPr>
            <w:rFonts w:cs="Arial" w:ascii="Arial" w:hAnsi="Arial"/>
            <w:lang w:eastAsia="en-US"/>
          </w:rPr>
          <w:t>AD</w:t>
        </w:r>
      </w:ins>
      <w:del w:id="19" w:author="Carlos Alatorre" w:date="2001-03-23T18:01:00Z">
        <w:r>
          <w:rPr>
            <w:rFonts w:cs="Arial" w:ascii="Arial" w:hAnsi="Arial"/>
            <w:lang w:eastAsia="en-US"/>
          </w:rPr>
          <w:delText>anadian Dollars</w:delText>
        </w:r>
      </w:del>
      <w:r>
        <w:rPr>
          <w:rFonts w:cs="Arial" w:ascii="Arial" w:hAnsi="Arial"/>
          <w:lang w:eastAsia="en-US"/>
        </w:rPr>
        <w:t xml:space="preserve"> per </w:t>
      </w:r>
      <w:ins w:id="20" w:author="Carlos Alatorre" w:date="2001-03-23T18:01:00Z">
        <w:r>
          <w:rPr>
            <w:rFonts w:cs="Arial" w:ascii="Arial" w:hAnsi="Arial"/>
            <w:lang w:eastAsia="en-US"/>
          </w:rPr>
          <w:t>USD.</w:t>
        </w:r>
      </w:ins>
      <w:del w:id="21" w:author="Carlos Alatorre" w:date="2001-03-23T18:01:00Z">
        <w:r>
          <w:rPr>
            <w:rFonts w:cs="Arial" w:ascii="Arial" w:hAnsi="Arial"/>
            <w:lang w:eastAsia="en-US"/>
          </w:rPr>
          <w:delText>unit of volume, which will be the Contractual</w:delText>
        </w:r>
      </w:del>
      <w:r>
        <w:rPr>
          <w:rFonts w:cs="Arial" w:ascii="Arial" w:hAnsi="Arial"/>
          <w:lang w:eastAsia="en-US"/>
        </w:rPr>
        <w:t xml:space="preserve"> </w:t>
      </w:r>
      <w:ins w:id="22" w:author="Carlos Alatorre" w:date="2001-03-23T18:02:00Z">
        <w:r>
          <w:rPr>
            <w:rFonts w:cs="Arial" w:ascii="Arial" w:hAnsi="Arial"/>
            <w:lang w:eastAsia="en-US"/>
          </w:rPr>
          <w:t xml:space="preserve">CAD will be the Settlement </w:t>
        </w:r>
      </w:ins>
      <w:r>
        <w:rPr>
          <w:rFonts w:cs="Arial" w:ascii="Arial" w:hAnsi="Arial"/>
          <w:lang w:eastAsia="en-US"/>
        </w:rPr>
        <w:t>Currency.</w:t>
      </w:r>
    </w:p>
    <w:p>
      <w:pPr>
        <w:pStyle w:val="Normal"/>
        <w:jc w:val="both"/>
        <w:rPr>
          <w:rFonts w:ascii="Arial" w:hAnsi="Arial" w:cs="Arial"/>
          <w:lang w:eastAsia="en-US"/>
          <w:del w:id="24" w:author="Carlos Alatorre" w:date="2001-03-23T18:02:00Z"/>
        </w:rPr>
      </w:pPr>
      <w:del w:id="23" w:author="Carlos Alatorre" w:date="2001-03-23T18:02:00Z">
        <w:r>
          <w:rPr>
            <w:rFonts w:cs="Arial" w:ascii="Arial" w:hAnsi="Arial"/>
            <w:lang w:eastAsia="en-US"/>
          </w:rPr>
          <w:delText>The unit of measure against which the price is quoted shall be US Dollars.</w:delText>
        </w:r>
      </w:del>
    </w:p>
    <w:p>
      <w:pPr>
        <w:pStyle w:val="Normal"/>
        <w:jc w:val="both"/>
        <w:rPr>
          <w:rFonts w:ascii="Arial" w:hAnsi="Arial" w:cs="Arial"/>
          <w:lang w:eastAsia="en-US"/>
        </w:rPr>
      </w:pPr>
      <w:r>
        <w:rPr>
          <w:rFonts w:cs="Arial" w:ascii="Arial" w:hAnsi="Arial"/>
          <w:lang w:eastAsia="en-US"/>
        </w:rPr>
      </w:r>
    </w:p>
    <w:p>
      <w:pPr>
        <w:pStyle w:val="Normal"/>
        <w:jc w:val="both"/>
        <w:rPr/>
      </w:pPr>
      <w:r>
        <w:rPr>
          <w:rFonts w:cs="Arial" w:ascii="Arial" w:hAnsi="Arial"/>
          <w:b/>
          <w:lang w:eastAsia="en-US"/>
        </w:rPr>
        <w:t xml:space="preserve">May 1, 2001 (single </w:t>
      </w:r>
      <w:ins w:id="25" w:author="Carlos Alatorre" w:date="2001-03-23T18:02:00Z">
        <w:r>
          <w:rPr>
            <w:rFonts w:cs="Arial" w:ascii="Arial" w:hAnsi="Arial"/>
            <w:b/>
            <w:lang w:eastAsia="en-US"/>
          </w:rPr>
          <w:t>day</w:t>
        </w:r>
      </w:ins>
      <w:del w:id="26" w:author="Carlos Alatorre" w:date="2001-03-23T18:02:00Z">
        <w:r>
          <w:rPr>
            <w:rFonts w:cs="Arial" w:ascii="Arial" w:hAnsi="Arial"/>
            <w:b/>
            <w:lang w:eastAsia="en-US"/>
          </w:rPr>
          <w:delText>month</w:delText>
        </w:r>
      </w:del>
      <w:r>
        <w:rPr>
          <w:rFonts w:cs="Arial" w:ascii="Arial" w:hAnsi="Arial"/>
          <w:b/>
          <w:lang w:eastAsia="en-US"/>
        </w:rPr>
        <w:t>)</w:t>
      </w:r>
    </w:p>
    <w:p>
      <w:pPr>
        <w:pStyle w:val="Normal"/>
        <w:jc w:val="both"/>
        <w:rPr>
          <w:ins w:id="34" w:author="Carlos Alatorre" w:date="2001-03-23T18:02:00Z"/>
        </w:rPr>
      </w:pPr>
      <w:ins w:id="27" w:author="Carlos Alatorre" w:date="2001-03-23T18:02:00Z">
        <w:r>
          <w:rPr>
            <w:rFonts w:cs="Arial" w:ascii="Arial" w:hAnsi="Arial"/>
            <w:lang w:eastAsia="en-US"/>
          </w:rPr>
          <w:t xml:space="preserve">A currency Transaction with Enron North America, Corp. (“ENA”), under which either (A) for the case in which Counterparty submits an offer to buy from ENA, Counterparty shall pay a Fixed Amount of CAD and shall receive the Floating Amount of CAD, or (B) for the case in which Counterparty submits an offer to sell to ENA, Counterparty shall receive the Fixed Amount of CAD and shall pay the Floating Amount of CAD. Each calendar month during the term of the Transaction will be a Calculation Period; provided however, that in the event the term of the Transaction is a single future date, the Calculation Period shall be the date set forth in the Product description on the Website. The Notional Amount per Calculation Period shall equal the </w:t>
        </w:r>
      </w:ins>
      <w:ins w:id="28" w:author="wstuart" w:date="2001-03-25T15:35:00Z">
        <w:r>
          <w:rPr>
            <w:rFonts w:cs="Arial" w:ascii="Arial" w:hAnsi="Arial"/>
            <w:lang w:eastAsia="en-US"/>
          </w:rPr>
          <w:t>USD Amount</w:t>
        </w:r>
      </w:ins>
      <w:ins w:id="29" w:author="Carlos Alatorre" w:date="2001-03-23T18:02:00Z">
        <w:del w:id="30" w:author="wstuart" w:date="2001-03-25T15:35:00Z">
          <w:r>
            <w:rPr>
              <w:rFonts w:cs="Arial" w:ascii="Arial" w:hAnsi="Arial"/>
              <w:lang w:eastAsia="en-US"/>
            </w:rPr>
            <w:delText>volume</w:delText>
          </w:r>
        </w:del>
      </w:ins>
      <w:ins w:id="31" w:author="Carlos Alatorre" w:date="2001-03-23T18:02:00Z">
        <w:r>
          <w:rPr>
            <w:rFonts w:cs="Arial" w:ascii="Arial" w:hAnsi="Arial"/>
            <w:lang w:eastAsia="en-US"/>
          </w:rPr>
          <w:t xml:space="preserve"> submitted by the Counterparty via the Website divided by the number of Calculation Periods during the term of the Transaction. The Fixed Amount of CAD payable per Calculation Period shall equal the product of the Notional Amount per Calculation Period multiplied by the Fix</w:t>
        </w:r>
      </w:ins>
      <w:ins w:id="32" w:author="wstuart" w:date="2001-03-25T15:35:00Z">
        <w:r>
          <w:rPr>
            <w:rFonts w:cs="Arial" w:ascii="Arial" w:hAnsi="Arial"/>
            <w:lang w:eastAsia="en-US"/>
          </w:rPr>
          <w:t>ed</w:t>
        </w:r>
      </w:ins>
      <w:ins w:id="33" w:author="Carlos Alatorre" w:date="2001-03-23T18:02:00Z">
        <w:r>
          <w:rPr>
            <w:rFonts w:cs="Arial" w:ascii="Arial" w:hAnsi="Arial"/>
            <w:lang w:eastAsia="en-US"/>
          </w:rPr>
          <w:t xml:space="preserve"> Forward Rate, which shall be the price submitted by the Counterparty via the Website. The Floating Amount of CAD payable per Calculation Period shall equal the product of the Notional Amount per Calculation Period multiplied by the the Floating Settlement Rate.</w:t>
        </w:r>
      </w:ins>
    </w:p>
    <w:p>
      <w:pPr>
        <w:pStyle w:val="Normal"/>
        <w:jc w:val="both"/>
        <w:rPr>
          <w:rFonts w:ascii="Arial" w:hAnsi="Arial" w:cs="Arial"/>
          <w:lang w:eastAsia="en-US"/>
        </w:rPr>
      </w:pPr>
      <w:r>
        <w:rPr>
          <w:rFonts w:cs="Arial" w:ascii="Arial" w:hAnsi="Arial"/>
          <w:lang w:eastAsia="en-US"/>
        </w:rPr>
        <w:t xml:space="preserve">The Payment Date shall be the Business Day following the Valuation Date. The Valuation Date shall be the date set forth in the Product description on the Website. </w:t>
      </w:r>
    </w:p>
    <w:p>
      <w:pPr>
        <w:pStyle w:val="Normal"/>
        <w:jc w:val="both"/>
        <w:rPr>
          <w:rFonts w:ascii="Arial" w:hAnsi="Arial" w:cs="Arial"/>
          <w:lang w:eastAsia="en-US"/>
        </w:rPr>
      </w:pPr>
      <w:r>
        <w:rPr>
          <w:rFonts w:cs="Arial" w:ascii="Arial" w:hAnsi="Arial"/>
          <w:lang w:eastAsia="en-US"/>
        </w:rPr>
        <w:t xml:space="preserve">The term of the Transaction shall be the date set forth in the Product description on the Website. </w:t>
      </w:r>
    </w:p>
    <w:p>
      <w:pPr>
        <w:pStyle w:val="Normal"/>
        <w:jc w:val="both"/>
        <w:rPr/>
      </w:pPr>
      <w:r>
        <w:rPr>
          <w:rFonts w:cs="Arial" w:ascii="Arial" w:hAnsi="Arial"/>
          <w:lang w:eastAsia="en-US"/>
        </w:rPr>
        <w:t xml:space="preserve">The </w:t>
      </w:r>
      <w:ins w:id="35" w:author="Carlos Alatorre" w:date="2001-03-23T18:03:00Z">
        <w:r>
          <w:rPr>
            <w:rFonts w:cs="Arial" w:ascii="Arial" w:hAnsi="Arial"/>
            <w:lang w:eastAsia="en-US"/>
          </w:rPr>
          <w:t xml:space="preserve">Floating Settlement Rate </w:t>
        </w:r>
      </w:ins>
      <w:del w:id="36" w:author="Carlos Alatorre" w:date="2001-03-23T18:03:00Z">
        <w:r>
          <w:rPr>
            <w:rFonts w:cs="Arial" w:ascii="Arial" w:hAnsi="Arial"/>
            <w:lang w:eastAsia="en-US"/>
          </w:rPr>
          <w:delText xml:space="preserve">Index </w:delText>
        </w:r>
      </w:del>
      <w:r>
        <w:rPr>
          <w:rFonts w:cs="Arial" w:ascii="Arial" w:hAnsi="Arial"/>
          <w:lang w:eastAsia="en-US"/>
        </w:rPr>
        <w:t>for each Calculation Period shall be the USD/CAD rate equal to the rate set forth on Rueters page BOFC under the headings 'Bank of Canada'; 'Canadian Dollar' Exchange rates'; 'Noon', opposite the caption 'USD' as of 12:00 p.m. noon, Toronto time, on the Valuation Date.</w:t>
      </w:r>
    </w:p>
    <w:p>
      <w:pPr>
        <w:pStyle w:val="Normal"/>
        <w:jc w:val="both"/>
        <w:rPr/>
      </w:pPr>
      <w:r>
        <w:rPr>
          <w:rFonts w:cs="Arial" w:ascii="Arial" w:hAnsi="Arial"/>
          <w:lang w:eastAsia="en-US"/>
        </w:rPr>
        <w:t>The price is quoted in C</w:t>
      </w:r>
      <w:ins w:id="37" w:author="Carlos Alatorre" w:date="2001-03-23T18:03:00Z">
        <w:r>
          <w:rPr>
            <w:rFonts w:cs="Arial" w:ascii="Arial" w:hAnsi="Arial"/>
            <w:lang w:eastAsia="en-US"/>
          </w:rPr>
          <w:t>AD</w:t>
        </w:r>
      </w:ins>
      <w:del w:id="38" w:author="Carlos Alatorre" w:date="2001-03-23T18:03:00Z">
        <w:r>
          <w:rPr>
            <w:rFonts w:cs="Arial" w:ascii="Arial" w:hAnsi="Arial"/>
            <w:lang w:eastAsia="en-US"/>
          </w:rPr>
          <w:delText>anadian Dollars</w:delText>
        </w:r>
      </w:del>
      <w:r>
        <w:rPr>
          <w:rFonts w:cs="Arial" w:ascii="Arial" w:hAnsi="Arial"/>
          <w:lang w:eastAsia="en-US"/>
        </w:rPr>
        <w:t xml:space="preserve"> per </w:t>
      </w:r>
      <w:ins w:id="39" w:author="Carlos Alatorre" w:date="2001-03-23T18:03:00Z">
        <w:r>
          <w:rPr>
            <w:rFonts w:cs="Arial" w:ascii="Arial" w:hAnsi="Arial"/>
            <w:lang w:eastAsia="en-US"/>
          </w:rPr>
          <w:t>USD.</w:t>
        </w:r>
      </w:ins>
      <w:del w:id="40" w:author="Carlos Alatorre" w:date="2001-03-23T18:03:00Z">
        <w:r>
          <w:rPr>
            <w:rFonts w:cs="Arial" w:ascii="Arial" w:hAnsi="Arial"/>
            <w:lang w:eastAsia="en-US"/>
          </w:rPr>
          <w:delText>unit of volume, which will be the Contractual</w:delText>
        </w:r>
      </w:del>
      <w:r>
        <w:rPr>
          <w:rFonts w:cs="Arial" w:ascii="Arial" w:hAnsi="Arial"/>
          <w:lang w:eastAsia="en-US"/>
        </w:rPr>
        <w:t xml:space="preserve"> </w:t>
      </w:r>
      <w:ins w:id="41" w:author="Carlos Alatorre" w:date="2001-03-23T18:03:00Z">
        <w:r>
          <w:rPr>
            <w:rFonts w:cs="Arial" w:ascii="Arial" w:hAnsi="Arial"/>
            <w:lang w:eastAsia="en-US"/>
          </w:rPr>
          <w:t xml:space="preserve">CAD will be the Settlement </w:t>
        </w:r>
      </w:ins>
      <w:r>
        <w:rPr>
          <w:rFonts w:cs="Arial" w:ascii="Arial" w:hAnsi="Arial"/>
          <w:lang w:eastAsia="en-US"/>
        </w:rPr>
        <w:t>Currency.</w:t>
      </w:r>
    </w:p>
    <w:p>
      <w:pPr>
        <w:pStyle w:val="Normal"/>
        <w:jc w:val="both"/>
        <w:rPr>
          <w:rFonts w:ascii="Arial" w:hAnsi="Arial" w:cs="Arial"/>
          <w:lang w:eastAsia="en-US"/>
        </w:rPr>
      </w:pPr>
      <w:del w:id="42" w:author="Carlos Alatorre" w:date="2001-03-23T18:03:00Z">
        <w:r>
          <w:rPr>
            <w:rFonts w:cs="Arial" w:ascii="Arial" w:hAnsi="Arial"/>
            <w:lang w:eastAsia="en-US"/>
          </w:rPr>
          <w:delText>The unit of measure against which the price is quoted shall be US Dollars.</w:delText>
        </w:r>
      </w:del>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S Sans Serif">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1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MS Sans Serif" w:hAnsi="MS Sans Serif" w:cs="MS Sans Serif"/>
      <w:b/>
      <w:lang w:eastAsia="en-US"/>
    </w:rPr>
  </w:style>
  <w:style w:type="paragraph" w:styleId="Heading2">
    <w:name w:val="heading 2"/>
    <w:basedOn w:val="Normal"/>
    <w:next w:val="Normal"/>
    <w:qFormat/>
    <w:pPr>
      <w:keepNext w:val="true"/>
      <w:numPr>
        <w:ilvl w:val="1"/>
        <w:numId w:val="1"/>
      </w:numPr>
      <w:jc w:val="both"/>
      <w:outlineLvl w:val="1"/>
    </w:pPr>
    <w:rPr>
      <w:rFonts w:ascii="MS Sans Serif" w:hAnsi="MS Sans Serif" w:cs="MS Sans Serif"/>
      <w:b/>
      <w:sz w:val="16"/>
      <w:lang w:eastAsia="en-U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2001-03-25T19:06:00Z</dcterms:created>
  <dc:creator>wstuart</dc:creator>
  <dc:description/>
  <dc:language>en-CA</dc:language>
  <cp:lastModifiedBy>wstuart</cp:lastModifiedBy>
  <cp:lastPrinted>2001-03-25T14:28:00Z</cp:lastPrinted>
  <dcterms:modified xsi:type="dcterms:W3CDTF">2001-03-25T19:06:00Z</dcterms:modified>
  <cp:revision>2</cp:revision>
  <dc:subject/>
  <dc:title>A currency Transaction with Risk Management &amp; Trading Corp</dc:title>
</cp:coreProperties>
</file>