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Gas</w:t>
      </w:r>
      <w:ins w:id="0" w:author="gnemec" w:date="2000-11-06T16:42:00Z">
        <w:r>
          <w:rPr/>
          <w:t xml:space="preserve"> Capacity Release</w:t>
        </w:r>
      </w:ins>
      <w:r>
        <w:rPr/>
        <w:t xml:space="preserve"> Transportation Product Description</w:t>
      </w:r>
    </w:p>
    <w:p>
      <w:pPr>
        <w:pStyle w:val="Normal"/>
        <w:rPr>
          <w:rFonts w:ascii="Arial" w:hAnsi="Arial" w:cs="Arial"/>
          <w:sz w:val="20"/>
        </w:rPr>
      </w:pPr>
      <w:r>
        <w:rPr>
          <w:rFonts w:cs="Arial" w:ascii="Arial" w:hAnsi="Arial"/>
          <w:sz w:val="20"/>
        </w:rPr>
      </w:r>
    </w:p>
    <w:p>
      <w:pPr>
        <w:pStyle w:val="Normal"/>
        <w:rPr>
          <w:rFonts w:ascii="Arial" w:hAnsi="Arial" w:cs="Arial"/>
          <w:color w:val="000000"/>
          <w:sz w:val="20"/>
        </w:rPr>
      </w:pPr>
      <w:r>
        <w:rPr>
          <w:rFonts w:cs="Arial" w:ascii="Arial" w:hAnsi="Arial"/>
          <w:color w:val="000000"/>
          <w:sz w:val="20"/>
        </w:rPr>
        <w:t>US PLCap Rel    &lt;PL, NR, Receipt-Delivery, Rate Schedule&gt;    &lt;Dec-00&gt;    USD/MM</w:t>
      </w:r>
    </w:p>
    <w:p>
      <w:pPr>
        <w:pStyle w:val="Normal"/>
        <w:rPr>
          <w:rFonts w:ascii="Arial" w:hAnsi="Arial" w:cs="Arial"/>
          <w:color w:val="000000"/>
          <w:sz w:val="20"/>
        </w:rPr>
      </w:pPr>
      <w:r>
        <w:rPr>
          <w:rFonts w:cs="Arial" w:ascii="Arial" w:hAnsi="Arial"/>
          <w:color w:val="000000"/>
          <w:sz w:val="20"/>
        </w:rPr>
      </w:r>
    </w:p>
    <w:p>
      <w:pPr>
        <w:pStyle w:val="BodyText"/>
        <w:rPr/>
      </w:pPr>
      <w:r>
        <w:rPr>
          <w:rFonts w:cs="Arial" w:ascii="Arial" w:hAnsi="Arial"/>
          <w:sz w:val="20"/>
        </w:rPr>
        <w:t xml:space="preserve">A US interstate transport </w:t>
      </w:r>
      <w:r>
        <w:rPr>
          <w:rFonts w:cs="Arial" w:ascii="Arial" w:hAnsi="Arial"/>
          <w:color w:val="0000FF"/>
          <w:sz w:val="20"/>
        </w:rPr>
        <w:t>non-permanent</w:t>
      </w:r>
      <w:r>
        <w:rPr>
          <w:rFonts w:cs="Arial" w:ascii="Arial" w:hAnsi="Arial"/>
          <w:sz w:val="20"/>
        </w:rPr>
        <w:t xml:space="preserve"> Capacity </w:t>
      </w:r>
      <w:r>
        <w:rPr>
          <w:rFonts w:cs="Arial" w:ascii="Arial" w:hAnsi="Arial"/>
          <w:color w:val="0000FF"/>
          <w:sz w:val="20"/>
        </w:rPr>
        <w:t>Release</w:t>
      </w:r>
      <w:r>
        <w:rPr>
          <w:rFonts w:cs="Arial" w:ascii="Arial" w:hAnsi="Arial"/>
          <w:sz w:val="20"/>
        </w:rPr>
        <w:t xml:space="preserve"> Transaction with Enron North America Corp, under which Seller shall sell and Buyer shall purchase transportation capacity, on the specified Reference Pipeline under the specified Rate Schedule from the Receipt Location to the Delivery Location in a quantity equal to the Daily Contract Capacity at the specified Contract Price.  The Contract Price shall be submitted by the Counterparty via the Web Site. The Contract Price shall solely be for the demand charge portion of the transportation fees</w:t>
      </w:r>
      <w:ins w:id="1" w:author="gnemec" w:date="2000-11-06T16:44:00Z">
        <w:r>
          <w:rPr>
            <w:rFonts w:cs="Arial" w:ascii="Arial" w:hAnsi="Arial"/>
            <w:sz w:val="20"/>
          </w:rPr>
          <w:t xml:space="preserve"> and shall be paid directly to the Reference Pipeline</w:t>
        </w:r>
      </w:ins>
      <w:r>
        <w:rPr>
          <w:rFonts w:cs="Arial" w:ascii="Arial" w:hAnsi="Arial"/>
          <w:sz w:val="20"/>
        </w:rPr>
        <w:t xml:space="preserve">. All variable charges including without limitation, fuel and any surcharges, are in addition to the Contract Price and shall be borne by the Buyer and </w:t>
      </w:r>
      <w:ins w:id="2" w:author="gnemec" w:date="2000-11-06T16:45:00Z">
        <w:r>
          <w:rPr>
            <w:rFonts w:cs="Arial" w:ascii="Arial" w:hAnsi="Arial"/>
            <w:sz w:val="20"/>
          </w:rPr>
          <w:t xml:space="preserve">shall also be </w:t>
        </w:r>
      </w:ins>
      <w:r>
        <w:rPr>
          <w:rFonts w:cs="Arial" w:ascii="Arial" w:hAnsi="Arial"/>
          <w:sz w:val="20"/>
        </w:rPr>
        <w:t xml:space="preserve">paid directly to the Reference Pipeline. All completed Transactions shall be timely posted (prior to the start date of the Period of Delivery) by the Seller in accordance with the Reference Pipeline’s tariff and shall be bid on by the Buyer, as prearranged shipper, in accordance with the terms of the Transaction.  The Transaction will be posted subject to bidding </w:t>
      </w:r>
      <w:del w:id="3" w:author="gnemec" w:date="2000-11-06T16:45:00Z">
        <w:r>
          <w:rPr>
            <w:rFonts w:cs="Arial" w:ascii="Arial" w:hAnsi="Arial"/>
            <w:sz w:val="20"/>
          </w:rPr>
          <w:delText>or open season</w:delText>
        </w:r>
      </w:del>
      <w:ins w:id="4" w:author="gnemec" w:date="2000-11-06T16:46:00Z">
        <w:r>
          <w:rPr>
            <w:rFonts w:cs="Arial" w:ascii="Arial" w:hAnsi="Arial"/>
            <w:sz w:val="20"/>
          </w:rPr>
          <w:t xml:space="preserve"> or FERC approval</w:t>
        </w:r>
      </w:ins>
      <w:r>
        <w:rPr>
          <w:rFonts w:cs="Arial" w:ascii="Arial" w:hAnsi="Arial"/>
          <w:sz w:val="20"/>
        </w:rPr>
        <w:t xml:space="preserve">, only if required </w:t>
      </w:r>
      <w:del w:id="5" w:author="gnemec" w:date="2000-11-06T16:46:00Z">
        <w:r>
          <w:rPr>
            <w:rFonts w:cs="Arial" w:ascii="Arial" w:hAnsi="Arial"/>
            <w:sz w:val="20"/>
          </w:rPr>
          <w:delText>to be so posted</w:delText>
        </w:r>
      </w:del>
      <w:r>
        <w:rPr>
          <w:rFonts w:cs="Arial" w:ascii="Arial" w:hAnsi="Arial"/>
          <w:sz w:val="20"/>
        </w:rPr>
        <w:t xml:space="preserve"> by the Reference Pipeline’s tariff.</w:t>
      </w:r>
    </w:p>
    <w:p>
      <w:pPr>
        <w:pStyle w:val="BodyText"/>
        <w:rPr>
          <w:rFonts w:ascii="Arial" w:hAnsi="Arial" w:eastAsia="Arial" w:cs="Arial"/>
          <w:sz w:val="20"/>
        </w:rPr>
      </w:pPr>
      <w:r>
        <w:rPr>
          <w:rFonts w:eastAsia="Arial" w:cs="Arial" w:ascii="Arial" w:hAnsi="Arial"/>
          <w:sz w:val="20"/>
        </w:rPr>
        <w:t xml:space="preserve"> </w:t>
      </w:r>
    </w:p>
    <w:p>
      <w:pPr>
        <w:pStyle w:val="BodyText"/>
        <w:rPr>
          <w:rFonts w:ascii="Arial" w:hAnsi="Arial" w:cs="Arial"/>
          <w:sz w:val="20"/>
        </w:rPr>
      </w:pPr>
      <w:r>
        <w:rPr>
          <w:rFonts w:cs="Arial" w:ascii="Arial" w:hAnsi="Arial"/>
          <w:sz w:val="20"/>
        </w:rPr>
        <w:t>The Period of Delivery for the Daily Contract Capacity shall be as specified on the Web Site.</w:t>
      </w:r>
    </w:p>
    <w:p>
      <w:pPr>
        <w:pStyle w:val="Normal"/>
        <w:rPr>
          <w:rFonts w:ascii="Arial" w:hAnsi="Arial" w:cs="Arial"/>
          <w:sz w:val="20"/>
        </w:rPr>
      </w:pPr>
      <w:r>
        <w:rPr>
          <w:rFonts w:cs="Arial" w:ascii="Arial" w:hAnsi="Arial"/>
          <w:sz w:val="20"/>
        </w:rPr>
        <w:t>[The Term of the Transaction shall be from the Effective Date &lt;01 Nov 2000&gt; to the Termination Date &lt;30 Nov 2000&gt;.]</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The transaction is for &lt;non-recallable&gt; transportation capacity on &lt;Columbia Gas Transmission&gt; Pipeline under the &lt;FTS&gt; Rate Schedule from &lt;Primary Receipt Point&gt; and &lt;Primary Deliver Point&gt;.</w:t>
      </w:r>
    </w:p>
    <w:p>
      <w:pPr>
        <w:pStyle w:val="BodyText"/>
        <w:rPr>
          <w:rFonts w:ascii="Arial" w:hAnsi="Arial" w:cs="Arial"/>
          <w:sz w:val="20"/>
        </w:rPr>
      </w:pPr>
      <w:r>
        <w:rPr>
          <w:rFonts w:cs="Arial" w:ascii="Arial" w:hAnsi="Arial"/>
          <w:sz w:val="20"/>
        </w:rPr>
      </w:r>
    </w:p>
    <w:p>
      <w:pPr>
        <w:pStyle w:val="BodyText"/>
        <w:rPr/>
      </w:pPr>
      <w:r>
        <w:rPr>
          <w:rFonts w:cs="Arial" w:ascii="Arial" w:hAnsi="Arial"/>
          <w:color w:val="0000FF"/>
          <w:sz w:val="20"/>
        </w:rPr>
        <w:t xml:space="preserve">Failure of Seller to post the Transaction in accordance with the Reference Pipeline’s Tariff or of Buyer to bid on the Transaction will result in payment of </w:t>
      </w:r>
      <w:del w:id="6" w:author="gnemec" w:date="2000-11-06T16:46:00Z">
        <w:r>
          <w:rPr>
            <w:rFonts w:cs="Arial" w:ascii="Arial" w:hAnsi="Arial"/>
            <w:color w:val="0000FF"/>
            <w:sz w:val="20"/>
          </w:rPr>
          <w:delText>a penalty</w:delText>
        </w:r>
      </w:del>
      <w:ins w:id="7" w:author="gnemec" w:date="2000-11-06T16:46:00Z">
        <w:r>
          <w:rPr>
            <w:rFonts w:cs="Arial" w:ascii="Arial" w:hAnsi="Arial"/>
            <w:color w:val="0000FF"/>
            <w:sz w:val="20"/>
          </w:rPr>
          <w:t>damages</w:t>
        </w:r>
      </w:ins>
      <w:r>
        <w:rPr>
          <w:rFonts w:cs="Arial" w:ascii="Arial" w:hAnsi="Arial"/>
          <w:color w:val="0000FF"/>
          <w:sz w:val="20"/>
        </w:rPr>
        <w:t xml:space="preserve"> as set forth in the GTC. For purposes of </w:t>
      </w:r>
      <w:del w:id="8" w:author="gnemec" w:date="2000-11-06T16:47:00Z">
        <w:r>
          <w:rPr>
            <w:rFonts w:cs="Arial" w:ascii="Arial" w:hAnsi="Arial"/>
            <w:color w:val="0000FF"/>
            <w:sz w:val="20"/>
          </w:rPr>
          <w:delText>determining the penalty</w:delText>
        </w:r>
      </w:del>
      <w:ins w:id="9" w:author="gnemec" w:date="2000-11-06T16:47:00Z">
        <w:r>
          <w:rPr>
            <w:rFonts w:cs="Arial" w:ascii="Arial" w:hAnsi="Arial"/>
            <w:color w:val="0000FF"/>
            <w:sz w:val="20"/>
          </w:rPr>
          <w:t>calculating the damages</w:t>
        </w:r>
      </w:ins>
      <w:r>
        <w:rPr>
          <w:rFonts w:cs="Arial" w:ascii="Arial" w:hAnsi="Arial"/>
          <w:color w:val="0000FF"/>
          <w:sz w:val="20"/>
        </w:rPr>
        <w:t xml:space="preserve"> under this Transaction only, the Gas Daily mid-point price used to calculate </w:t>
      </w:r>
      <w:del w:id="10" w:author="gnemec" w:date="2000-11-06T16:48:00Z">
        <w:r>
          <w:rPr>
            <w:rFonts w:cs="Arial" w:ascii="Arial" w:hAnsi="Arial"/>
            <w:color w:val="0000FF"/>
            <w:sz w:val="20"/>
          </w:rPr>
          <w:delText>such penalty</w:delText>
        </w:r>
      </w:del>
      <w:ins w:id="11" w:author="gnemec" w:date="2000-11-06T16:48:00Z">
        <w:r>
          <w:rPr>
            <w:rFonts w:cs="Arial" w:ascii="Arial" w:hAnsi="Arial"/>
            <w:color w:val="0000FF"/>
            <w:sz w:val="20"/>
          </w:rPr>
          <w:t xml:space="preserve"> the damages</w:t>
        </w:r>
      </w:ins>
      <w:r>
        <w:rPr>
          <w:rFonts w:cs="Arial" w:ascii="Arial" w:hAnsi="Arial"/>
          <w:color w:val="0000FF"/>
          <w:sz w:val="20"/>
        </w:rPr>
        <w:t xml:space="preserve"> would be &lt;Columbia Gas Appalachia&gt; for the Receipt Location and &lt;Transco Z6&gt; for the Delivery Location.</w:t>
      </w:r>
    </w:p>
    <w:p>
      <w:pPr>
        <w:pStyle w:val="Normal"/>
        <w:rPr>
          <w:rFonts w:ascii="Arial" w:hAnsi="Arial" w:cs="Arial"/>
          <w:color w:val="000000"/>
          <w:sz w:val="20"/>
        </w:rPr>
      </w:pPr>
      <w:r>
        <w:rPr>
          <w:rFonts w:cs="Arial" w:ascii="Arial" w:hAnsi="Arial"/>
          <w:color w:val="000000"/>
          <w:sz w:val="20"/>
        </w:rPr>
      </w:r>
    </w:p>
    <w:p>
      <w:pPr>
        <w:pStyle w:val="BodyText"/>
        <w:rPr>
          <w:rFonts w:ascii="Arial" w:hAnsi="Arial" w:cs="Arial"/>
          <w:color w:val="0000FF"/>
          <w:sz w:val="20"/>
        </w:rPr>
      </w:pPr>
      <w:r>
        <w:rPr>
          <w:rFonts w:cs="Arial" w:ascii="Arial" w:hAnsi="Arial"/>
          <w:color w:val="0000FF"/>
          <w:sz w:val="20"/>
        </w:rPr>
        <w:t>Other Terms: None</w:t>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The price is quoted in US Dollars per unit of volume, which will be the Contractual Currency.</w:t>
      </w:r>
    </w:p>
    <w:p>
      <w:pPr>
        <w:pStyle w:val="BodyText"/>
        <w:rPr>
          <w:rFonts w:ascii="Arial" w:hAnsi="Arial" w:cs="Arial"/>
          <w:color w:val="000000"/>
          <w:sz w:val="20"/>
        </w:rPr>
      </w:pPr>
      <w:r>
        <w:rPr>
          <w:rFonts w:cs="Arial" w:ascii="Arial" w:hAnsi="Arial"/>
          <w:color w:val="000000"/>
          <w:sz w:val="20"/>
        </w:rPr>
      </w:r>
    </w:p>
    <w:p>
      <w:pPr>
        <w:pStyle w:val="BodyText2"/>
        <w:rPr/>
      </w:pPr>
      <w:r>
        <w:rPr/>
        <w:t>The unit of measure against which the price is quoted shall be millions of British thermal units and the quantity shown shall be in millions of BTUs per day.</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 xml:space="preserve">DRAFT as of </w:t>
    </w:r>
    <w:r>
      <w:rPr>
        <w:b/>
      </w:rPr>
      <w:fldChar w:fldCharType="begin"/>
    </w:r>
    <w:r>
      <w:rPr>
        <w:b/>
      </w:rPr>
      <w:instrText xml:space="preserve"> DATE \@"M\/d\/yy" </w:instrText>
    </w:r>
    <w:r>
      <w:rPr>
        <w:b/>
      </w:rPr>
      <w:fldChar w:fldCharType="separate"/>
    </w:r>
    <w:r>
      <w:rPr>
        <w:b/>
      </w:rPr>
      <w:t>9/28/25</w:t>
    </w:r>
    <w:r>
      <w:rPr>
        <w:b/>
      </w:rPr>
      <w:fldChar w:fldCharType="end"/>
    </w:r>
    <w:r>
      <w:rPr/>
      <w:t xml:space="preserve">, </w:t>
    </w:r>
    <w:r>
      <w:rPr>
        <w:i/>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2000-11-06T20:17:00Z</dcterms:created>
  <dc:creator>gnemec</dc:creator>
  <dc:description/>
  <dc:language>en-CA</dc:language>
  <cp:lastModifiedBy>gnemec</cp:lastModifiedBy>
  <cp:lastPrinted>2000-11-06T16:50:00Z</cp:lastPrinted>
  <dcterms:modified xsi:type="dcterms:W3CDTF">2000-11-06T20:20:00Z</dcterms:modified>
  <cp:revision>7</cp:revision>
  <dc:subject/>
  <dc:title>Gas Transportation Product Description</dc:title>
</cp:coreProperties>
</file>