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r>
    </w:p>
    <w:p>
      <w:pPr>
        <w:pStyle w:val="Heading"/>
        <w:rPr/>
      </w:pPr>
      <w:r>
        <w:rPr/>
        <w:t>ENRON ENERGY SERVICES</w:t>
      </w:r>
    </w:p>
    <w:p>
      <w:pPr>
        <w:pStyle w:val="Normal"/>
        <w:jc w:val="center"/>
        <w:rPr>
          <w:b/>
          <w:sz w:val="32"/>
        </w:rPr>
      </w:pPr>
      <w:r>
        <w:rPr>
          <w:b/>
          <w:sz w:val="32"/>
        </w:rPr>
        <w:t>PRODUCT APPROVAL TEMPLATE</w:t>
      </w:r>
    </w:p>
    <w:p>
      <w:pPr>
        <w:pStyle w:val="Normal"/>
        <w:jc w:val="both"/>
        <w:rPr>
          <w:b/>
          <w:sz w:val="32"/>
        </w:rPr>
      </w:pPr>
      <w:r>
        <w:rPr>
          <w:b/>
          <w:sz w:val="32"/>
        </w:rPr>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2320" w:hRule="atLeast"/>
        </w:trPr>
        <w:tc>
          <w:tcPr>
            <w:tcW w:w="5490" w:type="dxa"/>
            <w:tcBorders>
              <w:top w:val="single" w:sz="8" w:space="0" w:color="000000"/>
              <w:bottom w:val="single" w:sz="8" w:space="0" w:color="000000"/>
            </w:tcBorders>
          </w:tcPr>
          <w:p>
            <w:pPr>
              <w:pStyle w:val="Normal"/>
              <w:ind w:end="792"/>
              <w:jc w:val="both"/>
              <w:rPr>
                <w:b/>
              </w:rPr>
            </w:pPr>
            <w:r>
              <w:rPr>
                <w:b/>
              </w:rPr>
              <w:t xml:space="preserve">PRODUCT NAME:  </w:t>
            </w:r>
          </w:p>
          <w:p>
            <w:pPr>
              <w:pStyle w:val="Normal"/>
              <w:jc w:val="both"/>
              <w:rPr>
                <w:b/>
              </w:rPr>
            </w:pPr>
            <w:r>
              <w:rPr>
                <w:b/>
              </w:rPr>
            </w:r>
          </w:p>
          <w:p>
            <w:pPr>
              <w:pStyle w:val="Normal"/>
              <w:jc w:val="both"/>
              <w:rPr/>
            </w:pPr>
            <w:r>
              <w:rPr/>
            </w:r>
          </w:p>
          <w:p>
            <w:pPr>
              <w:pStyle w:val="Normal"/>
              <w:jc w:val="both"/>
              <w:rPr/>
            </w:pPr>
            <w:r>
              <w:rPr>
                <w:b/>
              </w:rPr>
              <w:t>Product Group</w:t>
            </w:r>
            <w:r>
              <w:rPr/>
              <w:t>:</w:t>
            </w:r>
          </w:p>
          <w:p>
            <w:pPr>
              <w:pStyle w:val="Normal"/>
              <w:tabs>
                <w:tab w:val="clear" w:pos="720"/>
                <w:tab w:val="left" w:pos="2412" w:leader="none"/>
              </w:tabs>
              <w:jc w:val="both"/>
              <w:rPr/>
            </w:pPr>
            <w:r>
              <w:rPr>
                <w:rFonts w:cs="Wingdings" w:ascii="Wingdings" w:hAnsi="Wingdings"/>
              </w:rPr>
              <w:sym w:font="Wingdings" w:char="f070"/>
              <w:sym w:font="Wingdings" w:char="f020"/>
            </w:r>
            <w:r>
              <w:rPr/>
              <w:t>DSM</w:t>
              <w:tab/>
              <w:t xml:space="preserve">     </w:t>
            </w:r>
            <w:r>
              <w:rPr>
                <w:rFonts w:cs="Wingdings" w:ascii="Wingdings" w:hAnsi="Wingdings"/>
              </w:rPr>
              <w:sym w:font="Wingdings" w:char="f070"/>
              <w:sym w:font="Wingdings" w:char="f020"/>
            </w:r>
            <w:r>
              <w:rPr/>
              <w:t>Distributed Generation</w:t>
            </w:r>
          </w:p>
          <w:p>
            <w:pPr>
              <w:pStyle w:val="Normal"/>
              <w:tabs>
                <w:tab w:val="clear" w:pos="720"/>
                <w:tab w:val="left" w:pos="2412" w:leader="none"/>
              </w:tabs>
              <w:ind w:end="-738"/>
              <w:jc w:val="both"/>
              <w:rPr/>
            </w:pPr>
            <w:r>
              <w:rPr>
                <w:rFonts w:cs="Wingdings" w:ascii="Wingdings" w:hAnsi="Wingdings"/>
                <w:highlight w:val="darkBlue"/>
              </w:rPr>
              <w:sym w:font="Wingdings" w:char="f070"/>
            </w:r>
            <w:r>
              <w:rPr/>
              <w:t xml:space="preserve">   </w:t>
            </w:r>
            <w:r>
              <w:rPr/>
              <w:t>Commodity</w:t>
              <w:tab/>
              <w:t xml:space="preserve">     </w:t>
            </w:r>
            <w:r>
              <w:rPr>
                <w:rFonts w:cs="Wingdings" w:ascii="Wingdings" w:hAnsi="Wingdings"/>
              </w:rPr>
              <w:sym w:font="Wingdings" w:char="f070"/>
              <w:sym w:font="Wingdings" w:char="f020"/>
            </w:r>
            <w:r>
              <w:rPr/>
              <w:t>Labor/Vendor Services</w:t>
            </w:r>
          </w:p>
          <w:p>
            <w:pPr>
              <w:pStyle w:val="Normal"/>
              <w:jc w:val="both"/>
              <w:rPr/>
            </w:pPr>
            <w:r>
              <w:rPr>
                <w:rFonts w:cs="Wingdings" w:ascii="Wingdings" w:hAnsi="Wingdings"/>
              </w:rPr>
              <w:sym w:font="Wingdings" w:char="f020"/>
              <w:sym w:font="Wingdings" w:char="f020"/>
            </w:r>
            <w:r>
              <w:rPr>
                <w:rFonts w:cs="Wingdings" w:ascii="Wingdings" w:hAnsi="Wingdings"/>
                <w:highlight w:val="darkBlue"/>
              </w:rPr>
              <w:sym w:font="Wingdings" w:char="f070"/>
            </w:r>
            <w:r>
              <w:rPr/>
              <w:t xml:space="preserve"> </w:t>
            </w:r>
            <w:r>
              <w:rPr/>
              <w:t xml:space="preserve">Power </w:t>
            </w:r>
            <w:r>
              <w:rPr>
                <w:rFonts w:cs="Wingdings" w:ascii="Wingdings" w:hAnsi="Wingdings"/>
              </w:rPr>
              <w:sym w:font="Wingdings" w:char="f070"/>
            </w:r>
            <w:r>
              <w:rPr/>
              <w:t xml:space="preserve">Gas </w:t>
            </w:r>
            <w:r>
              <w:rPr>
                <w:rFonts w:cs="Wingdings" w:ascii="Wingdings" w:hAnsi="Wingdings"/>
              </w:rPr>
              <w:sym w:font="Wingdings" w:char="f070"/>
            </w:r>
            <w:r>
              <w:rPr/>
              <w:t xml:space="preserve">Other      </w:t>
            </w:r>
            <w:r>
              <w:rPr>
                <w:rFonts w:cs="Wingdings" w:ascii="Wingdings" w:hAnsi="Wingdings"/>
              </w:rPr>
              <w:sym w:font="Wingdings" w:char="f070"/>
              <w:sym w:font="Wingdings" w:char="f020"/>
            </w:r>
            <w:r>
              <w:rPr/>
              <w:t>Load Curtailment</w:t>
            </w:r>
          </w:p>
          <w:p>
            <w:pPr>
              <w:pStyle w:val="Normal"/>
              <w:jc w:val="both"/>
              <w:rPr>
                <w:b/>
              </w:rPr>
            </w:pPr>
            <w:r>
              <w:rPr>
                <w:b/>
              </w:rPr>
            </w:r>
          </w:p>
          <w:p>
            <w:pPr>
              <w:pStyle w:val="Normal"/>
              <w:jc w:val="both"/>
              <w:rPr/>
            </w:pPr>
            <w:r>
              <w:rPr>
                <w:b/>
              </w:rPr>
              <w:t>Product Team</w:t>
            </w:r>
            <w:r>
              <w:rPr/>
              <w:t xml:space="preserve">: </w:t>
            </w:r>
          </w:p>
          <w:p>
            <w:pPr>
              <w:pStyle w:val="Normal"/>
              <w:jc w:val="both"/>
              <w:rPr/>
            </w:pPr>
            <w:r>
              <w:rPr/>
              <w:t>Regional Product Lead:  Marcus Dotson</w:t>
            </w:r>
          </w:p>
          <w:p>
            <w:pPr>
              <w:pStyle w:val="Normal"/>
              <w:tabs>
                <w:tab w:val="clear" w:pos="720"/>
                <w:tab w:val="left" w:pos="342" w:leader="none"/>
              </w:tabs>
              <w:jc w:val="both"/>
              <w:rPr/>
            </w:pPr>
            <w:r>
              <w:rPr/>
              <w:t>Regional Product Team Member(s): Ryan Frazier, Lino Mastrangelo, Henry Montana</w:t>
            </w:r>
          </w:p>
          <w:p>
            <w:pPr>
              <w:pStyle w:val="Normal"/>
              <w:tabs>
                <w:tab w:val="clear" w:pos="720"/>
                <w:tab w:val="left" w:pos="342" w:leader="none"/>
              </w:tabs>
              <w:jc w:val="both"/>
              <w:rPr/>
            </w:pPr>
            <w:r>
              <w:rPr/>
              <w:t>Other Product Participants (Name/Group): EWS (Mark Ulrich, Guy Sharfman, Jeff Marola), Deal Management, Site Profile, Legal, Credit, Services</w:t>
            </w:r>
          </w:p>
        </w:tc>
        <w:tc>
          <w:tcPr>
            <w:tcW w:w="4950" w:type="dxa"/>
            <w:tcBorders>
              <w:top w:val="single" w:sz="8" w:space="0" w:color="000000"/>
              <w:bottom w:val="single" w:sz="8" w:space="0" w:color="000000"/>
            </w:tcBorders>
          </w:tcPr>
          <w:p>
            <w:pPr>
              <w:pStyle w:val="Normal"/>
              <w:pBdr>
                <w:top w:val="single" w:sz="4" w:space="1" w:color="000000"/>
                <w:bottom w:val="single" w:sz="4" w:space="1" w:color="000000"/>
                <w:right w:val="single" w:sz="4" w:space="4" w:color="000000"/>
              </w:pBdr>
              <w:ind w:firstLine="90" w:start="-198" w:end="-738"/>
              <w:jc w:val="both"/>
              <w:rPr/>
            </w:pPr>
            <w:r>
              <w:rPr>
                <w:b/>
                <w:sz w:val="28"/>
              </w:rPr>
              <w:t>Approval Stage</w:t>
            </w:r>
            <w:r>
              <w:rPr>
                <w:sz w:val="28"/>
              </w:rPr>
              <w:t xml:space="preserve">:  </w:t>
            </w:r>
            <w:r>
              <w:rPr>
                <w:rFonts w:cs="Wingdings" w:ascii="Wingdings" w:hAnsi="Wingdings"/>
                <w:sz w:val="28"/>
                <w:highlight w:val="darkBlue"/>
              </w:rPr>
              <w:sym w:font="Wingdings" w:char="f070"/>
            </w:r>
            <w:r>
              <w:rPr>
                <w:sz w:val="28"/>
              </w:rPr>
              <w:t xml:space="preserve">    Preliminary </w:t>
              <w:tab/>
            </w:r>
          </w:p>
          <w:p>
            <w:pPr>
              <w:pStyle w:val="Normal"/>
              <w:pBdr>
                <w:top w:val="single" w:sz="4" w:space="1" w:color="000000"/>
                <w:bottom w:val="single" w:sz="4" w:space="1" w:color="000000"/>
                <w:right w:val="single" w:sz="4" w:space="4" w:color="000000"/>
              </w:pBdr>
              <w:ind w:firstLine="90" w:start="-198" w:end="-738"/>
              <w:jc w:val="both"/>
              <w:rPr/>
            </w:pPr>
            <w:r>
              <w:rPr>
                <w:rFonts w:cs="Wingdings" w:ascii="Wingdings" w:hAnsi="Wingdings"/>
                <w:sz w:val="28"/>
              </w:rPr>
              <w:sym w:font="Wingdings" w:char="f020"/>
              <w:sym w:font="Wingdings" w:char="f020"/>
              <w:sym w:font="Wingdings" w:char="f020"/>
              <w:sym w:font="Wingdings" w:char="f020"/>
              <w:sym w:font="Wingdings" w:char="f020"/>
              <w:sym w:font="Wingdings" w:char="f020"/>
            </w:r>
            <w:r>
              <w:rPr>
                <w:sz w:val="28"/>
              </w:rPr>
              <w:t xml:space="preserve">      </w:t>
            </w:r>
            <w:r>
              <w:rPr>
                <w:rFonts w:cs="Wingdings" w:ascii="Wingdings" w:hAnsi="Wingdings"/>
                <w:sz w:val="28"/>
              </w:rPr>
              <w:sym w:font="Wingdings" w:char="f070"/>
              <w:sym w:font="Wingdings" w:char="f020"/>
            </w:r>
            <w:r>
              <w:rPr>
                <w:sz w:val="28"/>
              </w:rPr>
              <w:t>Final</w:t>
            </w:r>
          </w:p>
          <w:p>
            <w:pPr>
              <w:pStyle w:val="Normal"/>
              <w:ind w:firstLine="90" w:start="-198" w:end="-738"/>
              <w:jc w:val="both"/>
              <w:rPr>
                <w:rFonts w:ascii="Wingdings" w:hAnsi="Wingdings" w:cs="Wingdings"/>
                <w:sz w:val="28"/>
              </w:rPr>
            </w:pPr>
            <w:r>
              <w:rPr>
                <w:rFonts w:cs="Wingdings" w:ascii="Wingdings" w:hAnsi="Wingdings"/>
                <w:sz w:val="28"/>
              </w:rPr>
            </w:r>
          </w:p>
          <w:p>
            <w:pPr>
              <w:pStyle w:val="Normal"/>
              <w:ind w:firstLine="90" w:start="-198" w:end="-738"/>
              <w:jc w:val="both"/>
              <w:rPr/>
            </w:pPr>
            <w:r>
              <w:rPr>
                <w:rFonts w:cs="Wingdings" w:ascii="Wingdings" w:hAnsi="Wingdings"/>
              </w:rPr>
              <w:sym w:font="Wingdings" w:char="f070"/>
              <w:sym w:font="Wingdings" w:char="f020"/>
            </w:r>
            <w:r>
              <w:rPr/>
              <w:t>Capital</w:t>
              <w:tab/>
            </w:r>
          </w:p>
          <w:p>
            <w:pPr>
              <w:pStyle w:val="Normal"/>
              <w:ind w:firstLine="90" w:start="-198" w:end="-738"/>
              <w:jc w:val="both"/>
              <w:rPr/>
            </w:pPr>
            <w:r>
              <w:rPr>
                <w:rFonts w:cs="Wingdings" w:ascii="Wingdings" w:hAnsi="Wingdings"/>
              </w:rPr>
              <w:sym w:font="Wingdings" w:char="f070"/>
              <w:sym w:font="Wingdings" w:char="f020"/>
            </w:r>
            <w:r>
              <w:rPr/>
              <w:t xml:space="preserve">Other _____________________ </w:t>
            </w:r>
          </w:p>
          <w:p>
            <w:pPr>
              <w:pStyle w:val="Normal"/>
              <w:ind w:firstLine="90" w:start="-198" w:end="-1095"/>
              <w:jc w:val="both"/>
              <w:rPr/>
            </w:pPr>
            <w:r>
              <w:rPr/>
            </w:r>
          </w:p>
          <w:p>
            <w:pPr>
              <w:pStyle w:val="Normal"/>
              <w:ind w:firstLine="90" w:start="-198" w:end="-738"/>
              <w:jc w:val="both"/>
              <w:rPr/>
            </w:pPr>
            <w:r>
              <w:rPr/>
            </w:r>
          </w:p>
          <w:p>
            <w:pPr>
              <w:pStyle w:val="Normal"/>
              <w:ind w:firstLine="90" w:start="-198" w:end="-738"/>
              <w:jc w:val="both"/>
              <w:rPr/>
            </w:pPr>
            <w:r>
              <w:rPr/>
            </w:r>
          </w:p>
          <w:p>
            <w:pPr>
              <w:pStyle w:val="Normal"/>
              <w:ind w:firstLine="90" w:start="-198" w:end="-738"/>
              <w:jc w:val="both"/>
              <w:rPr/>
            </w:pPr>
            <w:r>
              <w:rPr/>
            </w:r>
          </w:p>
          <w:p>
            <w:pPr>
              <w:pStyle w:val="Normal"/>
              <w:ind w:firstLine="90" w:start="-198" w:end="-738"/>
              <w:jc w:val="both"/>
              <w:rPr>
                <w:rFonts w:ascii="Arial" w:hAnsi="Arial" w:cs="Arial"/>
              </w:rPr>
            </w:pPr>
            <w:r>
              <w:rPr>
                <w:rFonts w:cs="Arial" w:ascii="Arial" w:hAnsi="Arial"/>
              </w:rPr>
            </w:r>
          </w:p>
        </w:tc>
      </w:tr>
    </w:tbl>
    <w:p>
      <w:pPr>
        <w:pStyle w:val="Normal"/>
        <w:jc w:val="both"/>
        <w:rPr>
          <w:b/>
        </w:rPr>
      </w:pPr>
      <w:r>
        <w:rPr>
          <w:b/>
        </w:rPr>
        <w:t>PRODUCT DESCRIPTION SUMMARY:</w:t>
      </w:r>
    </w:p>
    <w:p>
      <w:pPr>
        <w:pStyle w:val="Normal"/>
        <w:numPr>
          <w:ilvl w:val="0"/>
          <w:numId w:val="2"/>
        </w:numPr>
        <w:tabs>
          <w:tab w:val="clear" w:pos="720"/>
          <w:tab w:val="left" w:pos="360" w:leader="none"/>
        </w:tabs>
        <w:ind w:hanging="360" w:start="360" w:end="0"/>
        <w:rPr/>
      </w:pPr>
      <w:r>
        <w:rPr/>
        <w:t>Illinois (ComEd) - $/MWh discount to prevailing bundled rate (PBR) Rate 6 or 6L through February 28, 2002, followed by a fixed price for retail generation beginning March 1, 2002.</w:t>
      </w:r>
    </w:p>
    <w:p>
      <w:pPr>
        <w:pStyle w:val="Normal"/>
        <w:numPr>
          <w:ilvl w:val="0"/>
          <w:numId w:val="2"/>
        </w:numPr>
        <w:tabs>
          <w:tab w:val="clear" w:pos="720"/>
          <w:tab w:val="left" w:pos="360" w:leader="none"/>
        </w:tabs>
        <w:ind w:hanging="360" w:start="360" w:end="0"/>
        <w:rPr/>
      </w:pPr>
      <w:r>
        <w:rPr/>
        <w:t>Fixed price includes energy, congestion and losses; Transmission, Distribution, ICAP, ancillary services and other UDC-related charges will be passed through to customer.</w:t>
      </w:r>
    </w:p>
    <w:p>
      <w:pPr>
        <w:pStyle w:val="Normal"/>
        <w:numPr>
          <w:ilvl w:val="0"/>
          <w:numId w:val="2"/>
        </w:numPr>
        <w:tabs>
          <w:tab w:val="clear" w:pos="720"/>
          <w:tab w:val="left" w:pos="360" w:leader="none"/>
        </w:tabs>
        <w:ind w:hanging="360" w:start="360" w:end="0"/>
        <w:rPr/>
      </w:pPr>
      <w:r>
        <w:rPr/>
        <w:t>Physical delivery is approved for ComEd March 01, 2002, with the maximum allowable total load set at 25 MWs by EWS Logistics.  Once maximum load is contracted, reassessment of the cap will follow.</w:t>
      </w:r>
    </w:p>
    <w:p>
      <w:pPr>
        <w:pStyle w:val="Normal"/>
        <w:jc w:val="both"/>
        <w:rPr/>
      </w:pPr>
      <w:r>
        <w:rPr/>
      </w:r>
    </w:p>
    <w:p>
      <w:pPr>
        <w:pStyle w:val="Heading1"/>
        <w:pBdr>
          <w:top w:val="single" w:sz="8" w:space="1" w:color="000000"/>
        </w:pBdr>
        <w:ind w:hanging="0" w:start="0" w:end="-36"/>
        <w:jc w:val="both"/>
        <w:rPr/>
      </w:pPr>
      <w:r>
        <w:rPr/>
        <w:t xml:space="preserve">TARGET MARKET: </w:t>
      </w:r>
    </w:p>
    <w:p>
      <w:pPr>
        <w:pStyle w:val="Normal"/>
        <w:numPr>
          <w:ilvl w:val="0"/>
          <w:numId w:val="12"/>
        </w:numPr>
        <w:tabs>
          <w:tab w:val="clear" w:pos="720"/>
          <w:tab w:val="left" w:pos="360" w:leader="none"/>
        </w:tabs>
        <w:ind w:hanging="360" w:start="360" w:end="0"/>
        <w:rPr/>
      </w:pPr>
      <w:r>
        <w:rPr/>
        <w:t>This product should be marketed to customers currently on the ComEd bundled rate (PBR) Rate 6 or 6L.</w:t>
      </w:r>
    </w:p>
    <w:p>
      <w:pPr>
        <w:pStyle w:val="Normal"/>
        <w:numPr>
          <w:ilvl w:val="0"/>
          <w:numId w:val="11"/>
        </w:numPr>
        <w:tabs>
          <w:tab w:val="clear" w:pos="720"/>
          <w:tab w:val="left" w:pos="360" w:leader="none"/>
        </w:tabs>
        <w:ind w:hanging="360" w:start="360" w:end="0"/>
        <w:rPr/>
      </w:pPr>
      <w:r>
        <w:rPr/>
        <w:t>The Illinois Market Team expects that 90% of these customers will be at the Mass-Market level.</w:t>
      </w:r>
    </w:p>
    <w:p>
      <w:pPr>
        <w:pStyle w:val="Normal"/>
        <w:numPr>
          <w:ilvl w:val="0"/>
          <w:numId w:val="11"/>
        </w:numPr>
        <w:tabs>
          <w:tab w:val="clear" w:pos="720"/>
          <w:tab w:val="left" w:pos="360" w:leader="none"/>
        </w:tabs>
        <w:ind w:hanging="360" w:start="360" w:end="0"/>
        <w:rPr/>
      </w:pPr>
      <w:r>
        <w:rPr/>
        <w:t>Customers not on the bundled rate (PBR) are most likely under contract with either (1) the utility (PPO) or (2) an Alternate Retail Electric Supplier (ARES).  Service under Rider PPO requires a contract, which expires at the end of May.</w:t>
      </w:r>
    </w:p>
    <w:p>
      <w:pPr>
        <w:pStyle w:val="Normal"/>
        <w:numPr>
          <w:ilvl w:val="0"/>
          <w:numId w:val="11"/>
        </w:numPr>
        <w:tabs>
          <w:tab w:val="clear" w:pos="720"/>
          <w:tab w:val="left" w:pos="360" w:leader="none"/>
        </w:tabs>
        <w:ind w:hanging="360" w:start="360" w:end="0"/>
        <w:rPr/>
      </w:pPr>
      <w:r>
        <w:rPr/>
        <w:t>Logistically, we are only able to structure deals around a March 1, 2002 start date, so this prevents EES from offering this product to non-PBR customers.</w:t>
      </w:r>
    </w:p>
    <w:p>
      <w:pPr>
        <w:pStyle w:val="Normal"/>
        <w:pBdr>
          <w:bottom w:val="single" w:sz="4" w:space="10" w:color="000000"/>
        </w:pBdr>
        <w:jc w:val="both"/>
        <w:rPr/>
      </w:pPr>
      <w:r>
        <w:rPr/>
        <w:t>______________________________________________________________________________________________________</w:t>
      </w:r>
    </w:p>
    <w:p>
      <w:pPr>
        <w:pStyle w:val="Normal"/>
        <w:pBdr>
          <w:bottom w:val="single" w:sz="4" w:space="10" w:color="000000"/>
        </w:pBdr>
        <w:jc w:val="both"/>
        <w:rPr>
          <w:b/>
        </w:rPr>
      </w:pPr>
      <w:r>
        <w:rPr>
          <w:b/>
        </w:rPr>
        <w:t>VALUE PROPOSITION:</w:t>
      </w:r>
    </w:p>
    <w:p>
      <w:pPr>
        <w:pStyle w:val="Normal"/>
        <w:numPr>
          <w:ilvl w:val="0"/>
          <w:numId w:val="5"/>
        </w:numPr>
        <w:pBdr>
          <w:bottom w:val="single" w:sz="4" w:space="10" w:color="000000"/>
        </w:pBdr>
        <w:tabs>
          <w:tab w:val="clear" w:pos="720"/>
          <w:tab w:val="left" w:pos="360" w:leader="none"/>
        </w:tabs>
        <w:ind w:hanging="360" w:start="360" w:end="0"/>
        <w:jc w:val="both"/>
        <w:rPr/>
      </w:pPr>
      <w:r>
        <w:rPr/>
        <w:t>This product yields the lowest price offering available from EES in the Illinois market and represents substantial value to the customer.</w:t>
      </w:r>
    </w:p>
    <w:p>
      <w:pPr>
        <w:pStyle w:val="Normal"/>
        <w:numPr>
          <w:ilvl w:val="0"/>
          <w:numId w:val="5"/>
        </w:numPr>
        <w:pBdr>
          <w:bottom w:val="single" w:sz="4" w:space="10" w:color="000000"/>
        </w:pBdr>
        <w:tabs>
          <w:tab w:val="clear" w:pos="720"/>
          <w:tab w:val="left" w:pos="360" w:leader="none"/>
        </w:tabs>
        <w:ind w:hanging="360" w:start="360" w:end="0"/>
        <w:jc w:val="both"/>
        <w:rPr/>
      </w:pPr>
      <w:r>
        <w:rPr/>
        <w:t>The price differential depends on term and customer type (load profile), but in most cases we have seen this product $1.50/MWH to $3/MWH lower than our existing products in the Illinois market place.</w:t>
      </w:r>
      <w:r>
        <w:rPr>
          <w:sz w:val="24"/>
        </w:rPr>
        <w:t xml:space="preserve"> </w:t>
      </w:r>
    </w:p>
    <w:p>
      <w:pPr>
        <w:pStyle w:val="Normal"/>
        <w:pBdr>
          <w:bottom w:val="single" w:sz="4" w:space="10" w:color="000000"/>
        </w:pBdr>
        <w:jc w:val="both"/>
        <w:rPr/>
      </w:pPr>
      <w:r>
        <w:rPr/>
        <w:t>_________________________________________________________________________________________________</w:t>
      </w:r>
    </w:p>
    <w:p>
      <w:pPr>
        <w:pStyle w:val="Normal"/>
        <w:pBdr>
          <w:bottom w:val="single" w:sz="4" w:space="10" w:color="000000"/>
        </w:pBdr>
        <w:jc w:val="both"/>
        <w:rPr>
          <w:b/>
        </w:rPr>
      </w:pPr>
      <w:r>
        <w:rPr>
          <w:b/>
        </w:rPr>
        <w:t>RISK MANAGEMENT PROTOCOL</w:t>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start w:val="single" w:sz="4" w:space="0" w:color="000000"/>
            </w:tcBorders>
          </w:tcPr>
          <w:p>
            <w:pPr>
              <w:pStyle w:val="Heading2"/>
              <w:widowControl/>
              <w:ind w:hanging="0" w:start="0"/>
              <w:rPr/>
            </w:pPr>
            <w:r>
              <w:rPr/>
              <w:t>IDENTIFIED ISSUES/RISKS</w:t>
            </w:r>
          </w:p>
        </w:tc>
        <w:tc>
          <w:tcPr>
            <w:tcW w:w="5220" w:type="dxa"/>
            <w:tcBorders>
              <w:end w:val="single" w:sz="4" w:space="0" w:color="000000"/>
            </w:tcBorders>
          </w:tcPr>
          <w:p>
            <w:pPr>
              <w:pStyle w:val="Normal"/>
              <w:rPr>
                <w:b/>
                <w:i/>
                <w:i/>
              </w:rPr>
            </w:pPr>
            <w:r>
              <w:rPr>
                <w:b/>
                <w:i/>
              </w:rPr>
              <w:t xml:space="preserve">MITIGANTS/COMMENTS </w:t>
            </w:r>
          </w:p>
        </w:tc>
      </w:tr>
      <w:tr>
        <w:trPr/>
        <w:tc>
          <w:tcPr>
            <w:tcW w:w="5220" w:type="dxa"/>
            <w:tcBorders>
              <w:start w:val="single" w:sz="4" w:space="0" w:color="000000"/>
              <w:bottom w:val="single" w:sz="4" w:space="0" w:color="000000"/>
              <w:end w:val="single" w:sz="4" w:space="0" w:color="000000"/>
            </w:tcBorders>
          </w:tcPr>
          <w:p>
            <w:pPr>
              <w:pStyle w:val="Normal"/>
              <w:snapToGrid w:val="false"/>
              <w:rPr/>
            </w:pPr>
            <w:r>
              <w:rPr/>
            </w:r>
          </w:p>
        </w:tc>
        <w:tc>
          <w:tcPr>
            <w:tcW w:w="5220" w:type="dxa"/>
            <w:tcBorders>
              <w:start w:val="single" w:sz="4" w:space="0" w:color="000000"/>
              <w:bottom w:val="single" w:sz="4" w:space="0" w:color="000000"/>
              <w:end w:val="single" w:sz="4" w:space="0" w:color="000000"/>
            </w:tcBorders>
          </w:tcPr>
          <w:p>
            <w:pPr>
              <w:pStyle w:val="Normal"/>
              <w:snapToGrid w:val="false"/>
              <w:rPr/>
            </w:pPr>
            <w:r>
              <w:rPr/>
            </w:r>
          </w:p>
        </w:tc>
      </w:tr>
      <w:tr>
        <w:trPr/>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Commodity (Power) price risk</w:t>
            </w:r>
          </w:p>
          <w:p>
            <w:pPr>
              <w:pStyle w:val="Normal"/>
              <w:rPr/>
            </w:pPr>
            <w:r>
              <w:rPr/>
              <w:t>Energy, losses and congestion</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Hedge created short position with physical delivery starting March 1, 2002</w:t>
            </w:r>
          </w:p>
          <w:p>
            <w:pPr>
              <w:pStyle w:val="Normal"/>
              <w:rPr/>
            </w:pPr>
            <w:r>
              <w:rPr/>
            </w:r>
          </w:p>
        </w:tc>
      </w:tr>
      <w:tr>
        <w:trPr/>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 xml:space="preserve">Consumption / risk volumetric </w:t>
            </w:r>
          </w:p>
          <w:p>
            <w:pPr>
              <w:pStyle w:val="Normal"/>
              <w:rPr/>
            </w:pPr>
            <w:r>
              <w:rPr/>
              <w:t>Mid-Market and above - 90%/110% consumption bands</w:t>
            </w:r>
          </w:p>
          <w:p>
            <w:pPr>
              <w:pStyle w:val="Normal"/>
              <w:rPr/>
            </w:pPr>
            <w:r>
              <w:rPr/>
              <w:t>Mass-Market - full swing</w:t>
            </w:r>
          </w:p>
          <w:p>
            <w:pPr>
              <w:pStyle w:val="Normal"/>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Consumption premium 85 basis points Mid-Market and above</w:t>
            </w:r>
          </w:p>
          <w:p>
            <w:pPr>
              <w:pStyle w:val="Normal"/>
              <w:rPr/>
            </w:pPr>
            <w:r>
              <w:rPr/>
              <w:t xml:space="preserve">Consumption premium 250 basis points Mass-Market </w:t>
            </w:r>
          </w:p>
        </w:tc>
      </w:tr>
      <w:tr>
        <w:trPr/>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Load shape risk</w:t>
            </w:r>
          </w:p>
          <w:p>
            <w:pPr>
              <w:pStyle w:val="Normal"/>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Approved Load Profiles from Site Profile Desk</w:t>
            </w:r>
          </w:p>
        </w:tc>
      </w:tr>
      <w:tr>
        <w:trPr/>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Regulatory risk</w:t>
            </w:r>
          </w:p>
          <w:p>
            <w:pPr>
              <w:pStyle w:val="Normal"/>
              <w:rPr/>
            </w:pPr>
            <w:r>
              <w:rPr/>
              <w:t>T&amp;D, ICAP, ancillary services, UDC-related charges</w:t>
            </w:r>
          </w:p>
          <w:p>
            <w:pPr>
              <w:pStyle w:val="Normal"/>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Passed through to customer</w:t>
            </w:r>
          </w:p>
        </w:tc>
      </w:tr>
      <w:tr>
        <w:trPr/>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Credit risk</w:t>
            </w:r>
          </w:p>
          <w:p>
            <w:pPr>
              <w:pStyle w:val="Normal"/>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Credit risk premium charged to the deal</w:t>
            </w:r>
          </w:p>
        </w:tc>
      </w:tr>
      <w:tr>
        <w:trPr/>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Booking issues</w:t>
            </w:r>
          </w:p>
          <w:p>
            <w:pPr>
              <w:pStyle w:val="Normal"/>
              <w:rPr/>
            </w:pPr>
            <w:r>
              <w:rPr/>
            </w:r>
          </w:p>
          <w:p>
            <w:pPr>
              <w:pStyle w:val="Normal"/>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AIP / Billing issues</w:t>
            </w:r>
          </w:p>
          <w:p>
            <w:pPr>
              <w:pStyle w:val="Normal"/>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EAM curve risk</w:t>
            </w:r>
          </w:p>
          <w:p>
            <w:pPr>
              <w:pStyle w:val="Normal"/>
              <w:rPr/>
            </w:pPr>
            <w:r>
              <w:rPr/>
              <w:t>N/A</w:t>
            </w:r>
          </w:p>
        </w:tc>
        <w:tc>
          <w:tcPr>
            <w:tcW w:w="52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tc>
      </w:tr>
      <w:tr>
        <w:trPr/>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EAM execution risk</w:t>
            </w:r>
          </w:p>
          <w:p>
            <w:pPr>
              <w:pStyle w:val="Normal"/>
              <w:rPr/>
            </w:pPr>
            <w:r>
              <w:rPr/>
              <w:t>N/A</w:t>
            </w:r>
          </w:p>
        </w:tc>
        <w:tc>
          <w:tcPr>
            <w:tcW w:w="52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tc>
      </w:tr>
    </w:tbl>
    <w:p>
      <w:pPr>
        <w:pStyle w:val="Normal"/>
        <w:rPr/>
      </w:pPr>
      <w:r>
        <w:rPr/>
      </w:r>
    </w:p>
    <w:p>
      <w:pPr>
        <w:pStyle w:val="Normal"/>
        <w:rPr/>
      </w:pPr>
      <w:r>
        <w:rPr/>
      </w:r>
    </w:p>
    <w:p>
      <w:pPr>
        <w:pStyle w:val="Heading1"/>
        <w:pBdr>
          <w:top w:val="single" w:sz="8" w:space="1" w:color="000000"/>
        </w:pBdr>
        <w:ind w:hanging="0" w:start="0" w:end="-36"/>
        <w:jc w:val="both"/>
        <w:rPr/>
      </w:pPr>
      <w:r>
        <w:rPr/>
        <w:t>KEY TERMS AND CONDITIONS (Transaction Confirmation)</w:t>
      </w:r>
    </w:p>
    <w:p>
      <w:pPr>
        <w:pStyle w:val="Heading1"/>
        <w:pBdr>
          <w:top w:val="single" w:sz="8" w:space="1" w:color="000000"/>
        </w:pBdr>
        <w:ind w:hanging="0" w:start="0" w:end="-36"/>
        <w:jc w:val="both"/>
        <w:rPr/>
      </w:pPr>
      <w:r>
        <w:rPr/>
      </w:r>
    </w:p>
    <w:p>
      <w:pPr>
        <w:pStyle w:val="Normal"/>
        <w:numPr>
          <w:ilvl w:val="0"/>
          <w:numId w:val="7"/>
        </w:numPr>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u w:val="single"/>
        </w:rPr>
        <w:t>Term</w:t>
      </w:r>
      <w:r>
        <w:rPr/>
        <w:t xml:space="preserve">: </w:t>
      </w:r>
    </w:p>
    <w:p>
      <w:pPr>
        <w:pStyle w:val="Normal"/>
        <w:widowControl w:val="false"/>
        <w:spacing w:before="60" w:after="0"/>
        <w:jc w:val="both"/>
        <w:rPr/>
      </w:pPr>
      <w:r>
        <w:rPr/>
        <w:t>This Agreement will be effective as of the Effective Date and will continue through the end of the last Service Term (the "</w:t>
      </w:r>
      <w:r>
        <w:rPr>
          <w:u w:val="single"/>
        </w:rPr>
        <w:t>Term</w:t>
      </w:r>
      <w:r>
        <w:rPr/>
        <w:t>").  The "</w:t>
      </w:r>
      <w:r>
        <w:rPr>
          <w:u w:val="single"/>
        </w:rPr>
        <w:t>Service Term</w:t>
      </w:r>
      <w:r>
        <w:rPr/>
        <w:t>" will commence for each Account on the Utility Transfer Date occurring closest to [M] [D], [YEAR] and will continue until the Utility Transfer Date occurring closest to [M] [D], [YEAR] (but in no event later than the end of the Billing Cycle including such date), unless earlier terminated under this Agreement, provided such termination will not affect or excuse your or our performance under any provision surviving such termination.</w:t>
      </w:r>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numPr>
          <w:ilvl w:val="0"/>
          <w:numId w:val="7"/>
        </w:numPr>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u w:val="single"/>
        </w:rPr>
        <w:t>Contract Price</w:t>
      </w:r>
      <w:r>
        <w:rPr/>
        <w:t xml:space="preserve">: </w:t>
      </w:r>
    </w:p>
    <w:p>
      <w:pPr>
        <w:pStyle w:val="Normal"/>
        <w:widowControl w:val="false"/>
        <w:jc w:val="both"/>
        <w:rPr/>
      </w:pPr>
      <w:r>
        <w:rPr/>
        <w:t>For each Billing Cycle, or portion thereof during the Service Term, regardless of whether the energy requirements of the Accounts are being supplied by us or the applicable Utility, you will pay us an amount for each Account equal to the following:</w:t>
      </w:r>
    </w:p>
    <w:p>
      <w:pPr>
        <w:pStyle w:val="Normal"/>
        <w:widowControl w:val="false"/>
        <w:ind w:start="720" w:end="0"/>
        <w:jc w:val="both"/>
        <w:rPr/>
      </w:pPr>
      <w:r>
        <w:rPr/>
      </w:r>
    </w:p>
    <w:p>
      <w:pPr>
        <w:pStyle w:val="Normal"/>
        <w:widowControl w:val="false"/>
        <w:numPr>
          <w:ilvl w:val="0"/>
          <w:numId w:val="6"/>
        </w:numPr>
        <w:jc w:val="both"/>
        <w:rPr/>
      </w:pPr>
      <w:r>
        <w:rPr/>
        <w:t xml:space="preserve">For each Billing Cycle from the commencement of the Service Term through February 28, 2002, an amount equal to what the Utility Invoice would have been for such Account had you purchased the Account's Actual Usage from the Utility under the Prevailing Utility Tariff Rate, </w:t>
      </w:r>
      <w:r>
        <w:rPr>
          <w:u w:val="single"/>
        </w:rPr>
        <w:t>minus</w:t>
      </w:r>
      <w:r>
        <w:rPr/>
        <w:t xml:space="preserve">, $0.0[ ] per kWh of Actual Usage up to the Maximum Usage.  You will also be responsible for and pay, or reimburse us if we have paid, Special Utility Charges and Taxes.  </w:t>
      </w:r>
    </w:p>
    <w:p>
      <w:pPr>
        <w:pStyle w:val="Normal"/>
        <w:widowControl w:val="false"/>
        <w:numPr>
          <w:ilvl w:val="0"/>
          <w:numId w:val="6"/>
        </w:numPr>
        <w:jc w:val="both"/>
        <w:rPr/>
      </w:pPr>
      <w:r>
        <w:rPr/>
        <w:t>For each Billing Cycle from March 1, 2002 through the end of the Term, the product of (i) the Account's Actual Usage for such Billing Cycle multiplied by (ii) the EESI Energy Price.  Except as may be excluded below, the EESI Energy Price is inclusive of all non-Utility charges arising from uplifts, losses, congestion and other ISO charges or administrative fees incurred in connection with delivery of energy to the Delivery Point.  The EESI Energy Price does not include, and you will pay, or reimburse us if we have paid, any ICAP Charges, T&amp;D Charges, Special Utility Charges and Taxes.</w:t>
      </w:r>
    </w:p>
    <w:p>
      <w:pPr>
        <w:pStyle w:val="Normal"/>
        <w:widowControl w:val="false"/>
        <w:ind w:start="1080" w:end="0"/>
        <w:jc w:val="both"/>
        <w:rPr/>
      </w:pPr>
      <w:r>
        <w:rPr/>
      </w:r>
    </w:p>
    <w:p>
      <w:pPr>
        <w:pStyle w:val="Normal"/>
        <w:widowControl w:val="false"/>
        <w:ind w:start="1080" w:end="0"/>
        <w:jc w:val="both"/>
        <w:rPr/>
      </w:pPr>
      <w:r>
        <w:rPr/>
        <w:t>As used in this Agreement:</w:t>
      </w:r>
    </w:p>
    <w:p>
      <w:pPr>
        <w:pStyle w:val="Normal"/>
        <w:widowControl w:val="false"/>
        <w:ind w:start="1080" w:end="0"/>
        <w:jc w:val="both"/>
        <w:rPr/>
      </w:pPr>
      <w:r>
        <w:rPr/>
        <w:tab/>
        <w:t>"</w:t>
      </w:r>
      <w:r>
        <w:rPr>
          <w:u w:val="single"/>
        </w:rPr>
        <w:t>EESI Energy Price</w:t>
      </w:r>
      <w:r>
        <w:rPr/>
        <w:t>" means $0.0[  ] per kWh.</w:t>
      </w:r>
    </w:p>
    <w:p>
      <w:pPr>
        <w:pStyle w:val="Normal"/>
        <w:widowControl w:val="false"/>
        <w:ind w:start="1440" w:end="0"/>
        <w:jc w:val="both"/>
        <w:rPr/>
      </w:pPr>
      <w:r>
        <w:rPr/>
        <w:t>"</w:t>
      </w:r>
      <w:r>
        <w:rPr>
          <w:u w:val="single"/>
        </w:rPr>
        <w:t>ICAP Charges</w:t>
      </w:r>
      <w:r>
        <w:rPr/>
        <w:t>" means charges imposed by a Utility, ISO or T&amp;D Provider for installed capacity, planning reserve capacity or similar charges, as may be defined by applicable Law and Rules.</w:t>
      </w:r>
    </w:p>
    <w:p>
      <w:pPr>
        <w:pStyle w:val="Normal"/>
        <w:widowControl w:val="false"/>
        <w:ind w:start="1440" w:end="0"/>
        <w:jc w:val="both"/>
        <w:rPr/>
      </w:pPr>
      <w:r>
        <w:rPr/>
        <w:t>"</w:t>
      </w:r>
      <w:r>
        <w:rPr>
          <w:u w:val="single"/>
        </w:rPr>
        <w:t>T&amp;D Charges</w:t>
      </w:r>
      <w:r>
        <w:rPr/>
        <w:t>" means, in addition to the definition set forth in the General Terms and Conditions, all ancillary service charges and other charges imposed by a T&amp;D Provider for services that assist in controlling the flow of electricity and provide energy reserves to maintain reliability, including, without limitation, charges for scheduling, system control, dispatch service, reactive supply, voltage control, supplemental reserve service, spinning reserve service, regulation and frequency response service.</w:t>
      </w:r>
    </w:p>
    <w:p>
      <w:pPr>
        <w:pStyle w:val="Normal"/>
        <w:widowControl w:val="false"/>
        <w:ind w:start="1440" w:end="0"/>
        <w:jc w:val="both"/>
        <w:rPr/>
      </w:pPr>
      <w:r>
        <w:rPr/>
        <w:t>"</w:t>
      </w:r>
      <w:r>
        <w:rPr>
          <w:u w:val="single"/>
        </w:rPr>
        <w:t>Prevailing Utility Tariff Rate</w:t>
      </w:r>
      <w:r>
        <w:rPr/>
        <w:t>" means, for each Account, the Utility's tariff rate schedule 6 or 6L and riders, if any, or any successor tariff and riders, in effect for such Account during the applicable month, as filed with the Illinois Commerce Commission, exclusive of Special Utility Charges and Taxes.</w:t>
      </w:r>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p>
      <w:pPr>
        <w:pStyle w:val="Normal"/>
        <w:numPr>
          <w:ilvl w:val="0"/>
          <w:numId w:val="7"/>
        </w:numPr>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u w:val="single"/>
        </w:rPr>
        <w:t>Spot Energy Price</w:t>
      </w:r>
      <w:r>
        <w:rPr/>
        <w:t>:</w:t>
      </w:r>
      <w:r>
        <w:rPr>
          <w:b/>
          <w:u w:val="single"/>
        </w:rPr>
        <w:t xml:space="preserve"> </w:t>
      </w:r>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u w:val="single"/>
        </w:rPr>
        <w:t>Spot Energy Price</w:t>
      </w:r>
      <w:r>
        <w:rPr/>
        <w:t xml:space="preserve"> means the sum of (a) the weighted average (weighted in accordance with the Account’s hourly usage or the Utility rate class usage profile) of either (1) ISO hourly settlement prices for the applicable Utility load zone (if an ISO is in existence); or (2) if an ISO does not exist, then the daily day ahead into ComEd prices as reported by Megawatt Daily (Financial Times Energy), or its successor, where on-peak weighted average daily prices are labeled under Trades for Standard 16-Hour Daily Products and off-peak weighted average index prices are labeled under Ranges and Indexes of Off-Peak Products; provided that, if the applicable into ComEd price is not available in Megawatt Daily for the applicable day, the Parties will use a mutually agreed upon alternative publication; plus (b) all non-Utility charges arising from uplifts, losses, congestion and other ISO charges or administrative fees incurred in connection with delivery of energy to the Delivery Point.</w:t>
      </w:r>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numPr>
          <w:ilvl w:val="0"/>
          <w:numId w:val="7"/>
        </w:numPr>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u w:val="single"/>
        </w:rPr>
        <w:t>Usage Adjustment and Excess and Deficiency Usage Charges:</w:t>
      </w:r>
      <w:r>
        <w:rPr/>
        <w:t xml:space="preserve"> </w:t>
      </w:r>
    </w:p>
    <w:p>
      <w:pPr>
        <w:pStyle w:val="Normal"/>
        <w:widowControl w:val="false"/>
        <w:tabs>
          <w:tab w:val="clear" w:pos="720"/>
          <w:tab w:val="left" w:pos="360" w:leader="none"/>
        </w:tabs>
        <w:spacing w:before="60" w:after="0"/>
        <w:jc w:val="both"/>
        <w:rPr/>
      </w:pPr>
      <w:r>
        <w:rPr/>
        <w:t>If the aggregate Actual Usage for all Accounts for each Utility within each congestion zone, as such zone is specified by the applicable ISO (“</w:t>
      </w:r>
      <w:r>
        <w:rPr>
          <w:u w:val="single"/>
        </w:rPr>
        <w:t>Congestion Zone</w:t>
      </w:r>
      <w:r>
        <w:rPr/>
        <w:t>”), during any month is greater than the aggregate Maximum Usage for all Accounts within such Congestion Zone for such Utility for such month ("</w:t>
      </w:r>
      <w:r>
        <w:rPr>
          <w:u w:val="single"/>
        </w:rPr>
        <w:t>Excess Usage</w:t>
      </w:r>
      <w:r>
        <w:rPr/>
        <w:t>") or less than the aggregate Minimum Usage for all Accounts within such Congestion Zone for such Utility for such month ("</w:t>
      </w:r>
      <w:r>
        <w:rPr>
          <w:u w:val="single"/>
        </w:rPr>
        <w:t>Deficiency Usage</w:t>
      </w:r>
      <w:r>
        <w:rPr/>
        <w:t>"), you will pay us, in addition to the Contract Price, the following amounts, determined monthly, but charged to you on a quarterly basis:</w:t>
      </w:r>
    </w:p>
    <w:p>
      <w:pPr>
        <w:pStyle w:val="Normal"/>
        <w:widowControl w:val="false"/>
        <w:tabs>
          <w:tab w:val="clear" w:pos="720"/>
          <w:tab w:val="left" w:pos="360" w:leader="none"/>
        </w:tabs>
        <w:spacing w:before="60" w:after="0"/>
        <w:ind w:start="720" w:end="0"/>
        <w:jc w:val="both"/>
        <w:rPr/>
      </w:pPr>
      <w:r>
        <w:rPr/>
        <w:t>The following provisions will apply for each month from commencement of the Service Term through February 28, 2002:</w:t>
      </w:r>
    </w:p>
    <w:p>
      <w:pPr>
        <w:pStyle w:val="Normal"/>
        <w:widowControl w:val="false"/>
        <w:tabs>
          <w:tab w:val="clear" w:pos="720"/>
          <w:tab w:val="left" w:pos="360" w:leader="none"/>
        </w:tabs>
        <w:spacing w:before="60" w:after="0"/>
        <w:ind w:start="720" w:end="0"/>
        <w:jc w:val="both"/>
        <w:rPr/>
      </w:pPr>
      <w:r>
        <w:rPr>
          <w:u w:val="single"/>
        </w:rPr>
        <w:t>Excess Usage</w:t>
      </w:r>
      <w:r>
        <w:rPr/>
        <w:t>: F</w:t>
      </w:r>
      <w:r>
        <w:rPr>
          <w:color w:val="000000"/>
        </w:rPr>
        <w:t>or each kWh of Excess Usage at each Congestion Zone on each Utility for each month, you will pay us an amount equal to what the Utility Invoice would have been for such Account had you purchased the Account's Actual Usage from the Utility under the Prevailing Utility Tariff Rate, and no per kWh discount shall apply to such Excess Usage.</w:t>
      </w:r>
    </w:p>
    <w:p>
      <w:pPr>
        <w:pStyle w:val="Normal"/>
        <w:widowControl w:val="false"/>
        <w:tabs>
          <w:tab w:val="clear" w:pos="720"/>
          <w:tab w:val="left" w:pos="360" w:leader="none"/>
        </w:tabs>
        <w:spacing w:before="60" w:after="0"/>
        <w:ind w:start="720" w:end="0"/>
        <w:jc w:val="both"/>
        <w:rPr>
          <w:color w:val="000000"/>
        </w:rPr>
      </w:pPr>
      <w:r>
        <w:rPr>
          <w:color w:val="000000"/>
        </w:rPr>
      </w:r>
    </w:p>
    <w:p>
      <w:pPr>
        <w:pStyle w:val="Normal"/>
        <w:widowControl w:val="false"/>
        <w:tabs>
          <w:tab w:val="clear" w:pos="720"/>
          <w:tab w:val="left" w:pos="360" w:leader="none"/>
        </w:tabs>
        <w:spacing w:before="60" w:after="0"/>
        <w:ind w:start="720" w:end="0"/>
        <w:jc w:val="both"/>
        <w:rPr/>
      </w:pPr>
      <w:r>
        <w:rPr/>
        <w:t>The following provisions will apply for each month from March 31, 2002 through the end of the Term:</w:t>
      </w:r>
    </w:p>
    <w:p>
      <w:pPr>
        <w:pStyle w:val="Normal"/>
        <w:widowControl w:val="false"/>
        <w:tabs>
          <w:tab w:val="clear" w:pos="720"/>
          <w:tab w:val="left" w:pos="360" w:leader="none"/>
        </w:tabs>
        <w:spacing w:before="60" w:after="0"/>
        <w:ind w:start="720" w:end="0"/>
        <w:jc w:val="both"/>
        <w:rPr/>
      </w:pPr>
      <w:r>
        <w:rPr>
          <w:u w:val="single"/>
        </w:rPr>
        <w:t>Excess Usage</w:t>
      </w:r>
      <w:r>
        <w:rPr/>
        <w:t>.  F</w:t>
      </w:r>
      <w:r>
        <w:rPr>
          <w:color w:val="000000"/>
        </w:rPr>
        <w:t xml:space="preserve">or each kWh of Excess Usage at each Congestion Zone on each Utility for each month, you will pay us an amount equal to </w:t>
      </w:r>
      <w:r>
        <w:rPr/>
        <w:t>the positive difference, if any, derived by subtracting (i) the EESI Energy Price from (ii) the average Spot Energy Price for the applicable month.</w:t>
      </w:r>
    </w:p>
    <w:p>
      <w:pPr>
        <w:pStyle w:val="Normal"/>
        <w:widowControl w:val="false"/>
        <w:tabs>
          <w:tab w:val="clear" w:pos="720"/>
          <w:tab w:val="left" w:pos="360" w:leader="none"/>
        </w:tabs>
        <w:spacing w:before="60" w:after="0"/>
        <w:ind w:start="720" w:end="0"/>
        <w:jc w:val="both"/>
        <w:rPr/>
      </w:pPr>
      <w:r>
        <w:rPr>
          <w:u w:val="single"/>
        </w:rPr>
        <w:t>Deficiency Usage.</w:t>
      </w:r>
      <w:r>
        <w:rPr/>
        <w:t xml:space="preserve">  For</w:t>
      </w:r>
      <w:r>
        <w:rPr>
          <w:color w:val="000000"/>
        </w:rPr>
        <w:t xml:space="preserve"> each kWh of Deficiency Usage at each Congestion Zone on each Utility for each month, you will pay us an amount equal to </w:t>
      </w:r>
      <w:r>
        <w:rPr/>
        <w:t xml:space="preserve">the positive difference, if any, derived by subtracting (i) the average Spot Energy Price for the applicable month from (ii) the EESI Energy Price. </w:t>
      </w:r>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numPr>
          <w:ilvl w:val="0"/>
          <w:numId w:val="7"/>
        </w:numPr>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u w:val="single"/>
        </w:rPr>
        <w:t>Utility Invoices</w:t>
      </w:r>
      <w:r>
        <w:rPr/>
        <w:t>:  Standard Language</w:t>
      </w:r>
    </w:p>
    <w:p>
      <w:pPr>
        <w:pStyle w:val="Normal"/>
        <w:widowControl w:val="false"/>
        <w:tabs>
          <w:tab w:val="clear" w:pos="720"/>
          <w:tab w:val="left" w:pos="360" w:leader="none"/>
        </w:tabs>
        <w:spacing w:before="60" w:after="0"/>
        <w:jc w:val="both"/>
        <w:rPr/>
      </w:pPr>
      <w:r>
        <w:rPr>
          <w:color w:val="000000"/>
        </w:rPr>
        <w:t>If "Utility Invoice Payment" is checked below, w</w:t>
      </w:r>
      <w:r>
        <w:rPr/>
        <w:t xml:space="preserve">e will (i) receive and timely pay, during the Service Term on your behalf as your billing agent, all of your Utility Invoices; (ii) be responsible for late charges, interest or similar penalties properly imposed by a Utility due to our failure to timely pay such Utility Invoices (except if we have not timely received a Utility Invoice); and (iii) maintain electronic or paper copies of all Utility Invoices (or the data therefrom) for your review for 3 years from the invoice date.   You </w:t>
      </w:r>
      <w:r>
        <w:rPr>
          <w:b/>
        </w:rPr>
        <w:t xml:space="preserve">(Check One)  </w:t>
      </w:r>
      <w:r>
        <w:fldChar w:fldCharType="begin">
          <w:ffData>
            <w:name w:val="Check53"/>
            <w:enabled/>
            <w:calcOnExit w:val="0"/>
            <w:checkBox>
              <w:sizeAuto/>
            </w:checkBox>
          </w:ffData>
        </w:fldChar>
      </w:r>
      <w:r>
        <w:rPr/>
        <w:instrText xml:space="preserve"> FORMCHECKBOX </w:instrText>
      </w:r>
      <w:r>
        <w:rPr/>
        <w:fldChar w:fldCharType="separate"/>
      </w:r>
      <w:bookmarkStart w:id="0" w:name="Check53"/>
      <w:bookmarkStart w:id="1" w:name="Check53"/>
      <w:bookmarkEnd w:id="1"/>
      <w:r>
        <w:rPr/>
      </w:r>
      <w:r>
        <w:rPr/>
        <w:fldChar w:fldCharType="end"/>
      </w:r>
      <w:r>
        <w:rPr/>
        <w:t xml:space="preserve"> will   </w:t>
      </w:r>
      <w:r>
        <w:fldChar w:fldCharType="begin">
          <w:ffData>
            <w:name w:val="Unnamed"/>
            <w:enabled/>
            <w:calcOnExit w:val="0"/>
            <w:checkBox>
              <w:sizeAuto/>
            </w:checkBox>
          </w:ffData>
        </w:fldChar>
      </w:r>
      <w:r>
        <w:rPr>
          <w:highlight w:val="darkBlue"/>
        </w:rPr>
        <w:instrText xml:space="preserve"> FORMCHECKBOX </w:instrText>
      </w:r>
      <w:r>
        <w:rPr>
          <w:highlight w:val="darkBlue"/>
        </w:rPr>
        <w:fldChar w:fldCharType="separate"/>
      </w:r>
      <w:bookmarkStart w:id="2" w:name="Unnamed"/>
      <w:bookmarkStart w:id="3" w:name="Unnamed"/>
      <w:bookmarkEnd w:id="3"/>
      <w:r>
        <w:rPr>
          <w:highlight w:val="darkBlue"/>
        </w:rPr>
      </w:r>
      <w:r>
        <w:rPr>
          <w:highlight w:val="darkBlue"/>
        </w:rPr>
        <w:fldChar w:fldCharType="end"/>
      </w:r>
      <w:r>
        <w:rPr/>
        <w:t xml:space="preserve"> will not receive Utility Invoice Payment services.</w:t>
      </w:r>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p>
      <w:pPr>
        <w:pStyle w:val="Normal"/>
        <w:numPr>
          <w:ilvl w:val="0"/>
          <w:numId w:val="7"/>
        </w:numPr>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u w:val="single"/>
        </w:rPr>
        <w:t>Energy Supply Options</w:t>
      </w:r>
      <w:r>
        <w:rPr/>
        <w:t>:  Standard Language</w:t>
      </w:r>
    </w:p>
    <w:p>
      <w:pPr>
        <w:pStyle w:val="Normal"/>
        <w:widowControl w:val="false"/>
        <w:tabs>
          <w:tab w:val="clear" w:pos="720"/>
          <w:tab w:val="left" w:pos="360" w:leader="none"/>
        </w:tabs>
        <w:spacing w:before="60" w:after="0"/>
        <w:jc w:val="both"/>
        <w:rPr/>
      </w:pPr>
      <w:r>
        <w:rPr/>
        <w:t>For each Account, we have the right, at any time and from time to time as we may in our sole discretion determine (subject to applicable Law and Rules), to cause your energy to be supplied, in whole or in part, either (i) by us or our Affiliate as a Competitive Supplier or (ii) by placing an Account on the "standard offer" or other tariffed service available from the applicable Utility.  We also have the right to modify the rate, service class, tariff, or Billing Cycle under which any Account receives service from the applicable Utility, but we will not switch any Account to an interruptible rate class without your prior approval.  We will pay any fees imposed by a Utility to effect the changes.  No such changes will affect the price you pay for your energy hereunder.</w:t>
      </w:r>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numPr>
          <w:ilvl w:val="0"/>
          <w:numId w:val="7"/>
        </w:numPr>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u w:val="single"/>
        </w:rPr>
        <w:t>Special Terms and Conditions</w:t>
      </w:r>
      <w:r>
        <w:rPr/>
        <w:t>:</w:t>
      </w:r>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All Customers must be on the general service Rate 6 or 6L at contract signing and eligible for service under Rate RCDS</w:t>
      </w:r>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p>
      <w:pPr>
        <w:pStyle w:val="Normal"/>
        <w:numPr>
          <w:ilvl w:val="0"/>
          <w:numId w:val="7"/>
        </w:numPr>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u w:val="single"/>
        </w:rPr>
        <w:t>Definition of Congestion Charges</w:t>
      </w:r>
      <w:r>
        <w:rPr/>
        <w:t xml:space="preserve">:  </w:t>
      </w:r>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______________________________________________________________________________________________________</w:t>
      </w:r>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DATA COLLECTION PROCESS</w:t>
      </w:r>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Originator must send contract and a bill for each account/meter to Deal Capture within 48 hours of deal closure.</w:t>
      </w:r>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_________________________________________________________________________________________</w:t>
      </w:r>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METERING REQUIREMENTS</w:t>
      </w:r>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Customers with peak demand greater than 400 kW will require an interval meter.</w:t>
      </w:r>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Heading1"/>
        <w:pBdr>
          <w:top w:val="single" w:sz="8" w:space="1" w:color="000000"/>
        </w:pBdr>
        <w:ind w:hanging="0" w:start="0" w:end="-36"/>
        <w:jc w:val="both"/>
        <w:rPr/>
      </w:pPr>
      <w:r>
        <w:rPr/>
        <w:t>DEVELOPMENT TIMELINE AND MILESTONES</w:t>
      </w:r>
    </w:p>
    <w:p>
      <w:pPr>
        <w:pStyle w:val="Normal"/>
        <w:rPr/>
      </w:pPr>
      <w:r>
        <w:rPr/>
        <w:t>Executable load profiles approved by Site Profile</w:t>
        <w:tab/>
        <w:tab/>
        <w:t>9/19/01</w:t>
      </w:r>
    </w:p>
    <w:p>
      <w:pPr>
        <w:pStyle w:val="Normal"/>
        <w:rPr/>
      </w:pPr>
      <w:r>
        <w:rPr/>
        <w:t>Mid &amp; Mini contracts</w:t>
        <w:tab/>
        <w:tab/>
        <w:tab/>
        <w:tab/>
        <w:tab/>
        <w:t>9/20/01</w:t>
      </w:r>
    </w:p>
    <w:p>
      <w:pPr>
        <w:pStyle w:val="Normal"/>
        <w:rPr/>
      </w:pPr>
      <w:r>
        <w:rPr/>
        <w:t>Master</w:t>
        <w:tab/>
        <w:tab/>
        <w:tab/>
        <w:tab/>
        <w:tab/>
        <w:tab/>
        <w:tab/>
        <w:t>9/24/01</w:t>
      </w:r>
    </w:p>
    <w:p>
      <w:pPr>
        <w:pStyle w:val="Normal"/>
        <w:rPr/>
      </w:pPr>
      <w:r>
        <w:rPr/>
        <w:t>Marketing Materials</w:t>
        <w:tab/>
        <w:tab/>
        <w:tab/>
        <w:tab/>
        <w:tab/>
        <w:t>9/19/01</w:t>
      </w:r>
    </w:p>
    <w:p>
      <w:pPr>
        <w:pStyle w:val="Normal"/>
        <w:rPr/>
      </w:pPr>
      <w:r>
        <w:rPr/>
        <w:t>Product Availability</w:t>
        <w:tab/>
        <w:tab/>
        <w:tab/>
        <w:tab/>
        <w:tab/>
        <w:t>9/21/01</w:t>
      </w:r>
    </w:p>
    <w:p>
      <w:pPr>
        <w:pStyle w:val="Normal"/>
        <w:rPr/>
      </w:pPr>
      <w:r>
        <w:rPr/>
        <w:t>Target list</w:t>
        <w:tab/>
        <w:tab/>
        <w:tab/>
        <w:tab/>
        <w:tab/>
        <w:tab/>
        <w:t>CAD list existing gas base &amp; OMS generated list 9/19/01</w:t>
        <w:tab/>
      </w:r>
    </w:p>
    <w:p>
      <w:pPr>
        <w:pStyle w:val="Heading1"/>
        <w:pBdr>
          <w:bottom w:val="single" w:sz="4" w:space="1" w:color="000000"/>
        </w:pBdr>
        <w:ind w:hanging="0" w:start="0" w:end="-36"/>
        <w:jc w:val="both"/>
        <w:rPr/>
      </w:pPr>
      <w:r>
        <w:rPr/>
      </w:r>
    </w:p>
    <w:p>
      <w:pPr>
        <w:pStyle w:val="Normal"/>
        <w:rPr>
          <w:b/>
        </w:rPr>
      </w:pPr>
      <w:r>
        <w:rPr>
          <w:b/>
        </w:rPr>
        <w:t>COMPONENTS NECESSARY TO PRICE AND IMPLEMENT PRODUCT</w:t>
      </w:r>
    </w:p>
    <w:p>
      <w:pPr>
        <w:pStyle w:val="Normal"/>
        <w:numPr>
          <w:ilvl w:val="0"/>
          <w:numId w:val="9"/>
        </w:numPr>
        <w:tabs>
          <w:tab w:val="clear" w:pos="720"/>
          <w:tab w:val="left" w:pos="360" w:leader="none"/>
        </w:tabs>
        <w:ind w:hanging="360" w:start="360" w:end="0"/>
        <w:rPr/>
      </w:pPr>
      <w:r>
        <w:rPr/>
        <w:t>Customer Load Information - monthly consumption and demand for Mid-Market and above / Class avg. for Mass-Market</w:t>
      </w:r>
    </w:p>
    <w:p>
      <w:pPr>
        <w:pStyle w:val="Normal"/>
        <w:numPr>
          <w:ilvl w:val="0"/>
          <w:numId w:val="9"/>
        </w:numPr>
        <w:tabs>
          <w:tab w:val="clear" w:pos="720"/>
          <w:tab w:val="left" w:pos="360" w:leader="none"/>
        </w:tabs>
        <w:ind w:hanging="360" w:start="360" w:end="0"/>
        <w:rPr/>
      </w:pPr>
      <w:r>
        <w:rPr/>
        <w:t>ComEd physical delivery forward curve</w:t>
      </w:r>
    </w:p>
    <w:p>
      <w:pPr>
        <w:pStyle w:val="Normal"/>
        <w:numPr>
          <w:ilvl w:val="0"/>
          <w:numId w:val="9"/>
        </w:numPr>
        <w:tabs>
          <w:tab w:val="clear" w:pos="720"/>
          <w:tab w:val="left" w:pos="360" w:leader="none"/>
        </w:tabs>
        <w:ind w:hanging="360" w:start="360" w:end="0"/>
        <w:rPr/>
      </w:pPr>
      <w:r>
        <w:rPr/>
        <w:t>Consumption Bands</w:t>
      </w:r>
    </w:p>
    <w:p>
      <w:pPr>
        <w:pStyle w:val="Normal"/>
        <w:numPr>
          <w:ilvl w:val="0"/>
          <w:numId w:val="9"/>
        </w:numPr>
        <w:tabs>
          <w:tab w:val="clear" w:pos="720"/>
          <w:tab w:val="left" w:pos="360" w:leader="none"/>
        </w:tabs>
        <w:ind w:hanging="360" w:start="360" w:end="0"/>
        <w:rPr/>
      </w:pPr>
      <w:r>
        <w:rPr/>
        <w:t>Contract</w:t>
      </w:r>
    </w:p>
    <w:p>
      <w:pPr>
        <w:pStyle w:val="Normal"/>
        <w:numPr>
          <w:ilvl w:val="0"/>
          <w:numId w:val="9"/>
        </w:numPr>
        <w:tabs>
          <w:tab w:val="clear" w:pos="720"/>
          <w:tab w:val="left" w:pos="360" w:leader="none"/>
        </w:tabs>
        <w:ind w:hanging="360" w:start="360" w:end="0"/>
        <w:rPr/>
      </w:pPr>
      <w:r>
        <w:rPr/>
        <w:t>Billing Services</w:t>
      </w:r>
    </w:p>
    <w:p>
      <w:pPr>
        <w:pStyle w:val="Normal"/>
        <w:rPr/>
      </w:pPr>
      <w:r>
        <w:rPr/>
        <w:t>______________________________________________________________________________________________________</w:t>
      </w:r>
    </w:p>
    <w:p>
      <w:pPr>
        <w:pStyle w:val="Normal"/>
        <w:rPr>
          <w:b/>
        </w:rPr>
      </w:pPr>
      <w:r>
        <w:rPr>
          <w:b/>
        </w:rPr>
        <w:t>“</w:t>
      </w:r>
      <w:r>
        <w:rPr>
          <w:b/>
        </w:rPr>
        <w:t xml:space="preserve">RULE OF USE” STATEMENT    </w:t>
      </w:r>
    </w:p>
    <w:p>
      <w:pPr>
        <w:pStyle w:val="Normal"/>
        <w:numPr>
          <w:ilvl w:val="0"/>
          <w:numId w:val="4"/>
        </w:numPr>
        <w:tabs>
          <w:tab w:val="clear" w:pos="720"/>
          <w:tab w:val="left" w:pos="360" w:leader="none"/>
        </w:tabs>
        <w:ind w:hanging="360" w:start="360" w:end="0"/>
        <w:rPr/>
      </w:pPr>
      <w:r>
        <w:rPr/>
        <w:t>Product is only offered to ComEd customers on the general service Rate 6 or 6L which are eligible for Rate RCDS (Retail Customer Delivery Service).</w:t>
      </w:r>
    </w:p>
    <w:p>
      <w:pPr>
        <w:pStyle w:val="Normal"/>
        <w:ind w:firstLine="45" w:end="0"/>
        <w:rPr/>
      </w:pPr>
      <w:r>
        <w:rPr/>
      </w:r>
    </w:p>
    <w:p>
      <w:pPr>
        <w:pStyle w:val="Heading1"/>
        <w:pBdr>
          <w:top w:val="single" w:sz="8" w:space="1" w:color="000000"/>
        </w:pBdr>
        <w:ind w:hanging="0" w:start="0" w:end="-36"/>
        <w:jc w:val="both"/>
        <w:rPr/>
      </w:pPr>
      <w:r>
        <w:rPr/>
        <w:t>PRODUCT LAUNCH PLAN</w:t>
      </w:r>
    </w:p>
    <w:p>
      <w:pPr>
        <w:pStyle w:val="Normal"/>
        <w:numPr>
          <w:ilvl w:val="0"/>
          <w:numId w:val="10"/>
        </w:numPr>
        <w:tabs>
          <w:tab w:val="clear" w:pos="720"/>
          <w:tab w:val="left" w:pos="360" w:leader="none"/>
        </w:tabs>
        <w:ind w:hanging="360" w:start="360" w:end="0"/>
        <w:rPr/>
      </w:pPr>
      <w:r>
        <w:rPr/>
        <w:t xml:space="preserve">Executable Matrix </w:t>
      </w:r>
    </w:p>
    <w:p>
      <w:pPr>
        <w:pStyle w:val="Normal"/>
        <w:numPr>
          <w:ilvl w:val="0"/>
          <w:numId w:val="10"/>
        </w:numPr>
        <w:tabs>
          <w:tab w:val="clear" w:pos="720"/>
          <w:tab w:val="left" w:pos="360" w:leader="none"/>
        </w:tabs>
        <w:ind w:hanging="360" w:start="360" w:end="0"/>
        <w:rPr/>
      </w:pPr>
      <w:r>
        <w:rPr/>
        <w:t>Revised Customer Presentation</w:t>
      </w:r>
    </w:p>
    <w:p>
      <w:pPr>
        <w:pStyle w:val="Normal"/>
        <w:numPr>
          <w:ilvl w:val="0"/>
          <w:numId w:val="10"/>
        </w:numPr>
        <w:tabs>
          <w:tab w:val="clear" w:pos="720"/>
          <w:tab w:val="left" w:pos="360" w:leader="none"/>
        </w:tabs>
        <w:ind w:hanging="360" w:start="360" w:end="0"/>
        <w:rPr/>
      </w:pPr>
      <w:r>
        <w:rPr/>
        <w:t>Marketing collateral (cut sheets, folders)</w:t>
      </w:r>
    </w:p>
    <w:p>
      <w:pPr>
        <w:pStyle w:val="Normal"/>
        <w:rPr/>
      </w:pPr>
      <w:r>
        <w:rPr/>
        <w:t xml:space="preserve"> </w:t>
      </w:r>
    </w:p>
    <w:p>
      <w:pPr>
        <w:pStyle w:val="Heading1"/>
        <w:pBdr>
          <w:top w:val="single" w:sz="8" w:space="1" w:color="000000"/>
        </w:pBdr>
        <w:ind w:hanging="0" w:start="0" w:end="-36"/>
        <w:jc w:val="both"/>
        <w:rPr/>
      </w:pPr>
      <w:r>
        <w:rPr/>
        <w:t xml:space="preserve"> </w:t>
      </w:r>
      <w:r>
        <w:rPr/>
        <w:t>BILLING AND INVOICING PROCEDURE</w:t>
      </w:r>
    </w:p>
    <w:p>
      <w:pPr>
        <w:pStyle w:val="Normal"/>
        <w:jc w:val="both"/>
        <w:rPr/>
      </w:pPr>
      <w:r>
        <w:rPr/>
        <w:t>Bill</w:t>
      </w:r>
    </w:p>
    <w:p>
      <w:pPr>
        <w:pStyle w:val="Normal"/>
        <w:pBdr>
          <w:bottom w:val="single" w:sz="4" w:space="1" w:color="000000"/>
        </w:pBdr>
        <w:rPr/>
      </w:pPr>
      <w:r>
        <w:rPr/>
      </w:r>
    </w:p>
    <w:p>
      <w:pPr>
        <w:pStyle w:val="Heading1"/>
        <w:ind w:hanging="0" w:start="0"/>
        <w:rPr/>
      </w:pPr>
      <w:r>
        <w:rPr/>
        <w:t>FINANCIALS</w:t>
      </w:r>
    </w:p>
    <w:p>
      <w:pPr>
        <w:pStyle w:val="Normal"/>
        <w:rPr/>
      </w:pPr>
      <w:r>
        <w:rPr/>
        <w:t>Deal Cost (Mass Market):</w:t>
      </w:r>
    </w:p>
    <w:p>
      <w:pPr>
        <w:pStyle w:val="Normal"/>
        <w:numPr>
          <w:ilvl w:val="0"/>
          <w:numId w:val="3"/>
        </w:numPr>
        <w:tabs>
          <w:tab w:val="clear" w:pos="720"/>
          <w:tab w:val="left" w:pos="360" w:leader="none"/>
        </w:tabs>
        <w:ind w:hanging="360" w:start="360" w:end="0"/>
        <w:rPr/>
      </w:pPr>
      <w:r>
        <w:rPr/>
        <w:t>Consumption Premium 250 bps (full swing capability)</w:t>
      </w:r>
    </w:p>
    <w:p>
      <w:pPr>
        <w:pStyle w:val="Normal"/>
        <w:numPr>
          <w:ilvl w:val="0"/>
          <w:numId w:val="3"/>
        </w:numPr>
        <w:tabs>
          <w:tab w:val="clear" w:pos="720"/>
          <w:tab w:val="left" w:pos="360" w:leader="none"/>
        </w:tabs>
        <w:ind w:hanging="360" w:start="360" w:end="0"/>
        <w:rPr/>
      </w:pPr>
      <w:r>
        <w:rPr/>
        <w:t>Billing cost $5.39/meter-month</w:t>
      </w:r>
    </w:p>
    <w:p>
      <w:pPr>
        <w:pStyle w:val="Normal"/>
        <w:numPr>
          <w:ilvl w:val="0"/>
          <w:numId w:val="3"/>
        </w:numPr>
        <w:tabs>
          <w:tab w:val="clear" w:pos="720"/>
          <w:tab w:val="left" w:pos="360" w:leader="none"/>
        </w:tabs>
        <w:ind w:hanging="360" w:start="360" w:end="0"/>
        <w:rPr/>
      </w:pPr>
      <w:r>
        <w:rPr/>
        <w:t>Credit Premium</w:t>
      </w:r>
    </w:p>
    <w:p>
      <w:pPr>
        <w:pStyle w:val="Normal"/>
        <w:rPr/>
      </w:pPr>
      <w:r>
        <w:rPr/>
        <w:t>Deal Cost (Mid Market and above):</w:t>
      </w:r>
    </w:p>
    <w:p>
      <w:pPr>
        <w:pStyle w:val="Normal"/>
        <w:numPr>
          <w:ilvl w:val="0"/>
          <w:numId w:val="8"/>
        </w:numPr>
        <w:tabs>
          <w:tab w:val="clear" w:pos="720"/>
          <w:tab w:val="left" w:pos="360" w:leader="none"/>
        </w:tabs>
        <w:ind w:hanging="360" w:start="360" w:end="0"/>
        <w:rPr/>
      </w:pPr>
      <w:r>
        <w:rPr/>
        <w:t>Consumption Premium 85 bps Mid Market (90/110 band)</w:t>
      </w:r>
    </w:p>
    <w:p>
      <w:pPr>
        <w:pStyle w:val="Normal"/>
        <w:numPr>
          <w:ilvl w:val="0"/>
          <w:numId w:val="8"/>
        </w:numPr>
        <w:tabs>
          <w:tab w:val="clear" w:pos="720"/>
          <w:tab w:val="left" w:pos="360" w:leader="none"/>
        </w:tabs>
        <w:ind w:hanging="360" w:start="360" w:end="0"/>
        <w:rPr/>
      </w:pPr>
      <w:r>
        <w:rPr/>
        <w:t>Billing cost $14.90/meter-month</w:t>
      </w:r>
    </w:p>
    <w:p>
      <w:pPr>
        <w:pStyle w:val="Normal"/>
        <w:numPr>
          <w:ilvl w:val="0"/>
          <w:numId w:val="8"/>
        </w:numPr>
        <w:tabs>
          <w:tab w:val="clear" w:pos="720"/>
          <w:tab w:val="left" w:pos="360" w:leader="none"/>
        </w:tabs>
        <w:ind w:hanging="360" w:start="360" w:end="0"/>
        <w:rPr/>
      </w:pPr>
      <w:r>
        <w:rPr/>
        <w:t>Credit Premium</w:t>
      </w:r>
    </w:p>
    <w:p>
      <w:pPr>
        <w:pStyle w:val="Normal"/>
        <w:pBdr>
          <w:bottom w:val="single" w:sz="4" w:space="1" w:color="000000"/>
        </w:pBdr>
        <w:rPr/>
      </w:pPr>
      <w:r>
        <w:rPr/>
      </w:r>
    </w:p>
    <w:p>
      <w:pPr>
        <w:pStyle w:val="Heading1"/>
        <w:ind w:hanging="0" w:start="0"/>
        <w:rPr/>
      </w:pPr>
      <w:r>
        <w:rPr/>
        <w:t>DEAL MANAGEMENT PROCESS PROCEDURES</w:t>
      </w:r>
    </w:p>
    <w:p>
      <w:pPr>
        <w:pStyle w:val="Normal"/>
        <w:rPr/>
      </w:pPr>
      <w:r>
        <w:rPr/>
        <w:t>Executable and notional prices will be updated daily by Deal Management</w:t>
      </w:r>
    </w:p>
    <w:p>
      <w:pPr>
        <w:pStyle w:val="Normal"/>
        <w:pBdr>
          <w:bottom w:val="single" w:sz="4" w:space="1" w:color="000000"/>
        </w:pBdr>
        <w:rPr/>
      </w:pPr>
      <w:r>
        <w:rPr/>
      </w:r>
    </w:p>
    <w:p>
      <w:pPr>
        <w:pStyle w:val="Normal"/>
        <w:rPr/>
      </w:pPr>
      <w:r>
        <w:rPr/>
      </w:r>
    </w:p>
    <w:p>
      <w:pPr>
        <w:pStyle w:val="Normal"/>
        <w:rPr>
          <w:b/>
        </w:rPr>
      </w:pPr>
      <w:r>
        <w:rPr>
          <w:b/>
        </w:rPr>
        <w:t>APPROVALS</w:t>
        <w:tab/>
        <w:tab/>
        <w:t xml:space="preserve"> </w:t>
        <w:tab/>
        <w:t>NAME</w:t>
        <w:tab/>
        <w:tab/>
        <w:tab/>
        <w:tab/>
        <w:t>SIGNATURE</w:t>
        <w:tab/>
        <w:tab/>
        <w:tab/>
        <w:t>DATE</w:t>
      </w:r>
    </w:p>
    <w:p>
      <w:pPr>
        <w:pStyle w:val="Normal"/>
        <w:rPr>
          <w:b/>
        </w:rPr>
      </w:pPr>
      <w:r>
        <w:rPr>
          <w:b/>
        </w:rPr>
      </w:r>
    </w:p>
    <w:p>
      <w:pPr>
        <w:pStyle w:val="Normal"/>
        <w:rPr/>
      </w:pPr>
      <w:r>
        <w:rPr/>
        <w:t>EESO Product Management</w:t>
        <w:tab/>
        <w:t>Jim Wood</w:t>
        <w:tab/>
        <w:tab/>
        <w:tab/>
        <w:t>___________________________</w:t>
        <w:tab/>
        <w:t>___________</w:t>
      </w:r>
    </w:p>
    <w:p>
      <w:pPr>
        <w:pStyle w:val="Normal"/>
        <w:rPr/>
      </w:pPr>
      <w:r>
        <w:rPr/>
      </w:r>
    </w:p>
    <w:p>
      <w:pPr>
        <w:pStyle w:val="Normal"/>
        <w:rPr/>
      </w:pPr>
      <w:r>
        <w:rPr/>
        <w:t>EWS</w:t>
        <w:tab/>
        <w:tab/>
        <w:tab/>
        <w:tab/>
        <w:t>R.Herndon/D. Black</w:t>
        <w:tab/>
        <w:tab/>
        <w:t>___________________________</w:t>
        <w:tab/>
        <w:t>___________</w:t>
      </w:r>
    </w:p>
    <w:p>
      <w:pPr>
        <w:pStyle w:val="Normal"/>
        <w:rPr/>
      </w:pPr>
      <w:r>
        <w:rPr/>
      </w:r>
    </w:p>
    <w:p>
      <w:pPr>
        <w:pStyle w:val="Outline2"/>
        <w:rPr/>
      </w:pPr>
      <w:r>
        <w:rPr/>
        <w:t>EAM</w:t>
        <w:tab/>
        <w:tab/>
        <w:tab/>
        <w:tab/>
        <w:t>O. Pagan</w:t>
        <w:tab/>
        <w:tab/>
        <w:tab/>
        <w:t>___________________________</w:t>
        <w:tab/>
        <w:t>___________</w:t>
      </w:r>
    </w:p>
    <w:p>
      <w:pPr>
        <w:pStyle w:val="Normal"/>
        <w:rPr/>
      </w:pPr>
      <w:r>
        <w:rPr/>
      </w:r>
    </w:p>
    <w:p>
      <w:pPr>
        <w:pStyle w:val="Normal"/>
        <w:rPr/>
      </w:pPr>
      <w:r>
        <w:rPr/>
        <w:t>Deal Management</w:t>
        <w:tab/>
        <w:tab/>
        <w:t>S. Holmes/N. Shaw</w:t>
        <w:tab/>
        <w:tab/>
        <w:t>___________________________</w:t>
        <w:tab/>
        <w:t>___________</w:t>
      </w:r>
    </w:p>
    <w:p>
      <w:pPr>
        <w:pStyle w:val="Normal"/>
        <w:rPr/>
      </w:pPr>
      <w:r>
        <w:rPr/>
      </w:r>
    </w:p>
    <w:p>
      <w:pPr>
        <w:pStyle w:val="Normal"/>
        <w:rPr/>
      </w:pPr>
      <w:r>
        <w:rPr/>
        <w:t>Process</w:t>
        <w:tab/>
        <w:tab/>
        <w:tab/>
        <w:tab/>
        <w:t>C. Estrems/G. Nikkel</w:t>
        <w:tab/>
        <w:tab/>
        <w:t>___________________________</w:t>
        <w:tab/>
        <w:t>___________</w:t>
      </w:r>
    </w:p>
    <w:p>
      <w:pPr>
        <w:pStyle w:val="Normal"/>
        <w:rPr/>
      </w:pPr>
      <w:r>
        <w:rPr/>
      </w:r>
    </w:p>
    <w:p>
      <w:pPr>
        <w:pStyle w:val="Normal"/>
        <w:rPr/>
      </w:pPr>
      <w:r>
        <w:rPr/>
        <w:t>Services</w:t>
        <w:tab/>
        <w:tab/>
        <w:tab/>
        <w:tab/>
        <w:t>Evan Hughes</w:t>
        <w:tab/>
        <w:tab/>
        <w:tab/>
        <w:t>___________________________</w:t>
        <w:tab/>
        <w:t>___________</w:t>
      </w:r>
    </w:p>
    <w:p>
      <w:pPr>
        <w:pStyle w:val="Normal"/>
        <w:rPr/>
      </w:pPr>
      <w:r>
        <w:rPr/>
      </w:r>
    </w:p>
    <w:p>
      <w:pPr>
        <w:pStyle w:val="Normal"/>
        <w:rPr/>
      </w:pPr>
      <w:r>
        <w:rPr/>
        <w:t>Services</w:t>
        <w:tab/>
        <w:tab/>
        <w:tab/>
        <w:tab/>
        <w:t>Beth Apollo</w:t>
        <w:tab/>
        <w:tab/>
        <w:tab/>
        <w:t>___________________________</w:t>
        <w:tab/>
        <w:t>___________</w:t>
      </w:r>
    </w:p>
    <w:p>
      <w:pPr>
        <w:pStyle w:val="Normal"/>
        <w:rPr/>
      </w:pPr>
      <w:r>
        <w:rPr/>
      </w:r>
    </w:p>
    <w:p>
      <w:pPr>
        <w:pStyle w:val="Normal"/>
        <w:rPr/>
      </w:pPr>
      <w:r>
        <w:rPr/>
        <w:t>Site Profile</w:t>
        <w:tab/>
        <w:tab/>
        <w:tab/>
        <w:t>Mallik Avs</w:t>
        <w:tab/>
        <w:tab/>
        <w:tab/>
        <w:t>___________________________</w:t>
        <w:tab/>
        <w:t>___________</w:t>
      </w:r>
    </w:p>
    <w:p>
      <w:pPr>
        <w:pStyle w:val="Normal"/>
        <w:rPr/>
      </w:pPr>
      <w:r>
        <w:rPr/>
      </w:r>
    </w:p>
    <w:p>
      <w:pPr>
        <w:pStyle w:val="Normal"/>
        <w:rPr/>
      </w:pPr>
      <w:r>
        <w:rPr/>
        <w:t>Origination</w:t>
        <w:tab/>
        <w:tab/>
        <w:tab/>
        <w:t>Gahn/Blachman</w:t>
        <w:tab/>
        <w:tab/>
        <w:tab/>
        <w:t>___________________________</w:t>
        <w:tab/>
        <w:t>___________</w:t>
      </w:r>
    </w:p>
    <w:p>
      <w:pPr>
        <w:pStyle w:val="Normal"/>
        <w:rPr/>
      </w:pPr>
      <w:r>
        <w:rPr/>
      </w:r>
    </w:p>
    <w:p>
      <w:pPr>
        <w:pStyle w:val="Normal"/>
        <w:rPr/>
      </w:pPr>
      <w:r>
        <w:rPr/>
        <w:t>Legal</w:t>
        <w:tab/>
        <w:tab/>
        <w:tab/>
        <w:tab/>
        <w:t>Keller/Smith</w:t>
        <w:tab/>
        <w:tab/>
        <w:tab/>
        <w:t>___________________________</w:t>
        <w:tab/>
        <w:t>___________</w:t>
      </w:r>
    </w:p>
    <w:p>
      <w:pPr>
        <w:pStyle w:val="Normal"/>
        <w:rPr/>
      </w:pPr>
      <w:r>
        <w:rPr/>
      </w:r>
    </w:p>
    <w:p>
      <w:pPr>
        <w:pStyle w:val="Normal"/>
        <w:rPr/>
      </w:pPr>
      <w:r>
        <w:rPr/>
        <w:t>Credit</w:t>
        <w:tab/>
        <w:tab/>
        <w:tab/>
        <w:tab/>
        <w:t>Molly Harris</w:t>
        <w:tab/>
        <w:tab/>
        <w:tab/>
        <w:t>___________________________</w:t>
        <w:tab/>
        <w:t>___________</w:t>
      </w:r>
    </w:p>
    <w:p>
      <w:pPr>
        <w:pStyle w:val="Normal"/>
        <w:rPr>
          <w:del w:id="1" w:author="fahad" w:date="2000-03-29T13:32:00Z"/>
        </w:rPr>
      </w:pPr>
      <w:del w:id="0" w:author="fahad" w:date="2000-03-29T13:32:00Z">
        <w:r>
          <w:rPr/>
        </w:r>
      </w:del>
    </w:p>
    <w:p>
      <w:pPr>
        <w:pStyle w:val="Normal"/>
        <w:jc w:val="both"/>
        <w:rPr/>
      </w:pPr>
      <w:r>
        <w:rPr/>
      </w:r>
    </w:p>
    <w:sectPr>
      <w:headerReference w:type="default" r:id="rId2"/>
      <w:headerReference w:type="first" r:id="rId3"/>
      <w:footerReference w:type="default" r:id="rId4"/>
      <w:footerReference w:type="first" r:id="rId5"/>
      <w:type w:val="nextPage"/>
      <w:pgSz w:w="12240" w:h="15840"/>
      <w:pgMar w:left="1008"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9630" w:leader="none"/>
      </w:tabs>
      <w:rPr>
        <w:b/>
      </w:rPr>
    </w:pPr>
    <w:r>
      <w:rPr>
        <w:b/>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b/>
    </w:r>
    <w:r>
      <w:rPr/>
      <w:fldChar w:fldCharType="begin"/>
    </w:r>
    <w:r>
      <w:rPr/>
      <w:instrText xml:space="preserve"> DATE \@"MM\/dd\/yy" </w:instrText>
    </w:r>
    <w:r>
      <w:rPr/>
      <w:fldChar w:fldCharType="separate"/>
    </w:r>
    <w:r>
      <w:rPr/>
      <w:t>09/28/25</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6"/>
      <w:numFmt w:val="bullet"/>
      <w:lvlText w:val=""/>
      <w:lvlJc w:val="start"/>
      <w:pPr>
        <w:tabs>
          <w:tab w:val="num" w:pos="1080"/>
        </w:tabs>
        <w:ind w:start="1080" w:hanging="360"/>
      </w:pPr>
      <w:rPr>
        <w:rFonts w:ascii="Wingdings" w:hAnsi="Wingdings" w:cs="Wingdings" w:hint="default"/>
      </w:rPr>
    </w:lvl>
  </w:abstractNum>
  <w:abstractNum w:abstractNumId="3">
    <w:lvl w:ilvl="0">
      <w:start w:val="6"/>
      <w:numFmt w:val="bullet"/>
      <w:lvlText w:val=""/>
      <w:lvlJc w:val="start"/>
      <w:pPr>
        <w:tabs>
          <w:tab w:val="num" w:pos="1080"/>
        </w:tabs>
        <w:ind w:start="1080" w:hanging="360"/>
      </w:pPr>
      <w:rPr>
        <w:rFonts w:ascii="Wingdings" w:hAnsi="Wingdings" w:cs="Wingdings" w:hint="default"/>
      </w:rPr>
    </w:lvl>
  </w:abstractNum>
  <w:abstractNum w:abstractNumId="4">
    <w:lvl w:ilvl="0">
      <w:start w:val="6"/>
      <w:numFmt w:val="bullet"/>
      <w:lvlText w:val=""/>
      <w:lvlJc w:val="start"/>
      <w:pPr>
        <w:tabs>
          <w:tab w:val="num" w:pos="1080"/>
        </w:tabs>
        <w:ind w:start="1080" w:hanging="360"/>
      </w:pPr>
      <w:rPr>
        <w:rFonts w:ascii="Wingdings" w:hAnsi="Wingdings" w:cs="Wingdings" w:hint="default"/>
      </w:rPr>
    </w:lvl>
  </w:abstractNum>
  <w:abstractNum w:abstractNumId="5">
    <w:lvl w:ilvl="0">
      <w:start w:val="6"/>
      <w:numFmt w:val="bullet"/>
      <w:lvlText w:val=""/>
      <w:lvlJc w:val="start"/>
      <w:pPr>
        <w:tabs>
          <w:tab w:val="num" w:pos="1080"/>
        </w:tabs>
        <w:ind w:start="1080" w:hanging="360"/>
      </w:pPr>
      <w:rPr>
        <w:rFonts w:ascii="Wingdings" w:hAnsi="Wingdings" w:cs="Wingdings" w:hint="default"/>
      </w:rPr>
    </w:lvl>
  </w:abstractNum>
  <w:abstractNum w:abstractNumId="6">
    <w:lvl w:ilvl="0">
      <w:start w:val="1"/>
      <w:numFmt w:val="upperLetter"/>
      <w:lvlText w:val="%1."/>
      <w:lvlJc w:val="start"/>
      <w:pPr>
        <w:tabs>
          <w:tab w:val="num" w:pos="1080"/>
        </w:tabs>
        <w:ind w:start="1080" w:hanging="360"/>
      </w:pPr>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6"/>
      <w:numFmt w:val="bullet"/>
      <w:lvlText w:val=""/>
      <w:lvlJc w:val="start"/>
      <w:pPr>
        <w:tabs>
          <w:tab w:val="num" w:pos="1080"/>
        </w:tabs>
        <w:ind w:start="1080" w:hanging="360"/>
      </w:pPr>
      <w:rPr>
        <w:rFonts w:ascii="Wingdings" w:hAnsi="Wingdings" w:cs="Wingdings" w:hint="default"/>
      </w:rPr>
    </w:lvl>
  </w:abstractNum>
  <w:abstractNum w:abstractNumId="9">
    <w:lvl w:ilvl="0">
      <w:start w:val="6"/>
      <w:numFmt w:val="bullet"/>
      <w:lvlText w:val=""/>
      <w:lvlJc w:val="start"/>
      <w:pPr>
        <w:tabs>
          <w:tab w:val="num" w:pos="1080"/>
        </w:tabs>
        <w:ind w:start="1080" w:hanging="360"/>
      </w:pPr>
      <w:rPr>
        <w:rFonts w:ascii="Wingdings" w:hAnsi="Wingdings" w:cs="Wingdings" w:hint="default"/>
      </w:rPr>
    </w:lvl>
  </w:abstractNum>
  <w:abstractNum w:abstractNumId="10">
    <w:lvl w:ilvl="0">
      <w:start w:val="6"/>
      <w:numFmt w:val="bullet"/>
      <w:lvlText w:val=""/>
      <w:lvlJc w:val="start"/>
      <w:pPr>
        <w:tabs>
          <w:tab w:val="num" w:pos="1080"/>
        </w:tabs>
        <w:ind w:start="1080" w:hanging="360"/>
      </w:pPr>
      <w:rPr>
        <w:rFonts w:ascii="Wingdings" w:hAnsi="Wingdings" w:cs="Wingdings" w:hint="default"/>
      </w:rPr>
    </w:lvl>
  </w:abstractNum>
  <w:abstractNum w:abstractNumId="11">
    <w:lvl w:ilvl="0">
      <w:start w:val="6"/>
      <w:numFmt w:val="bullet"/>
      <w:lvlText w:val=""/>
      <w:lvlJc w:val="start"/>
      <w:pPr>
        <w:tabs>
          <w:tab w:val="num" w:pos="1080"/>
        </w:tabs>
        <w:ind w:start="1080" w:hanging="360"/>
      </w:pPr>
      <w:rPr>
        <w:rFonts w:ascii="Wingdings" w:hAnsi="Wingdings" w:cs="Wingdings" w:hint="default"/>
      </w:rPr>
    </w:lvl>
  </w:abstractNum>
  <w:abstractNum w:abstractNumId="12">
    <w:lvl w:ilvl="0">
      <w:start w:val="6"/>
      <w:numFmt w:val="bullet"/>
      <w:lvlText w:val=""/>
      <w:lvlJc w:val="start"/>
      <w:pPr>
        <w:tabs>
          <w:tab w:val="num" w:pos="1080"/>
        </w:tabs>
        <w:ind w:start="10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center"/>
      <w:outlineLvl w:val="5"/>
    </w:pPr>
    <w:rPr>
      <w:b/>
      <w:u w:val="single"/>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outlineLvl w:val="7"/>
    </w:pPr>
    <w:rPr>
      <w:b/>
      <w:u w:val="single"/>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Wingdings" w:hAnsi="Wingdings" w:cs="Wingdings"/>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Wingdings" w:hAnsi="Wingdings" w:cs="Wingdings"/>
    </w:rPr>
  </w:style>
  <w:style w:type="character" w:styleId="WW8Num30z0">
    <w:name w:val="WW8Num30z0"/>
    <w:qFormat/>
    <w:rPr>
      <w:rFonts w:ascii="Wingdings" w:hAnsi="Wingdings" w:cs="Wingdings"/>
    </w:rPr>
  </w:style>
  <w:style w:type="character" w:styleId="WW8Num31z0">
    <w:name w:val="WW8Num31z0"/>
    <w:qFormat/>
    <w:rPr>
      <w:rFonts w:ascii="Symbol" w:hAnsi="Symbol" w:cs="Symbol"/>
    </w:rPr>
  </w:style>
  <w:style w:type="character" w:styleId="WW8Num32z0">
    <w:name w:val="WW8Num32z0"/>
    <w:qFormat/>
    <w:rPr/>
  </w:style>
  <w:style w:type="character" w:styleId="WW8Num33z0">
    <w:name w:val="WW8Num33z0"/>
    <w:qFormat/>
    <w:rPr>
      <w:rFonts w:ascii="Symbol" w:hAnsi="Symbol" w:cs="Symbol"/>
    </w:rPr>
  </w:style>
  <w:style w:type="character" w:styleId="WW8Num34z0">
    <w:name w:val="WW8Num34z0"/>
    <w:qFormat/>
    <w:rPr>
      <w:rFonts w:ascii="Wingdings" w:hAnsi="Wingdings" w:cs="Wingdings"/>
      <w:sz w:val="12"/>
    </w:rPr>
  </w:style>
  <w:style w:type="character" w:styleId="WW8Num35z0">
    <w:name w:val="WW8Num35z0"/>
    <w:qFormat/>
    <w:rPr>
      <w:rFonts w:ascii="Symbol" w:hAnsi="Symbol" w:cs="Symbol"/>
    </w:rPr>
  </w:style>
  <w:style w:type="character" w:styleId="WW8Num36z0">
    <w:name w:val="WW8Num36z0"/>
    <w:qFormat/>
    <w:rPr/>
  </w:style>
  <w:style w:type="character" w:styleId="WW8Num37z0">
    <w:name w:val="WW8Num37z0"/>
    <w:qFormat/>
    <w:rPr>
      <w:rFonts w:ascii="Wingdings" w:hAnsi="Wingdings" w:cs="Wingdings"/>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Wingdings" w:hAnsi="Wingdings" w:cs="Wingdings"/>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Wingdings" w:hAnsi="Wingdings" w:cs="Wingdings"/>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Wingdings" w:hAnsi="Wingdings" w:cs="Wingdings"/>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Wingdings" w:hAnsi="Wingdings" w:cs="Wingdings"/>
    </w:rPr>
  </w:style>
  <w:style w:type="character" w:styleId="WW8Num54z0">
    <w:name w:val="WW8Num54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Wingdings" w:hAnsi="Wingdings" w:cs="Wingdings"/>
    </w:rPr>
  </w:style>
  <w:style w:type="character" w:styleId="WW8Num59z0">
    <w:name w:val="WW8Num59z0"/>
    <w:qFormat/>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style>
  <w:style w:type="character" w:styleId="WW8Num64z0">
    <w:name w:val="WW8Num64z0"/>
    <w:qFormat/>
    <w:rPr>
      <w:rFonts w:ascii="Wingdings" w:hAnsi="Wingdings" w:cs="Wingdings"/>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Wingdings" w:hAnsi="Wingdings" w:cs="Wingdings"/>
    </w:rPr>
  </w:style>
  <w:style w:type="character" w:styleId="WW8Num69z0">
    <w:name w:val="WW8Num69z0"/>
    <w:qFormat/>
    <w:rPr>
      <w:rFonts w:ascii="Symbol" w:hAnsi="Symbol" w:cs="Symbol"/>
    </w:rPr>
  </w:style>
  <w:style w:type="character" w:styleId="WW8Num70z0">
    <w:name w:val="WW8Num70z0"/>
    <w:qFormat/>
    <w:rPr>
      <w:rFonts w:ascii="Wingdings" w:hAnsi="Wingdings" w:cs="Wingdings"/>
      <w:sz w:val="12"/>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Wingdings" w:hAnsi="Wingdings" w:cs="Wingdings"/>
    </w:rPr>
  </w:style>
  <w:style w:type="character" w:styleId="WW8Num77z0">
    <w:name w:val="WW8Num77z0"/>
    <w:qFormat/>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Wingdings" w:hAnsi="Wingdings" w:cs="Wingdings"/>
    </w:rPr>
  </w:style>
  <w:style w:type="character" w:styleId="WW8Num85z0">
    <w:name w:val="WW8Num85z0"/>
    <w:qFormat/>
    <w:rPr>
      <w:rFonts w:ascii="Symbol" w:hAnsi="Symbol" w:cs="Symbol"/>
    </w:rPr>
  </w:style>
  <w:style w:type="character" w:styleId="WW8Num86z0">
    <w:name w:val="WW8Num86z0"/>
    <w:qFormat/>
    <w:rPr>
      <w:rFonts w:ascii="Wingdings" w:hAnsi="Wingdings" w:cs="Wingdings"/>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Wingdings" w:hAnsi="Wingdings" w:cs="Wingdings"/>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Wingdings" w:hAnsi="Wingdings" w:cs="Wingdings"/>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Wingdings" w:hAnsi="Wingdings" w:cs="Wingdings"/>
      <w:sz w:val="12"/>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Wingdings" w:hAnsi="Wingdings" w:cs="Wingdings"/>
    </w:rPr>
  </w:style>
  <w:style w:type="character" w:styleId="WW8Num117z0">
    <w:name w:val="WW8Num117z0"/>
    <w:qFormat/>
    <w:rPr>
      <w:rFonts w:ascii="Symbol" w:hAnsi="Symbol" w:cs="Symbol"/>
    </w:rPr>
  </w:style>
  <w:style w:type="character" w:styleId="WW8Num118z0">
    <w:name w:val="WW8Num118z0"/>
    <w:qFormat/>
    <w:rPr>
      <w:rFonts w:ascii="Wingdings" w:hAnsi="Wingdings" w:cs="Wingdings"/>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Wingdings" w:hAnsi="Wingdings" w:cs="Wingdings"/>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Wingdings" w:hAnsi="Wingdings" w:cs="Wingdings"/>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Wingdings" w:hAnsi="Wingdings" w:cs="Wingdings"/>
    </w:rPr>
  </w:style>
  <w:style w:type="character" w:styleId="WW8Num135z0">
    <w:name w:val="WW8Num135z0"/>
    <w:qFormat/>
    <w:rPr>
      <w:rFonts w:ascii="Wingdings" w:hAnsi="Wingdings" w:cs="Wingdings"/>
    </w:rPr>
  </w:style>
  <w:style w:type="character" w:styleId="WW8Num136z0">
    <w:name w:val="WW8Num136z0"/>
    <w:qFormat/>
    <w:rPr>
      <w:rFonts w:ascii="Symbol" w:hAnsi="Symbol" w:cs="Symbol"/>
    </w:rPr>
  </w:style>
  <w:style w:type="character" w:styleId="WW8Num137z0">
    <w:name w:val="WW8Num137z0"/>
    <w:qFormat/>
    <w:rPr>
      <w:rFonts w:ascii="Wingdings" w:hAnsi="Wingdings" w:cs="Wingdings"/>
    </w:rPr>
  </w:style>
  <w:style w:type="character" w:styleId="WW8Num138z0">
    <w:name w:val="WW8Num138z0"/>
    <w:qFormat/>
    <w:rPr>
      <w:rFonts w:ascii="Symbol" w:hAnsi="Symbol" w:cs="Symbol"/>
    </w:rPr>
  </w:style>
  <w:style w:type="character" w:styleId="WW8Num139z0">
    <w:name w:val="WW8Num139z0"/>
    <w:qFormat/>
    <w:rPr>
      <w:rFonts w:ascii="Wingdings" w:hAnsi="Wingdings" w:cs="Wingdings"/>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Wingdings" w:hAnsi="Wingdings" w:cs="Wingdings"/>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style>
  <w:style w:type="character" w:styleId="WW8Num157z0">
    <w:name w:val="WW8Num157z0"/>
    <w:qFormat/>
    <w:rPr>
      <w:rFonts w:ascii="Wingdings" w:hAnsi="Wingdings" w:cs="Wingdings"/>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Wingdings" w:hAnsi="Wingdings" w:cs="Wingdings"/>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Wingdings" w:hAnsi="Wingdings" w:cs="Wingdings"/>
    </w:rPr>
  </w:style>
  <w:style w:type="character" w:styleId="WW8Num165z0">
    <w:name w:val="WW8Num165z0"/>
    <w:qFormat/>
    <w:rPr>
      <w:rFonts w:ascii="Wingdings" w:hAnsi="Wingdings" w:cs="Wingdings"/>
    </w:rPr>
  </w:style>
  <w:style w:type="character" w:styleId="WW8Num166z0">
    <w:name w:val="WW8Num166z0"/>
    <w:qFormat/>
    <w:rPr>
      <w:rFonts w:ascii="Symbol" w:hAnsi="Symbol" w:cs="Symbol"/>
    </w:rPr>
  </w:style>
  <w:style w:type="character" w:styleId="WW8Num167z0">
    <w:name w:val="WW8Num167z0"/>
    <w:qFormat/>
    <w:rPr>
      <w:rFonts w:ascii="Wingdings" w:hAnsi="Wingdings" w:cs="Wingdings"/>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firstLine="360" w:start="0" w:end="-306"/>
    </w:pPr>
    <w:rPr/>
  </w:style>
  <w:style w:type="paragraph" w:styleId="hangingindent">
    <w:name w:val="hanging indent"/>
    <w:basedOn w:val="Normal"/>
    <w:qFormat/>
    <w:pPr>
      <w:spacing w:lineRule="exact" w:line="280" w:before="280" w:after="0"/>
      <w:ind w:hanging="720" w:start="720" w:end="0"/>
      <w:jc w:val="both"/>
    </w:pPr>
    <w:rPr>
      <w:rFonts w:ascii="TIMES" w:hAnsi="TIMES" w:cs="TIMES"/>
      <w:sz w:val="24"/>
      <w:lang w:eastAsia="en-US"/>
    </w:rPr>
  </w:style>
  <w:style w:type="paragraph" w:styleId="BodyTextIndent3">
    <w:name w:val="Body Text Indent 3"/>
    <w:basedOn w:val="Normal"/>
    <w:qFormat/>
    <w:pPr>
      <w:widowControl w:val="false"/>
      <w:tabs>
        <w:tab w:val="clear" w:pos="720"/>
        <w:tab w:val="left" w:pos="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2160" w:end="0"/>
      <w:jc w:val="both"/>
    </w:pPr>
    <w:rPr>
      <w:rFonts w:ascii="Arial" w:hAnsi="Arial" w:cs="Arial"/>
      <w:lang w:eastAsia="en-US"/>
    </w:rPr>
  </w:style>
  <w:style w:type="paragraph" w:styleId="BodyTextIndent2">
    <w:name w:val="Body Text Indent 2"/>
    <w:basedOn w:val="Normal"/>
    <w:qFormat/>
    <w:pPr>
      <w:tabs>
        <w:tab w:val="clear" w:pos="720"/>
        <w:tab w:val="left" w:pos="0" w:leader="none"/>
        <w:tab w:val="left" w:pos="189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890" w:start="1890" w:end="0"/>
      <w:jc w:val="both"/>
    </w:pPr>
    <w:rPr/>
  </w:style>
  <w:style w:type="paragraph" w:styleId="Outline2">
    <w:name w:val="Outline 2"/>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2001-09-17T23:25:00Z</dcterms:created>
  <dc:creator>mruane</dc:creator>
  <dc:description/>
  <dc:language>en-CA</dc:language>
  <cp:lastModifiedBy>mdotson</cp:lastModifiedBy>
  <cp:lastPrinted>2001-09-18T08:10:00Z</cp:lastPrinted>
  <dcterms:modified xsi:type="dcterms:W3CDTF">2001-09-18T12:06:00Z</dcterms:modified>
  <cp:revision>6</cp:revision>
  <dc:subject/>
  <dc:title>ENRON RISK ASSESSMENT AND CONTROL</dc:title>
</cp:coreProperties>
</file>