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September 12, 2001</w:t>
      </w:r>
    </w:p>
    <w:p>
      <w:pPr>
        <w:pStyle w:val="Normal"/>
        <w:rPr>
          <w:rFonts w:ascii="Arial" w:hAnsi="Arial" w:cs="Arial"/>
          <w:b/>
          <w:bCs/>
          <w:sz w:val="22"/>
        </w:rPr>
      </w:pPr>
      <w:r>
        <w:rPr>
          <w:rFonts w:cs="Arial" w:ascii="Arial" w:hAnsi="Arial"/>
          <w:b/>
          <w:bCs/>
          <w:sz w:val="22"/>
        </w:rPr>
        <w:t>Enron Producer One Press Advisory</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Heading3"/>
        <w:ind w:hanging="0" w:start="0"/>
        <w:rPr/>
      </w:pPr>
      <w:r>
        <w:rPr/>
        <w:t xml:space="preserve">Applied Terravision Systems obtains new customers via Enron Producer One  </w:t>
      </w:r>
    </w:p>
    <w:p>
      <w:pPr>
        <w:pStyle w:val="Normal"/>
        <w:rPr>
          <w:rFonts w:ascii="Arial" w:hAnsi="Arial" w:cs="Arial"/>
          <w:sz w:val="22"/>
        </w:rPr>
      </w:pPr>
      <w:r>
        <w:rPr>
          <w:rFonts w:cs="Arial" w:ascii="Arial" w:hAnsi="Arial"/>
          <w:sz w:val="22"/>
        </w:rPr>
      </w:r>
    </w:p>
    <w:p>
      <w:pPr>
        <w:pStyle w:val="Normal"/>
        <w:rPr/>
      </w:pPr>
      <w:ins w:id="0" w:author="Kevin Miller" w:date="2001-09-05T16:03:00Z">
        <w:r>
          <w:rPr>
            <w:rFonts w:cs="Arial" w:ascii="Arial" w:hAnsi="Arial"/>
            <w:sz w:val="22"/>
          </w:rPr>
          <w:t>A</w:t>
        </w:r>
      </w:ins>
      <w:r>
        <w:rPr>
          <w:rFonts w:cs="Arial" w:ascii="Arial" w:hAnsi="Arial"/>
          <w:sz w:val="22"/>
        </w:rPr>
        <w:t xml:space="preserve">pplied </w:t>
      </w:r>
      <w:ins w:id="1" w:author="Kevin Miller" w:date="2001-09-05T16:03:00Z">
        <w:r>
          <w:rPr>
            <w:rFonts w:cs="Arial" w:ascii="Arial" w:hAnsi="Arial"/>
            <w:sz w:val="22"/>
          </w:rPr>
          <w:t>T</w:t>
        </w:r>
      </w:ins>
      <w:r>
        <w:rPr>
          <w:rFonts w:cs="Arial" w:ascii="Arial" w:hAnsi="Arial"/>
          <w:sz w:val="22"/>
        </w:rPr>
        <w:t xml:space="preserve">erravision </w:t>
      </w:r>
      <w:ins w:id="2" w:author="Kevin Miller" w:date="2001-09-05T16:03:00Z">
        <w:r>
          <w:rPr>
            <w:rFonts w:cs="Arial" w:ascii="Arial" w:hAnsi="Arial"/>
            <w:sz w:val="22"/>
          </w:rPr>
          <w:t>S</w:t>
        </w:r>
      </w:ins>
      <w:r>
        <w:rPr>
          <w:rFonts w:cs="Arial" w:ascii="Arial" w:hAnsi="Arial"/>
          <w:sz w:val="22"/>
        </w:rPr>
        <w:t>ystems</w:t>
      </w:r>
      <w:ins w:id="3" w:author="Kevin Miller" w:date="2001-09-05T16:03:00Z">
        <w:r>
          <w:rPr>
            <w:rFonts w:cs="Arial" w:ascii="Arial" w:hAnsi="Arial"/>
            <w:sz w:val="22"/>
          </w:rPr>
          <w:t xml:space="preserve"> </w:t>
        </w:r>
      </w:ins>
      <w:r>
        <w:rPr>
          <w:rFonts w:cs="Arial" w:ascii="Arial" w:hAnsi="Arial"/>
          <w:sz w:val="22"/>
        </w:rPr>
        <w:t xml:space="preserve">(ATS) </w:t>
      </w:r>
      <w:ins w:id="4" w:author="Kevin Miller" w:date="2001-09-05T16:03:00Z">
        <w:r>
          <w:rPr>
            <w:rFonts w:cs="Arial" w:ascii="Arial" w:hAnsi="Arial"/>
            <w:sz w:val="22"/>
          </w:rPr>
          <w:t xml:space="preserve">through its </w:t>
        </w:r>
      </w:ins>
      <w:r>
        <w:rPr>
          <w:rFonts w:cs="Arial" w:ascii="Arial" w:hAnsi="Arial"/>
          <w:sz w:val="22"/>
        </w:rPr>
        <w:t xml:space="preserve">involvement in Enron Producer One, which is an oil and gas producer outsourcing service providing full production management from the wellhead to the disbursement of royalty payments, announces the addition of five new customers.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Enron Producer One encompasses the back-office accounting services of ATS, the volume management expertise of Enron North America (ENA), and the electronic metering and monitoring capabilities of Hanover Measurement Services (HMS).</w:t>
      </w:r>
    </w:p>
    <w:p>
      <w:pPr>
        <w:pStyle w:val="Normal"/>
        <w:rPr/>
      </w:pPr>
      <w:del w:id="5" w:author="Kevin Miller" w:date="2001-09-05T16:04:00Z">
        <w:r>
          <w:rPr>
            <w:rFonts w:eastAsia="Arial" w:cs="Arial" w:ascii="Arial" w:hAnsi="Arial"/>
            <w:sz w:val="22"/>
          </w:rPr>
          <w:delText xml:space="preserve">  </w:delText>
        </w:r>
      </w:del>
      <w:r>
        <w:rPr>
          <w:rFonts w:eastAsia="Arial" w:cs="Arial" w:ascii="Arial" w:hAnsi="Arial"/>
          <w:sz w:val="22"/>
        </w:rPr>
        <w:t xml:space="preserve"> </w:t>
      </w:r>
    </w:p>
    <w:p>
      <w:pPr>
        <w:pStyle w:val="Normal"/>
        <w:rPr>
          <w:rFonts w:ascii="Arial" w:hAnsi="Arial" w:cs="Arial"/>
          <w:sz w:val="22"/>
        </w:rPr>
      </w:pPr>
      <w:r>
        <w:rPr>
          <w:rFonts w:cs="Arial" w:ascii="Arial" w:hAnsi="Arial"/>
          <w:sz w:val="22"/>
        </w:rPr>
        <w:t>In the first half of 2001, another five oil and gas production companies have purchased products and services from the partnership.  These companies include:</w:t>
      </w:r>
    </w:p>
    <w:p>
      <w:pPr>
        <w:pStyle w:val="Normal"/>
        <w:numPr>
          <w:ilvl w:val="0"/>
          <w:numId w:val="2"/>
        </w:numPr>
        <w:rPr>
          <w:rFonts w:ascii="Arial" w:hAnsi="Arial" w:cs="Arial"/>
          <w:sz w:val="22"/>
        </w:rPr>
      </w:pPr>
      <w:r>
        <w:rPr>
          <w:rFonts w:cs="Arial" w:ascii="Arial" w:hAnsi="Arial"/>
          <w:sz w:val="22"/>
        </w:rPr>
        <w:t>Dale Resources, Inc.</w:t>
      </w:r>
    </w:p>
    <w:p>
      <w:pPr>
        <w:pStyle w:val="Normal"/>
        <w:numPr>
          <w:ilvl w:val="0"/>
          <w:numId w:val="2"/>
        </w:numPr>
        <w:rPr>
          <w:rFonts w:ascii="Arial" w:hAnsi="Arial" w:cs="Arial"/>
          <w:sz w:val="22"/>
        </w:rPr>
      </w:pPr>
      <w:r>
        <w:rPr>
          <w:rFonts w:cs="Arial" w:ascii="Arial" w:hAnsi="Arial"/>
          <w:sz w:val="22"/>
        </w:rPr>
        <w:t>Alcorn Exploration Company</w:t>
      </w:r>
    </w:p>
    <w:p>
      <w:pPr>
        <w:pStyle w:val="Normal"/>
        <w:numPr>
          <w:ilvl w:val="0"/>
          <w:numId w:val="2"/>
        </w:numPr>
        <w:rPr>
          <w:rFonts w:ascii="Arial" w:hAnsi="Arial" w:cs="Arial"/>
          <w:sz w:val="22"/>
        </w:rPr>
      </w:pPr>
      <w:r>
        <w:rPr>
          <w:rFonts w:cs="Arial" w:ascii="Arial" w:hAnsi="Arial"/>
          <w:sz w:val="22"/>
        </w:rPr>
        <w:t>Preston</w:t>
      </w:r>
    </w:p>
    <w:p>
      <w:pPr>
        <w:pStyle w:val="Normal"/>
        <w:numPr>
          <w:ilvl w:val="0"/>
          <w:numId w:val="2"/>
        </w:numPr>
        <w:rPr>
          <w:rFonts w:ascii="Arial" w:hAnsi="Arial" w:cs="Arial"/>
          <w:sz w:val="22"/>
        </w:rPr>
      </w:pPr>
      <w:r>
        <w:rPr>
          <w:rFonts w:cs="Arial" w:ascii="Arial" w:hAnsi="Arial"/>
          <w:sz w:val="22"/>
        </w:rPr>
        <w:t>Continental Land &amp; Fir</w:t>
      </w:r>
    </w:p>
    <w:p>
      <w:pPr>
        <w:pStyle w:val="Normal"/>
        <w:numPr>
          <w:ilvl w:val="0"/>
          <w:numId w:val="2"/>
        </w:numPr>
        <w:rPr>
          <w:rFonts w:ascii="Arial" w:hAnsi="Arial" w:cs="Arial"/>
          <w:sz w:val="22"/>
        </w:rPr>
      </w:pPr>
      <w:r>
        <w:rPr>
          <w:rFonts w:cs="Arial" w:ascii="Arial" w:hAnsi="Arial"/>
          <w:sz w:val="22"/>
        </w:rPr>
        <w:t>MAR Oil &amp; Gas Corporation</w:t>
      </w:r>
    </w:p>
    <w:p>
      <w:pPr>
        <w:pStyle w:val="Normal"/>
        <w:rPr>
          <w:rFonts w:ascii="Arial" w:hAnsi="Arial" w:cs="Arial"/>
          <w:sz w:val="22"/>
        </w:rPr>
      </w:pPr>
      <w:r>
        <w:rPr>
          <w:rFonts w:cs="Arial" w:ascii="Arial" w:hAnsi="Arial"/>
          <w:sz w:val="22"/>
        </w:rPr>
      </w:r>
    </w:p>
    <w:p>
      <w:pPr>
        <w:pStyle w:val="Normal"/>
        <w:rPr/>
      </w:pPr>
      <w:r>
        <w:rPr>
          <w:rFonts w:cs="Arial" w:ascii="Arial" w:hAnsi="Arial"/>
          <w:sz w:val="22"/>
        </w:rPr>
        <w:t>Enron Producer One allows producers to monitor their wellhead production via the Internet and aggregate production at major pooling points that offer greater liquidity.  At the same, the service relieves the producer of managing wellhead nominations, scheduling gas, balancing pipeline deliveries and finally completing the production/revenue accounting for working interests and royalty proceeds.</w:t>
      </w:r>
      <w:del w:id="6" w:author="Kevin Miller" w:date="2001-09-05T16:03:00Z">
        <w:r>
          <w:rPr>
            <w:rFonts w:cs="Arial" w:ascii="Arial" w:hAnsi="Arial"/>
            <w:sz w:val="22"/>
          </w:rPr>
          <w:delText>In the first half of 2001, six (6) oil and gas production owners purchased products and services from ATS through its partic</w:delText>
        </w:r>
      </w:del>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Dale Resources, Inc., a Dallas-based producer and operator, purchased Application Service Provider (ASP) software and Business Function Outsourcing (BFO) from ATS to manage its thirty oil and gas wells.  Additionally, Dale plans an aggressive drilling program in 2002 and will use ATS system services to manage these new wells.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Alcorn Exploration Company, a Houston-based company, utilizes ATS for accounting and distribution of oil and gas proceeds to working interest and royalty owners.  “Enron’s Producer One service has been excellent,” said George Alcorn, Sr., President of Alcorn Exploration.  “It has enabled us to receive payments 30 days earlier and ATS has lightened our burden by paying our royalty owners correctly and on time.”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Preston, a Woodlands, Texas-based company, Louisiana-based Continental, Land &amp; Fir, and MAR Oil &amp; Gas Corporation of Santa Fe, New Mexico have also engaged ATS to provide full E&amp;P revenue accounting services.</w:t>
      </w:r>
    </w:p>
    <w:p>
      <w:pPr>
        <w:pStyle w:val="Normal"/>
        <w:rPr>
          <w:rFonts w:ascii="Arial" w:hAnsi="Arial" w:cs="Arial"/>
          <w:sz w:val="22"/>
        </w:rPr>
      </w:pPr>
      <w:r>
        <w:rPr>
          <w:rFonts w:cs="Arial" w:ascii="Arial" w:hAnsi="Arial"/>
          <w:sz w:val="22"/>
        </w:rPr>
      </w:r>
    </w:p>
    <w:p>
      <w:pPr>
        <w:pStyle w:val="BodyText2"/>
        <w:rPr/>
      </w:pPr>
      <w:r>
        <w:rPr/>
        <w:t xml:space="preserve">ATS provides proprietary enterprise e-Solutions, focusing on the Application Service Provider (ASP) and Business Function Outsourcing (BFO) delivery models.  ATS' e-Solutions give customers the ability to manage financial, operational, ownership and asset management functions in the petroleum and trust management sections.  The ATS customer base includes over 600 companies worldwide.  ATS was formed in Calgary, Alberta, in 1986 and is publicly traded on the Canadian Venture Exchange Inc. (CDNX) under the symbol "TER" with operating offices in Calgary, Dallas and Houston.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HMS offers web-based energy measurement data management, fee-based energy measurement field asset management, consulting services on a secure basis to all aspects of the energy industry, electronic flow measurement transition financing, as well as measurement asset monetization.</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Enron is one of the world’s leading energy, commodities and services companies.  The company markets electricity and natural gas, delivers energy and other physical commodities, and provides financial and risk management products and services to customers around the world.  Enron’s Internet address is </w:t>
      </w:r>
      <w:hyperlink r:id="rId2">
        <w:r>
          <w:rPr>
            <w:rStyle w:val="Hyperlink"/>
            <w:rFonts w:cs="Arial" w:ascii="Arial" w:hAnsi="Arial"/>
            <w:color w:val="000000"/>
            <w:sz w:val="22"/>
          </w:rPr>
          <w:t>www.enron.com</w:t>
        </w:r>
      </w:hyperlink>
      <w:r>
        <w:rPr>
          <w:rFonts w:cs="Arial" w:ascii="Arial" w:hAnsi="Arial"/>
          <w:sz w:val="22"/>
        </w:rPr>
        <w:t xml:space="preserve">.  The stock is traded under the ticker symbol “ENE.”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ascii="Arial" w:hAnsi="Arial" w:cs="Arial"/>
      <w:b/>
      <w:bCs/>
      <w:i/>
      <w:iCs/>
      <w:sz w:val="36"/>
    </w:rPr>
  </w:style>
  <w:style w:type="paragraph" w:styleId="Heading3">
    <w:name w:val="heading 3"/>
    <w:basedOn w:val="Normal"/>
    <w:next w:val="Normal"/>
    <w:qFormat/>
    <w:pPr>
      <w:keepNext w:val="true"/>
      <w:numPr>
        <w:ilvl w:val="2"/>
        <w:numId w:val="1"/>
      </w:numPr>
      <w:outlineLvl w:val="2"/>
    </w:pPr>
    <w:rPr>
      <w:rFonts w:ascii="Arial" w:hAnsi="Arial" w:cs="Arial"/>
      <w:b/>
      <w:bCs/>
      <w:sz w:val="22"/>
    </w:rPr>
  </w:style>
  <w:style w:type="character" w:styleId="WW8Num1z0">
    <w:name w:val="WW8Num1z0"/>
    <w:qFormat/>
    <w:rPr>
      <w:rFonts w:ascii="Symbol" w:hAnsi="Symbol"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sz w:val="18"/>
      <w:szCs w:val="18"/>
    </w:rPr>
  </w:style>
  <w:style w:type="paragraph" w:styleId="BodyText2">
    <w:name w:val="Body Text 2"/>
    <w:basedOn w:val="Normal"/>
    <w:qFormat/>
    <w:pPr/>
    <w:rPr>
      <w:rFonts w:ascii="Arial" w:hAnsi="Arial" w:cs="Arial"/>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2001-09-12T18:30:00Z</dcterms:created>
  <dc:creator>ldruzbik</dc:creator>
  <dc:description/>
  <dc:language>en-CA</dc:language>
  <cp:lastModifiedBy>ldruzbik</cp:lastModifiedBy>
  <cp:lastPrinted>2001-09-06T10:29:00Z</cp:lastPrinted>
  <dcterms:modified xsi:type="dcterms:W3CDTF">2001-09-12T18:30:00Z</dcterms:modified>
  <cp:revision>2</cp:revision>
  <dc:subject/>
  <dc:title>Producer One Press Release</dc:title>
</cp:coreProperties>
</file>