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sz w:val="24"/>
        </w:rPr>
      </w:pPr>
      <w:r>
        <w:rPr>
          <w:b/>
          <w:sz w:val="24"/>
        </w:rPr>
        <w:t>“</w:t>
      </w:r>
      <w:r>
        <w:rPr>
          <w:b/>
          <w:sz w:val="24"/>
        </w:rPr>
        <w:t>Coalition for a Sensible California Energy Policy”</w:t>
      </w:r>
    </w:p>
    <w:p>
      <w:pPr>
        <w:pStyle w:val="Subtitle"/>
        <w:rPr/>
      </w:pPr>
      <w:r>
        <w:rPr/>
      </w:r>
      <w:r>
        <w:rPr/>
        <w:t>Statement of Principles</w:t>
      </w:r>
    </w:p>
    <w:p>
      <w:pPr>
        <w:pStyle w:val="Normal"/>
        <w:widowControl w:val="false"/>
        <w:rPr/>
      </w:pPr>
      <w:r>
        <w:rPr/>
      </w:r>
    </w:p>
    <w:p>
      <w:pPr>
        <w:pStyle w:val="Normal"/>
        <w:widowControl w:val="false"/>
        <w:numPr>
          <w:ilvl w:val="0"/>
          <w:numId w:val="2"/>
        </w:numPr>
        <w:rPr>
          <w:sz w:val="20"/>
        </w:rPr>
      </w:pPr>
      <w:r>
        <w:rPr>
          <w:sz w:val="20"/>
        </w:rPr>
        <w:t>California’s energy crisis is unprecedented in its scope and severity.</w:t>
      </w:r>
    </w:p>
    <w:p>
      <w:pPr>
        <w:pStyle w:val="Normal"/>
        <w:widowControl w:val="false"/>
        <w:numPr>
          <w:ilvl w:val="0"/>
          <w:numId w:val="2"/>
        </w:numPr>
        <w:rPr>
          <w:sz w:val="20"/>
        </w:rPr>
      </w:pPr>
      <w:r>
        <w:rPr>
          <w:sz w:val="20"/>
        </w:rPr>
        <w:t>Unless California’s leaders act swiftly and decisively, the crisis will threaten the state’s economy and the well being of its citizens and families.</w:t>
      </w:r>
    </w:p>
    <w:p>
      <w:pPr>
        <w:pStyle w:val="Normal"/>
        <w:widowControl w:val="false"/>
        <w:numPr>
          <w:ilvl w:val="0"/>
          <w:numId w:val="2"/>
        </w:numPr>
        <w:rPr>
          <w:rFonts w:ascii="Times" w:hAnsi="Times" w:cs="Times"/>
          <w:sz w:val="20"/>
        </w:rPr>
      </w:pPr>
      <w:r>
        <w:rPr>
          <w:sz w:val="20"/>
        </w:rPr>
        <w:t>Specifically, the Coalition is gravely concerned about:</w:t>
      </w:r>
    </w:p>
    <w:p>
      <w:pPr>
        <w:pStyle w:val="Normal"/>
        <w:widowControl w:val="false"/>
        <w:numPr>
          <w:ilvl w:val="1"/>
          <w:numId w:val="1"/>
        </w:numPr>
        <w:tabs>
          <w:tab w:val="clear" w:pos="720"/>
        </w:tabs>
        <w:ind w:hanging="342" w:start="720" w:end="0"/>
        <w:rPr>
          <w:rFonts w:ascii="Times" w:hAnsi="Times" w:cs="Times"/>
          <w:sz w:val="20"/>
        </w:rPr>
      </w:pPr>
      <w:r>
        <w:rPr>
          <w:sz w:val="20"/>
        </w:rPr>
        <w:t xml:space="preserve">the increased likelihood that California will face </w:t>
      </w:r>
      <w:r>
        <w:rPr>
          <w:rFonts w:cs="Times" w:ascii="Times" w:hAnsi="Times"/>
          <w:sz w:val="20"/>
        </w:rPr>
        <w:t>severe energy shortages this summer;</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the severe and persistent lack of long-term investment in the state’s electricity and gas infrastructure;</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the negative impact on the State budget and important spending programs caused by the increasing amount of expensive power that the State’s Department of Water Resources continues to purchase on behalf of California’s cash-strapped utilities;</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the potential that the State budget will be further damaged under a risky scheme to buy and operate the utilities’ aging transmission lines;</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the importance of maintaining the right of California’s businesses and families to hire and fire their energy service provider and to make individual choices about meeting their individual energy needs; and,</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the impact of volatile prices on small and large electricity consumers alike.</w:t>
      </w:r>
    </w:p>
    <w:p>
      <w:pPr>
        <w:pStyle w:val="Normal"/>
        <w:widowControl w:val="false"/>
        <w:ind w:start="720" w:end="0"/>
        <w:rPr>
          <w:rFonts w:ascii="Times" w:hAnsi="Times" w:cs="Times"/>
          <w:sz w:val="20"/>
        </w:rPr>
      </w:pPr>
      <w:r>
        <w:rPr>
          <w:rFonts w:cs="Times" w:ascii="Times" w:hAnsi="Times"/>
          <w:sz w:val="20"/>
        </w:rPr>
      </w:r>
    </w:p>
    <w:p>
      <w:pPr>
        <w:pStyle w:val="BodyText"/>
        <w:numPr>
          <w:ilvl w:val="2"/>
          <w:numId w:val="1"/>
        </w:numPr>
        <w:rPr/>
      </w:pPr>
      <w:r>
        <w:rPr/>
        <w:t>With these concerns in mind, the Coalition has developed the following statement of principles that it believes should guide development of a sound energy policy for California</w:t>
      </w:r>
    </w:p>
    <w:p>
      <w:pPr>
        <w:pStyle w:val="Normal"/>
        <w:widowControl w:val="false"/>
        <w:rPr>
          <w:rFonts w:ascii="Times" w:hAnsi="Times" w:cs="Times"/>
          <w:sz w:val="20"/>
        </w:rPr>
      </w:pPr>
      <w:r>
        <w:rPr>
          <w:rFonts w:cs="Times" w:ascii="Times" w:hAnsi="Times"/>
          <w:sz w:val="20"/>
        </w:rPr>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California’s policy makers must focus solely on those solutions that expressly increase the supply of, or decrease the demand for, electricity and natural gas.</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 xml:space="preserve">California policy makers should </w:t>
      </w:r>
      <w:ins w:id="0" w:author="Kenneth Smith" w:date="2001-03-05T09:37:00Z">
        <w:r>
          <w:rPr>
            <w:rFonts w:cs="Times" w:ascii="Times" w:hAnsi="Times"/>
            <w:sz w:val="20"/>
          </w:rPr>
          <w:t xml:space="preserve">take </w:t>
        </w:r>
      </w:ins>
      <w:r>
        <w:rPr>
          <w:rFonts w:cs="Times" w:ascii="Times" w:hAnsi="Times"/>
          <w:sz w:val="20"/>
        </w:rPr>
        <w:t>immediate</w:t>
      </w:r>
      <w:r>
        <w:rPr>
          <w:rFonts w:cs="Times" w:ascii="Times" w:hAnsi="Times"/>
          <w:strike/>
          <w:sz w:val="20"/>
          <w:rPrChange w:id="0" w:author="Kenneth Smith" w:date="2001-03-05T09:37:00Z"/>
        </w:rPr>
        <w:t>ly</w:t>
      </w:r>
      <w:r>
        <w:rPr>
          <w:rFonts w:cs="Times" w:ascii="Times" w:hAnsi="Times"/>
          <w:sz w:val="20"/>
        </w:rPr>
        <w:t xml:space="preserve"> </w:t>
      </w:r>
      <w:r>
        <w:rPr>
          <w:rFonts w:cs="Times" w:ascii="Times" w:hAnsi="Times"/>
          <w:strike/>
          <w:sz w:val="20"/>
          <w:rPrChange w:id="0" w:author="Kenneth Smith" w:date="2001-03-05T09:37:00Z"/>
        </w:rPr>
        <w:t>take all</w:t>
      </w:r>
      <w:del w:id="3" w:author="Kenneth Smith" w:date="2001-03-05T09:38:00Z">
        <w:r>
          <w:rPr>
            <w:rFonts w:cs="Times" w:ascii="Times" w:hAnsi="Times"/>
            <w:sz w:val="20"/>
          </w:rPr>
          <w:delText xml:space="preserve"> </w:delText>
        </w:r>
      </w:del>
      <w:ins w:id="4" w:author="Kenneth Smith" w:date="2001-03-05T09:37:00Z">
        <w:r>
          <w:rPr>
            <w:rFonts w:cs="Times" w:ascii="Times" w:hAnsi="Times"/>
            <w:sz w:val="20"/>
          </w:rPr>
          <w:t xml:space="preserve"> </w:t>
        </w:r>
      </w:ins>
      <w:ins w:id="5" w:author="Kenneth Smith" w:date="2001-03-05T09:37:00Z">
        <w:r>
          <w:rPr>
            <w:rFonts w:cs="Times" w:ascii="Times" w:hAnsi="Times"/>
            <w:color w:val="FF0000"/>
            <w:sz w:val="20"/>
          </w:rPr>
          <w:t>and substantive</w:t>
        </w:r>
      </w:ins>
      <w:ins w:id="6" w:author="Kenneth Smith" w:date="2001-03-05T09:37:00Z">
        <w:r>
          <w:rPr>
            <w:rFonts w:cs="Times" w:ascii="Times" w:hAnsi="Times"/>
            <w:sz w:val="20"/>
          </w:rPr>
          <w:t xml:space="preserve"> </w:t>
        </w:r>
      </w:ins>
      <w:r>
        <w:rPr>
          <w:rFonts w:cs="Times" w:ascii="Times" w:hAnsi="Times"/>
          <w:sz w:val="20"/>
        </w:rPr>
        <w:t>actions necessary to encourage businesses and families to reduce demand and avoid black outs this summer.</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 xml:space="preserve">California’s policy makers must guarantee </w:t>
      </w:r>
      <w:r>
        <w:rPr>
          <w:rFonts w:cs="Times" w:ascii="Times" w:hAnsi="Times"/>
          <w:strike/>
          <w:sz w:val="20"/>
          <w:rPrChange w:id="0" w:author="Kenneth Smith" w:date="2001-03-05T09:38:00Z"/>
        </w:rPr>
        <w:t>that businesses and families continue to have the right to hire and fire their energy service provider, like they do for any other service</w:t>
      </w:r>
      <w:ins w:id="8" w:author="Kenneth Smith" w:date="2001-03-05T09:39:00Z">
        <w:r>
          <w:rPr>
            <w:rFonts w:cs="Times" w:ascii="Times" w:hAnsi="Times"/>
            <w:sz w:val="20"/>
          </w:rPr>
          <w:t xml:space="preserve"> the right to enter into direct access contracts, which provide stability for purchasers and reduce the amount of power the state mu</w:t>
        </w:r>
      </w:ins>
      <w:ins w:id="9" w:author="Kenneth Smith" w:date="2001-03-05T09:41:00Z">
        <w:r>
          <w:rPr>
            <w:rFonts w:cs="Times" w:ascii="Times" w:hAnsi="Times"/>
            <w:sz w:val="20"/>
          </w:rPr>
          <w:t>st</w:t>
        </w:r>
      </w:ins>
      <w:ins w:id="10" w:author="Kenneth Smith" w:date="2001-03-05T09:39:00Z">
        <w:r>
          <w:rPr>
            <w:rFonts w:cs="Times" w:ascii="Times" w:hAnsi="Times"/>
            <w:sz w:val="20"/>
          </w:rPr>
          <w:t xml:space="preserve"> purchase</w:t>
        </w:r>
      </w:ins>
      <w:r>
        <w:rPr>
          <w:rFonts w:cs="Times" w:ascii="Times" w:hAnsi="Times"/>
          <w:sz w:val="20"/>
        </w:rPr>
        <w:t>.</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California’s policy makers must create an investment environment in California that attracts and encourages private investors to re-vitalize California’s crumbling electricity and natural gas infrastructure.</w:t>
      </w:r>
    </w:p>
    <w:p>
      <w:pPr>
        <w:pStyle w:val="Normal"/>
        <w:widowControl w:val="false"/>
        <w:numPr>
          <w:ilvl w:val="1"/>
          <w:numId w:val="1"/>
        </w:numPr>
        <w:tabs>
          <w:tab w:val="clear" w:pos="720"/>
        </w:tabs>
        <w:ind w:hanging="342" w:start="720" w:end="0"/>
        <w:rPr>
          <w:rFonts w:ascii="Times" w:hAnsi="Times" w:cs="Times"/>
          <w:sz w:val="20"/>
        </w:rPr>
      </w:pPr>
      <w:r>
        <w:rPr>
          <w:sz w:val="20"/>
        </w:rPr>
        <w:t>California’s policy makers should resist (reject?) squandering the State’s budget to take over California’s energy industry, and instead target budget resources on vital programs like education and public health and safety.</w:t>
      </w:r>
    </w:p>
    <w:p>
      <w:pPr>
        <w:pStyle w:val="Normal"/>
        <w:widowControl w:val="false"/>
        <w:numPr>
          <w:ilvl w:val="1"/>
          <w:numId w:val="1"/>
        </w:numPr>
        <w:tabs>
          <w:tab w:val="clear" w:pos="720"/>
        </w:tabs>
        <w:ind w:hanging="342" w:start="720" w:end="0"/>
        <w:rPr>
          <w:rFonts w:ascii="Times" w:hAnsi="Times" w:cs="Times"/>
          <w:sz w:val="20"/>
        </w:rPr>
      </w:pPr>
      <w:r>
        <w:rPr>
          <w:sz w:val="20"/>
        </w:rPr>
        <w:t>California policy makers should overhaul the laws regulating power plant construction in order to encourage and facilitate new plant construction.</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California’s policy makers should make reasonable and immediate adjustments to the state’s electricity and gas rate structure in order to further encourage energy conservation and return the utilities</w:t>
      </w:r>
      <w:r>
        <w:rPr>
          <w:rFonts w:cs="Times" w:ascii="Times" w:hAnsi="Times"/>
          <w:strike/>
          <w:sz w:val="20"/>
          <w:rPrChange w:id="0" w:author="Kenneth Smith" w:date="2001-03-05T09:36:00Z"/>
        </w:rPr>
        <w:t>’</w:t>
      </w:r>
      <w:r>
        <w:rPr>
          <w:rFonts w:cs="Times" w:ascii="Times" w:hAnsi="Times"/>
          <w:sz w:val="20"/>
        </w:rPr>
        <w:t xml:space="preserve"> to financial health. </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 xml:space="preserve">California policy makers should exempt from any rate adjustments </w:t>
      </w:r>
      <w:ins w:id="12" w:author="Kenneth Smith" w:date="2001-03-05T09:42:00Z">
        <w:r>
          <w:rPr>
            <w:rFonts w:cs="Times" w:ascii="Times" w:hAnsi="Times"/>
            <w:sz w:val="20"/>
          </w:rPr>
          <w:t xml:space="preserve">consumers who can least afford the increase and vital </w:t>
        </w:r>
      </w:ins>
      <w:r>
        <w:rPr>
          <w:rFonts w:cs="Times" w:ascii="Times" w:hAnsi="Times"/>
          <w:sz w:val="20"/>
        </w:rPr>
        <w:t xml:space="preserve">organizations </w:t>
      </w:r>
      <w:ins w:id="13" w:author="Kenneth Smith" w:date="2001-03-05T09:42:00Z">
        <w:r>
          <w:rPr>
            <w:rFonts w:cs="Times" w:ascii="Times" w:hAnsi="Times"/>
            <w:sz w:val="20"/>
          </w:rPr>
          <w:t xml:space="preserve">that </w:t>
        </w:r>
      </w:ins>
      <w:del w:id="14" w:author="Kenneth Smith" w:date="2001-03-05T09:43:00Z">
        <w:r>
          <w:rPr>
            <w:rFonts w:cs="Times" w:ascii="Times" w:hAnsi="Times"/>
            <w:sz w:val="20"/>
          </w:rPr>
          <w:delText>providing vital services and</w:delText>
        </w:r>
      </w:del>
      <w:ins w:id="15" w:author="Kenneth Smith" w:date="2001-03-05T09:43:00Z">
        <w:r>
          <w:rPr>
            <w:rFonts w:cs="Times" w:ascii="Times" w:hAnsi="Times"/>
            <w:sz w:val="20"/>
          </w:rPr>
          <w:t>ensure the public’s safety and health</w:t>
        </w:r>
      </w:ins>
      <w:del w:id="16" w:author="Kenneth Smith" w:date="2001-03-05T09:43:00Z">
        <w:r>
          <w:rPr>
            <w:rFonts w:cs="Times" w:ascii="Times" w:hAnsi="Times"/>
            <w:sz w:val="20"/>
          </w:rPr>
          <w:delText xml:space="preserve"> consumers who can least afford the increase</w:delText>
        </w:r>
      </w:del>
      <w:r>
        <w:rPr>
          <w:rFonts w:cs="Times" w:ascii="Times" w:hAnsi="Times"/>
          <w:sz w:val="20"/>
        </w:rPr>
        <w:t>.</w:t>
      </w:r>
    </w:p>
    <w:sectPr>
      <w:type w:val="nextPage"/>
      <w:pgSz w:w="12240" w:h="15840"/>
      <w:pgMar w:left="1440" w:right="1440"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imes">
    <w:altName w:val="Times New Roman"/>
    <w:charset w:val="00" w:characterSet="windows-1252"/>
    <w:family w:val="roman"/>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288" w:hanging="288"/>
      </w:pPr>
      <w:rPr>
        <w:rFonts w:ascii="Wingdings" w:hAnsi="Wingdings" w:cs="Wingdings" w:hint="default"/>
      </w:rPr>
    </w:lvl>
    <w:lvl w:ilvl="1">
      <w:start w:val="1"/>
      <w:numFmt w:val="bullet"/>
      <w:lvlText w:val=""/>
      <w:lvlJc w:val="start"/>
      <w:pPr>
        <w:tabs>
          <w:tab w:val="num" w:pos="1152"/>
        </w:tabs>
        <w:ind w:start="1152" w:hanging="432"/>
      </w:pPr>
      <w:rPr>
        <w:rFonts w:ascii="Wingdings" w:hAnsi="Wingdings" w:cs="Wingdings" w:hint="default"/>
      </w:rPr>
    </w:lvl>
    <w:lvl w:ilvl="2">
      <w:start w:val="1"/>
      <w:numFmt w:val="bullet"/>
      <w:lvlText w:val=""/>
      <w:lvlJc w:val="start"/>
      <w:pPr>
        <w:tabs>
          <w:tab w:val="num" w:pos="360"/>
        </w:tabs>
        <w:ind w:start="3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widowControl w:val="false"/>
      <w:jc w:val="center"/>
    </w:pPr>
    <w:rPr>
      <w:rFonts w:ascii="Times" w:hAnsi="Times" w:cs="Times"/>
      <w:sz w:val="32"/>
    </w:rPr>
  </w:style>
  <w:style w:type="paragraph" w:styleId="BodyText">
    <w:name w:val="Body Text"/>
    <w:basedOn w:val="Normal"/>
    <w:pPr>
      <w:widowControl w:val="false"/>
    </w:pPr>
    <w:rPr>
      <w:rFonts w:ascii="Times" w:hAnsi="Times" w:cs="Times"/>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pPr>
    <w:rPr/>
  </w:style>
  <w:style w:type="paragraph" w:styleId="Subtitle">
    <w:name w:val="Subtitle"/>
    <w:basedOn w:val="Normal"/>
    <w:next w:val="BodyText"/>
    <w:qFormat/>
    <w:pPr>
      <w:widowControl w:val="false"/>
      <w:jc w:val="center"/>
    </w:pPr>
    <w:rPr>
      <w:b/>
      <w:bCs/>
      <w:i/>
      <w:i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2001-03-05T15:15:00Z</dcterms:created>
  <dc:creator>pkaufma</dc:creator>
  <dc:description/>
  <dc:language>en-CA</dc:language>
  <cp:lastModifiedBy>Kenneth Smith</cp:lastModifiedBy>
  <dcterms:modified xsi:type="dcterms:W3CDTF">2001-03-05T15:15:00Z</dcterms:modified>
  <cp:revision>2</cp:revision>
  <dc:subject/>
  <dc:title>“Coalition for California’s Energy Future”</dc:title>
</cp:coreProperties>
</file>