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del w:id="0" w:author="halon" w:date="2000-08-28T08:58:00Z">
        <w:r>
          <w:rPr>
            <w:rFonts w:cs="Frutiger-BoldItalic" w:ascii="Frutiger-BoldItalic" w:hAnsi="Frutiger-BoldItalic"/>
            <w:b/>
            <w:i/>
            <w:color w:val="FF0000"/>
            <w:sz w:val="55"/>
            <w:lang w:eastAsia="en-US"/>
          </w:rPr>
          <w:delText xml:space="preserve">another first from </w:delText>
        </w:r>
      </w:del>
      <w:ins w:id="1" w:author="halon" w:date="2000-08-28T08:58:00Z">
        <w:r>
          <w:rPr>
            <w:rFonts w:cs="Frutiger-BoldItalic" w:ascii="Frutiger-BoldItalic" w:hAnsi="Frutiger-BoldItalic"/>
            <w:b/>
            <w:i/>
            <w:color w:val="FF0000"/>
            <w:sz w:val="55"/>
            <w:lang w:eastAsia="en-US"/>
          </w:rPr>
          <w:t>A new feature on</w:t>
        </w:r>
      </w:ins>
      <w:ins w:id="2" w:author="halon" w:date="2000-08-28T09:12:00Z">
        <w:r>
          <w:rPr>
            <w:rFonts w:cs="Frutiger-BoldItalic" w:ascii="Frutiger-BoldItalic" w:hAnsi="Frutiger-BoldItalic"/>
            <w:b/>
            <w:i/>
            <w:color w:val="FFFF00"/>
            <w:sz w:val="55"/>
            <w:lang w:eastAsia="en-US"/>
          </w:rPr>
          <w:t xml:space="preserve"> </w:t>
        </w:r>
      </w:ins>
      <w:r>
        <w:rPr>
          <w:rFonts w:cs="Frutiger-Bold" w:ascii="Frutiger-Bold" w:hAnsi="Frutiger-Bold"/>
          <w:b/>
          <w:color w:val="000000"/>
          <w:sz w:val="68"/>
          <w:lang w:eastAsia="en-US"/>
        </w:rPr>
        <w:t>EnronOnline</w:t>
      </w:r>
    </w:p>
    <w:p>
      <w:pPr>
        <w:pStyle w:val="Normal"/>
        <w:rPr>
          <w:rFonts w:ascii="Frutiger-BoldItalic" w:hAnsi="Frutiger-BoldItalic" w:cs="Frutiger-BoldItalic"/>
          <w:b/>
          <w:i/>
          <w:i/>
          <w:color w:val="FF0000"/>
          <w:sz w:val="72"/>
          <w:lang w:eastAsia="en-US"/>
        </w:rPr>
      </w:pPr>
      <w:r>
        <w:rPr>
          <w:rFonts w:cs="Frutiger-BoldItalic" w:ascii="Frutiger-BoldItalic" w:hAnsi="Frutiger-BoldItalic"/>
          <w:b/>
          <w:i/>
          <w:color w:val="FF0000"/>
          <w:sz w:val="72"/>
          <w:lang w:eastAsia="en-US"/>
        </w:rPr>
        <w:t>price limit orders</w:t>
      </w:r>
    </w:p>
    <w:p>
      <w:pPr>
        <w:pStyle w:val="Normal"/>
        <w:rPr>
          <w:rFonts w:ascii="Frutiger-BoldItalic" w:hAnsi="Frutiger-BoldItalic" w:cs="Frutiger-BoldItalic"/>
          <w:b/>
          <w:i/>
          <w:i/>
          <w:color w:val="FFFF00"/>
          <w:sz w:val="72"/>
          <w:lang w:eastAsia="en-US"/>
        </w:rPr>
      </w:pPr>
      <w:r>
        <w:rPr>
          <w:rFonts w:cs="Frutiger-BoldItalic" w:ascii="Frutiger-BoldItalic" w:hAnsi="Frutiger-BoldItalic"/>
          <w:b/>
          <w:i/>
          <w:color w:val="FFFF00"/>
          <w:sz w:val="72"/>
          <w:lang w:eastAsia="en-US"/>
        </w:rPr>
      </w:r>
    </w:p>
    <w:p>
      <w:pPr>
        <w:pStyle w:val="Normal"/>
        <w:rPr>
          <w:del w:id="6" w:author="halon" w:date="2000-08-28T08:58:00Z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  <w:t xml:space="preserve">Once again, EnronOnline is expanding your online trading options. </w:t>
      </w:r>
      <w:ins w:id="3" w:author="halon" w:date="2000-08-28T08:58:00Z">
        <w:r>
          <w:rPr>
            <w:rFonts w:cs="Frutiger-Roman" w:ascii="Frutiger-Roman" w:hAnsi="Frutiger-Roman"/>
            <w:color w:val="808080"/>
            <w:sz w:val="16"/>
            <w:lang w:eastAsia="en-US"/>
          </w:rPr>
          <w:t>You can n</w:t>
        </w:r>
      </w:ins>
      <w:del w:id="4" w:author="halon" w:date="2000-08-28T08:58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N</w:delText>
        </w:r>
      </w:del>
      <w:r>
        <w:rPr>
          <w:rFonts w:cs="Frutiger-Roman" w:ascii="Frutiger-Roman" w:hAnsi="Frutiger-Roman"/>
          <w:color w:val="808080"/>
          <w:sz w:val="16"/>
          <w:lang w:eastAsia="en-US"/>
        </w:rPr>
        <w:t>ow</w:t>
      </w:r>
      <w:del w:id="5" w:author="halon" w:date="2000-08-28T08:58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, you</w:delText>
        </w:r>
      </w:del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  <w:del w:id="8" w:author="halon" w:date="2000-08-28T09:04:00Z"/>
        </w:rPr>
      </w:pPr>
      <w:del w:id="7" w:author="halon" w:date="2000-08-28T08:58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can</w:delText>
        </w:r>
      </w:del>
      <w:r>
        <w:rPr>
          <w:rFonts w:cs="Frutiger-Roman" w:ascii="Frutiger-Roman" w:hAnsi="Frutiger-Roman"/>
          <w:color w:val="808080"/>
          <w:sz w:val="16"/>
          <w:lang w:eastAsia="en-US"/>
        </w:rPr>
        <w:t xml:space="preserve"> place price limit orders on EnronOnline for automatic execution.  No more watching your screen, waiting for</w:t>
      </w:r>
    </w:p>
    <w:p>
      <w:pPr>
        <w:pStyle w:val="Normal"/>
        <w:widowControl/>
        <w:bidi w:val="0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eastAsia="Frutiger-Roman" w:cs="Frutiger-Roman" w:ascii="Frutiger-Roman" w:hAnsi="Frutiger-Roman"/>
          <w:color w:val="808080"/>
          <w:sz w:val="16"/>
          <w:lang w:eastAsia="en-US"/>
        </w:rPr>
        <w:t xml:space="preserve"> </w:t>
      </w:r>
      <w:r>
        <w:rPr>
          <w:rFonts w:cs="Frutiger-Roman" w:ascii="Frutiger-Roman" w:hAnsi="Frutiger-Roman"/>
          <w:color w:val="808080"/>
          <w:sz w:val="16"/>
          <w:lang w:eastAsia="en-US"/>
        </w:rPr>
        <w:t>the price and volume you want and manually transacting.</w:t>
      </w:r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</w:r>
    </w:p>
    <w:p>
      <w:pPr>
        <w:pStyle w:val="Normal"/>
        <w:rPr/>
      </w:pPr>
      <w:r>
        <w:rPr>
          <w:rFonts w:eastAsia="Frutiger-Roman" w:cs="Frutiger-Roman" w:ascii="Frutiger-Roman" w:hAnsi="Frutiger-Roman"/>
          <w:color w:val="808080"/>
          <w:sz w:val="16"/>
          <w:lang w:eastAsia="en-US"/>
        </w:rPr>
        <w:t xml:space="preserve"> </w:t>
      </w:r>
      <w:r>
        <w:rPr>
          <w:rFonts w:cs="Frutiger-Roman" w:ascii="Frutiger-Roman" w:hAnsi="Frutiger-Roman"/>
          <w:color w:val="808080"/>
          <w:sz w:val="16"/>
          <w:lang w:eastAsia="en-US"/>
        </w:rPr>
        <w:t>Here’s how the price limit orders process works. When your order is received,it will be queued by price and time</w:t>
      </w:r>
      <w:r>
        <w:rPr>
          <w:rFonts w:cs="Frutiger-Roman" w:ascii="Frutiger-Roman" w:hAnsi="Frutiger-Roman"/>
          <w:b/>
          <w:color w:val="808080"/>
          <w:sz w:val="16"/>
          <w:lang w:eastAsia="en-US"/>
          <w:rPrChange w:id="0" w:author="halon" w:date="2000-08-28T09:00:00Z"/>
        </w:rPr>
        <w:t>. Orders will be automatically executed</w:t>
      </w:r>
      <w:r>
        <w:rPr>
          <w:rFonts w:cs="Frutiger-Roman" w:ascii="Frutiger-Roman" w:hAnsi="Frutiger-Roman"/>
          <w:b/>
          <w:color w:val="808080"/>
          <w:sz w:val="16"/>
          <w:lang w:eastAsia="en-US"/>
        </w:rPr>
        <w:t xml:space="preserve"> by the system </w:t>
      </w:r>
      <w:r>
        <w:rPr>
          <w:rFonts w:cs="Frutiger-Roman" w:ascii="Frutiger-Roman" w:hAnsi="Frutiger-Roman"/>
          <w:b/>
          <w:color w:val="808080"/>
          <w:sz w:val="16"/>
          <w:lang w:eastAsia="en-US"/>
          <w:rPrChange w:id="0" w:author="halon" w:date="2000-08-28T09:00:00Z"/>
        </w:rPr>
        <w:t>on a “first-come, first-served” basis the instant the order price</w:t>
      </w:r>
    </w:p>
    <w:p>
      <w:pPr>
        <w:pStyle w:val="Normal"/>
        <w:rPr>
          <w:del w:id="13" w:author="halon" w:date="2000-08-28T09:00:00Z"/>
        </w:rPr>
      </w:pPr>
      <w:r>
        <w:rPr>
          <w:rFonts w:cs="Frutiger-Roman" w:ascii="Frutiger-Roman" w:hAnsi="Frutiger-Roman"/>
          <w:b/>
          <w:color w:val="808080"/>
          <w:sz w:val="16"/>
          <w:lang w:eastAsia="en-US"/>
          <w:rPrChange w:id="0" w:author="halon" w:date="2000-08-28T09:00:00Z"/>
        </w:rPr>
        <w:t>becomes available</w:t>
      </w:r>
      <w:r>
        <w:rPr>
          <w:rFonts w:cs="Frutiger-Roman" w:ascii="Frutiger-Roman" w:hAnsi="Frutiger-Roman"/>
          <w:color w:val="808080"/>
          <w:sz w:val="16"/>
          <w:lang w:eastAsia="en-US"/>
        </w:rPr>
        <w:t>. Your order may be filled partially or completely, depending on the volume available</w:t>
      </w:r>
      <w:del w:id="12" w:author="halon" w:date="2000-08-28T09:00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. The order will remain active until you cancel it —</w:delText>
        </w:r>
      </w:del>
    </w:p>
    <w:p>
      <w:pPr>
        <w:pStyle w:val="Normal"/>
        <w:rPr/>
      </w:pPr>
      <w:del w:id="14" w:author="halon" w:date="2000-08-28T09:00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or at the end of the trading day — whichever comes first.</w:delText>
        </w:r>
      </w:del>
      <w:ins w:id="15" w:author="halon" w:date="2000-08-28T09:04:00Z">
        <w:r>
          <w:rPr>
            <w:rFonts w:cs="Frutiger-Roman" w:ascii="Frutiger-Roman" w:hAnsi="Frutiger-Roman"/>
            <w:color w:val="808080"/>
            <w:sz w:val="16"/>
            <w:lang w:eastAsia="en-US"/>
          </w:rPr>
          <w:t xml:space="preserve"> </w:t>
        </w:r>
      </w:ins>
      <w:ins w:id="16" w:author="halon" w:date="2000-08-28T09:00:00Z">
        <w:r>
          <w:rPr>
            <w:rFonts w:cs="Frutiger-Roman" w:ascii="Frutiger-Roman" w:hAnsi="Frutiger-Roman"/>
            <w:color w:val="808080"/>
            <w:sz w:val="16"/>
            <w:lang w:eastAsia="en-US"/>
          </w:rPr>
          <w:t>You may cancel your order at anytime you wish.</w:t>
        </w:r>
      </w:ins>
      <w:r>
        <w:rPr>
          <w:rFonts w:cs="Frutiger-Roman" w:ascii="Frutiger-Roman" w:hAnsi="Frutiger-Roman"/>
          <w:color w:val="808080"/>
          <w:sz w:val="16"/>
          <w:lang w:eastAsia="en-US"/>
        </w:rPr>
        <w:t xml:space="preserve"> </w:t>
      </w:r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</w:r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  <w:t>To take advantage of the EnronOnline price limit order feature, your Web</w:t>
      </w:r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  <w:t>browser must support ActiveX.</w:t>
      </w:r>
    </w:p>
    <w:p>
      <w:pPr>
        <w:pStyle w:val="Normal"/>
        <w:rPr>
          <w:rFonts w:ascii="Frutiger-Roman" w:hAnsi="Frutiger-Roman" w:cs="Frutiger-Roman"/>
          <w:color w:val="808080"/>
          <w:sz w:val="16"/>
          <w:lang w:eastAsia="en-US"/>
        </w:rPr>
      </w:pPr>
      <w:r>
        <w:rPr>
          <w:rFonts w:cs="Frutiger-Roman" w:ascii="Frutiger-Roman" w:hAnsi="Frutiger-Roman"/>
          <w:color w:val="808080"/>
          <w:sz w:val="16"/>
          <w:lang w:eastAsia="en-US"/>
        </w:rPr>
      </w:r>
    </w:p>
    <w:p>
      <w:pPr>
        <w:pStyle w:val="Normal"/>
        <w:rPr/>
      </w:pPr>
      <w:r>
        <w:rPr>
          <w:rFonts w:cs="Frutiger-Roman" w:ascii="Frutiger-Roman" w:hAnsi="Frutiger-Roman"/>
          <w:color w:val="808080"/>
          <w:sz w:val="16"/>
          <w:lang w:eastAsia="en-US"/>
        </w:rPr>
        <w:t>Log on</w:t>
      </w:r>
      <w:del w:id="17" w:author="halon" w:date="2000-08-28T09:00:00Z">
        <w:r>
          <w:rPr>
            <w:rFonts w:cs="Frutiger-Roman" w:ascii="Frutiger-Roman" w:hAnsi="Frutiger-Roman"/>
            <w:color w:val="808080"/>
            <w:sz w:val="16"/>
            <w:lang w:eastAsia="en-US"/>
          </w:rPr>
          <w:delText>and open up your options at</w:delText>
        </w:r>
      </w:del>
      <w:ins w:id="18" w:author="halon" w:date="2000-08-28T09:01:00Z">
        <w:r>
          <w:rPr>
            <w:rFonts w:cs="Frutiger-Roman" w:ascii="Frutiger-Roman" w:hAnsi="Frutiger-Roman"/>
            <w:color w:val="808080"/>
            <w:sz w:val="16"/>
            <w:lang w:eastAsia="en-US"/>
          </w:rPr>
          <w:t xml:space="preserve"> to </w:t>
        </w:r>
      </w:ins>
      <w:r>
        <w:rPr>
          <w:rFonts w:cs="Frutiger-Roman" w:ascii="Frutiger-Roman" w:hAnsi="Frutiger-Roman"/>
          <w:color w:val="808080"/>
          <w:sz w:val="16"/>
          <w:lang w:eastAsia="en-US"/>
        </w:rPr>
        <w:t>EnronOnline.com today.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-BoldItalic">
    <w:charset w:val="00" w:characterSet="windows-1252"/>
    <w:family w:val="swiss"/>
    <w:pitch w:val="default"/>
  </w:font>
  <w:font w:name="Frutiger-Bold">
    <w:charset w:val="00" w:characterSet="windows-1252"/>
    <w:family w:val="swiss"/>
    <w:pitch w:val="default"/>
  </w:font>
  <w:font w:name="Frutiger-Roman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2000-08-28T11:19:00Z</dcterms:created>
  <dc:creator>halon</dc:creator>
  <dc:description/>
  <dc:language>en-CA</dc:language>
  <cp:lastModifiedBy>halon</cp:lastModifiedBy>
  <cp:lastPrinted>2000-08-28T11:03:00Z</cp:lastPrinted>
  <dcterms:modified xsi:type="dcterms:W3CDTF">2000-08-28T16:07:00Z</dcterms:modified>
  <cp:revision>6</cp:revision>
  <dc:subject/>
  <dc:title>A new feature on EnronOnline</dc:title>
</cp:coreProperties>
</file>