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media/image1.wmf" ContentType="image/x-wmf"/>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072" w:type="dxa"/>
        <w:jc w:val="center"/>
        <w:tblInd w:w="0" w:type="dxa"/>
        <w:tblLayout w:type="fixed"/>
        <w:tblCellMar>
          <w:top w:w="0" w:type="dxa"/>
          <w:start w:w="0" w:type="dxa"/>
          <w:bottom w:w="0" w:type="dxa"/>
          <w:end w:w="0" w:type="dxa"/>
        </w:tblCellMar>
      </w:tblPr>
      <w:tblGrid>
        <w:gridCol w:w="7035"/>
        <w:gridCol w:w="2037"/>
      </w:tblGrid>
      <w:tr>
        <w:trPr/>
        <w:tc>
          <w:tcPr>
            <w:tcW w:w="7035" w:type="dxa"/>
            <w:tcBorders/>
          </w:tcPr>
          <w:p>
            <w:pPr>
              <w:pStyle w:val="TOC1"/>
              <w:spacing w:before="140" w:after="140"/>
              <w:ind w:hanging="902" w:start="902" w:end="0"/>
              <w:rPr/>
            </w:pPr>
            <w:bookmarkStart w:id="0" w:name="bmkDraft"/>
            <w:r>
              <w:rPr/>
              <w:t>Draft Linklaters/RLYT/NP/30.11.00</w:t>
            </w:r>
            <w:bookmarkEnd w:id="0"/>
          </w:p>
        </w:tc>
        <w:tc>
          <w:tcPr>
            <w:tcW w:w="2037" w:type="dxa"/>
            <w:tcBorders/>
          </w:tcPr>
          <w:p>
            <w:pPr>
              <w:pStyle w:val="Normal"/>
              <w:snapToGrid w:val="false"/>
              <w:jc w:val="end"/>
              <w:rPr/>
            </w:pPr>
            <w:r>
              <w:rPr/>
            </w:r>
            <w:bookmarkStart w:id="1" w:name="bmkConformedCopy"/>
            <w:bookmarkStart w:id="2" w:name="bmkConformedCopy"/>
            <w:bookmarkEnd w:id="2"/>
          </w:p>
        </w:tc>
      </w:tr>
      <w:tr>
        <w:trPr>
          <w:trHeight w:val="960" w:hRule="exact"/>
        </w:trPr>
        <w:tc>
          <w:tcPr>
            <w:tcW w:w="9072" w:type="dxa"/>
            <w:gridSpan w:val="2"/>
            <w:tcBorders/>
            <w:vAlign w:val="bottom"/>
          </w:tcPr>
          <w:p>
            <w:pPr>
              <w:pStyle w:val="zFSdate"/>
              <w:rPr/>
            </w:pPr>
            <w:bookmarkStart w:id="3" w:name="tbmk1"/>
            <w:r>
              <w:rPr/>
              <w:t xml:space="preserve">Dated </w:t>
            </w:r>
            <w:bookmarkStart w:id="4" w:name="bmkDate"/>
            <w:bookmarkEnd w:id="3"/>
            <w:r>
              <w:rPr/>
              <w:t xml:space="preserve">      November 2000</w:t>
            </w:r>
            <w:bookmarkEnd w:id="4"/>
          </w:p>
        </w:tc>
      </w:tr>
      <w:tr>
        <w:trPr>
          <w:trHeight w:val="1080" w:hRule="exact"/>
        </w:trPr>
        <w:tc>
          <w:tcPr>
            <w:tcW w:w="9072" w:type="dxa"/>
            <w:gridSpan w:val="2"/>
            <w:tcBorders/>
            <w:vAlign w:val="bottom"/>
          </w:tcPr>
          <w:p>
            <w:pPr>
              <w:pStyle w:val="zFSnarrative"/>
              <w:tabs>
                <w:tab w:val="clear" w:pos="567"/>
                <w:tab w:val="right" w:pos="9356" w:leader="none"/>
              </w:tabs>
              <w:snapToGrid w:val="false"/>
              <w:spacing w:lineRule="auto" w:line="288"/>
              <w:rPr>
                <w:w w:val="100"/>
                <w:sz w:val="24"/>
              </w:rPr>
            </w:pPr>
            <w:r>
              <w:rPr>
                <w:w w:val="100"/>
                <w:sz w:val="24"/>
              </w:rPr>
            </w:r>
            <w:r>
              <mc:AlternateContent>
                <mc:Choice Requires="wps">
                  <w:drawing>
                    <wp:anchor behindDoc="0" distT="0" distB="0" distL="114935" distR="114935" simplePos="0" locked="0" layoutInCell="0" allowOverlap="1" relativeHeight="3">
                      <wp:simplePos x="0" y="0"/>
                      <wp:positionH relativeFrom="page">
                        <wp:posOffset>713105</wp:posOffset>
                      </wp:positionH>
                      <wp:positionV relativeFrom="page">
                        <wp:posOffset>9050655</wp:posOffset>
                      </wp:positionV>
                      <wp:extent cx="6583680" cy="1281430"/>
                      <wp:effectExtent l="0" t="0" r="0" b="0"/>
                      <wp:wrapNone/>
                      <wp:docPr id="1" name="Frame1"/>
                      <a:graphic xmlns:a="http://schemas.openxmlformats.org/drawingml/2006/main">
                        <a:graphicData uri="http://schemas.microsoft.com/office/word/2010/wordprocessingShape">
                          <wps:wsp>
                            <wps:cNvSpPr txBox="1"/>
                            <wps:spPr>
                              <a:xfrm>
                                <a:off x="0" y="0"/>
                                <a:ext cx="6583680" cy="1281430"/>
                              </a:xfrm>
                              <a:prstGeom prst="rect"/>
                              <a:solidFill>
                                <a:srgbClr val="FFFFFF"/>
                              </a:solidFill>
                            </wps:spPr>
                            <wps:txbx>
                              <w:txbxContent>
                                <w:tbl>
                                  <w:tblPr>
                                    <w:tblW w:w="9599" w:type="dxa"/>
                                    <w:jc w:val="start"/>
                                    <w:tblInd w:w="284" w:type="dxa"/>
                                    <w:tblLayout w:type="fixed"/>
                                    <w:tblCellMar>
                                      <w:top w:w="0" w:type="dxa"/>
                                      <w:start w:w="0" w:type="dxa"/>
                                      <w:bottom w:w="0" w:type="dxa"/>
                                      <w:end w:w="0" w:type="dxa"/>
                                    </w:tblCellMar>
                                  </w:tblPr>
                                  <w:tblGrid>
                                    <w:gridCol w:w="5953"/>
                                    <w:gridCol w:w="3646"/>
                                  </w:tblGrid>
                                  <w:tr>
                                    <w:trPr>
                                      <w:trHeight w:val="600" w:hRule="atLeast"/>
                                    </w:trPr>
                                    <w:tc>
                                      <w:tcPr>
                                        <w:tcW w:w="5953" w:type="dxa"/>
                                        <w:tcBorders/>
                                      </w:tcPr>
                                      <w:p>
                                        <w:pPr>
                                          <w:pStyle w:val="zFSFooter"/>
                                          <w:snapToGrid w:val="false"/>
                                          <w:spacing w:before="0" w:after="0"/>
                                          <w:ind w:start="0" w:end="0"/>
                                          <w:rPr/>
                                        </w:pPr>
                                        <w:r>
                                          <w:rPr/>
                                        </w:r>
                                      </w:p>
                                    </w:tc>
                                    <w:tc>
                                      <w:tcPr>
                                        <w:tcW w:w="3646" w:type="dxa"/>
                                        <w:tcBorders/>
                                      </w:tcPr>
                                      <w:p>
                                        <w:pPr>
                                          <w:pStyle w:val="zFSFooter"/>
                                          <w:spacing w:before="0" w:after="0"/>
                                          <w:ind w:start="0" w:end="0"/>
                                          <w:rPr/>
                                        </w:pPr>
                                        <w:r>
                                          <w:rPr/>
                                          <w:t>LINKLATERS</w:t>
                                          <w:br/>
                                          <w:t>One Silk Street</w:t>
                                        </w:r>
                                      </w:p>
                                      <w:p>
                                        <w:pPr>
                                          <w:pStyle w:val="zFSFooter"/>
                                          <w:spacing w:before="0" w:after="0"/>
                                          <w:ind w:start="0" w:end="0"/>
                                          <w:rPr/>
                                        </w:pPr>
                                        <w:r>
                                          <w:rPr/>
                                          <w:t>London EC2Y 8HQ</w:t>
                                        </w:r>
                                      </w:p>
                                    </w:tc>
                                  </w:tr>
                                  <w:tr>
                                    <w:trPr>
                                      <w:trHeight w:val="100" w:hRule="exact"/>
                                    </w:trPr>
                                    <w:tc>
                                      <w:tcPr>
                                        <w:tcW w:w="5953" w:type="dxa"/>
                                        <w:tcBorders/>
                                      </w:tcPr>
                                      <w:p>
                                        <w:pPr>
                                          <w:pStyle w:val="zFSFooter"/>
                                          <w:snapToGrid w:val="false"/>
                                          <w:spacing w:before="0" w:after="40"/>
                                          <w:ind w:start="0" w:end="0"/>
                                          <w:rPr>
                                            <w:sz w:val="22"/>
                                          </w:rPr>
                                        </w:pPr>
                                        <w:r>
                                          <w:rPr>
                                            <w:sz w:val="22"/>
                                          </w:rPr>
                                        </w:r>
                                      </w:p>
                                    </w:tc>
                                    <w:tc>
                                      <w:tcPr>
                                        <w:tcW w:w="3646" w:type="dxa"/>
                                        <w:tcBorders/>
                                      </w:tcPr>
                                      <w:p>
                                        <w:pPr>
                                          <w:pStyle w:val="zFSFooter"/>
                                          <w:snapToGrid w:val="false"/>
                                          <w:spacing w:before="0" w:after="40"/>
                                          <w:ind w:start="0" w:end="0"/>
                                          <w:rPr/>
                                        </w:pPr>
                                        <w:r>
                                          <w:rPr/>
                                        </w:r>
                                      </w:p>
                                    </w:tc>
                                  </w:tr>
                                  <w:tr>
                                    <w:trPr>
                                      <w:trHeight w:val="432" w:hRule="atLeast"/>
                                    </w:trPr>
                                    <w:tc>
                                      <w:tcPr>
                                        <w:tcW w:w="5953" w:type="dxa"/>
                                        <w:tcBorders/>
                                      </w:tcPr>
                                      <w:p>
                                        <w:pPr>
                                          <w:pStyle w:val="zFSFooter"/>
                                          <w:tabs>
                                            <w:tab w:val="clear" w:pos="6521"/>
                                            <w:tab w:val="left" w:pos="850" w:leader="none"/>
                                          </w:tabs>
                                          <w:snapToGrid w:val="false"/>
                                          <w:spacing w:before="0" w:after="0"/>
                                          <w:ind w:start="0" w:end="0"/>
                                          <w:rPr>
                                            <w:sz w:val="22"/>
                                          </w:rPr>
                                        </w:pPr>
                                        <w:r>
                                          <w:rPr>
                                            <w:sz w:val="22"/>
                                          </w:rPr>
                                        </w:r>
                                      </w:p>
                                    </w:tc>
                                    <w:tc>
                                      <w:tcPr>
                                        <w:tcW w:w="3646" w:type="dxa"/>
                                        <w:tcBorders/>
                                      </w:tcPr>
                                      <w:p>
                                        <w:pPr>
                                          <w:pStyle w:val="zFSFooter"/>
                                          <w:tabs>
                                            <w:tab w:val="clear" w:pos="6521"/>
                                            <w:tab w:val="left" w:pos="851" w:leader="none"/>
                                          </w:tabs>
                                          <w:spacing w:before="0" w:after="0"/>
                                          <w:ind w:start="0" w:end="0"/>
                                          <w:rPr/>
                                        </w:pPr>
                                        <w:r>
                                          <w:rPr/>
                                          <w:t>Telephone:</w:t>
                                          <w:tab/>
                                          <w:t>(44-20) 7456 2000</w:t>
                                          <w:br/>
                                          <w:t>Facsimile:</w:t>
                                          <w:tab/>
                                          <w:t>(44-20) 7456 2222</w:t>
                                        </w:r>
                                      </w:p>
                                    </w:tc>
                                  </w:tr>
                                  <w:tr>
                                    <w:trPr>
                                      <w:trHeight w:val="100" w:hRule="exact"/>
                                    </w:trPr>
                                    <w:tc>
                                      <w:tcPr>
                                        <w:tcW w:w="5953" w:type="dxa"/>
                                        <w:tcBorders/>
                                      </w:tcPr>
                                      <w:p>
                                        <w:pPr>
                                          <w:pStyle w:val="zFSFooter"/>
                                          <w:snapToGrid w:val="false"/>
                                          <w:spacing w:before="0" w:after="40"/>
                                          <w:ind w:start="0" w:end="0"/>
                                          <w:rPr>
                                            <w:sz w:val="22"/>
                                          </w:rPr>
                                        </w:pPr>
                                        <w:r>
                                          <w:rPr>
                                            <w:sz w:val="22"/>
                                          </w:rPr>
                                        </w:r>
                                      </w:p>
                                    </w:tc>
                                    <w:tc>
                                      <w:tcPr>
                                        <w:tcW w:w="3646" w:type="dxa"/>
                                        <w:tcBorders/>
                                      </w:tcPr>
                                      <w:p>
                                        <w:pPr>
                                          <w:pStyle w:val="zFSFooter"/>
                                          <w:snapToGrid w:val="false"/>
                                          <w:spacing w:before="0" w:after="40"/>
                                          <w:ind w:start="0" w:end="0"/>
                                          <w:rPr/>
                                        </w:pPr>
                                        <w:r>
                                          <w:rPr/>
                                        </w:r>
                                      </w:p>
                                    </w:tc>
                                  </w:tr>
                                  <w:tr>
                                    <w:trPr/>
                                    <w:tc>
                                      <w:tcPr>
                                        <w:tcW w:w="5953" w:type="dxa"/>
                                        <w:tcBorders/>
                                      </w:tcPr>
                                      <w:p>
                                        <w:pPr>
                                          <w:pStyle w:val="zFSFooter"/>
                                          <w:snapToGrid w:val="false"/>
                                          <w:spacing w:before="0" w:after="40"/>
                                          <w:ind w:start="0" w:end="0"/>
                                          <w:rPr>
                                            <w:sz w:val="22"/>
                                          </w:rPr>
                                        </w:pPr>
                                        <w:r>
                                          <w:rPr>
                                            <w:sz w:val="22"/>
                                          </w:rPr>
                                        </w:r>
                                      </w:p>
                                    </w:tc>
                                    <w:tc>
                                      <w:tcPr>
                                        <w:tcW w:w="3646" w:type="dxa"/>
                                        <w:tcBorders/>
                                      </w:tcPr>
                                      <w:p>
                                        <w:pPr>
                                          <w:pStyle w:val="zFSFooter"/>
                                          <w:spacing w:before="0" w:after="120"/>
                                          <w:ind w:start="0" w:end="0"/>
                                          <w:rPr/>
                                        </w:pPr>
                                        <w:r>
                                          <w:rPr/>
                                          <w:t>Ref: RLYT/NP</w:t>
                                        </w:r>
                                      </w:p>
                                    </w:tc>
                                  </w:tr>
                                </w:tbl>
                                <w:p>
                                  <w:pPr>
                                    <w:pStyle w:val="Normal"/>
                                    <w:rPr/>
                                  </w:pPr>
                                  <w:r>
                                    <w:rPr/>
                                  </w:r>
                                </w:p>
                              </w:txbxContent>
                            </wps:txbx>
                            <wps:bodyPr anchor="t" lIns="635" tIns="635" rIns="635" bIns="635">
                              <a:noAutofit/>
                            </wps:bodyPr>
                          </wps:wsp>
                        </a:graphicData>
                      </a:graphic>
                    </wp:anchor>
                  </w:drawing>
                </mc:Choice>
                <mc:Fallback>
                  <w:pict>
                    <v:rect fillcolor="#FFFFFF" style="position:absolute;rotation:-0;width:518.4pt;height:100.9pt;mso-wrap-distance-left:9.05pt;mso-wrap-distance-right:9.05pt;mso-wrap-distance-top:0pt;mso-wrap-distance-bottom:0pt;margin-top:712.65pt;mso-position-vertical-relative:page;margin-left:56.15pt;mso-position-horizontal-relative:page">
                      <v:textbox inset="0.000694444444444445in,0.000694444444444445in,0.000694444444444445in,0.000694444444444445in">
                        <w:txbxContent>
                          <w:tbl>
                            <w:tblPr>
                              <w:tblW w:w="9599" w:type="dxa"/>
                              <w:jc w:val="start"/>
                              <w:tblInd w:w="284" w:type="dxa"/>
                              <w:tblLayout w:type="fixed"/>
                              <w:tblCellMar>
                                <w:top w:w="0" w:type="dxa"/>
                                <w:start w:w="0" w:type="dxa"/>
                                <w:bottom w:w="0" w:type="dxa"/>
                                <w:end w:w="0" w:type="dxa"/>
                              </w:tblCellMar>
                            </w:tblPr>
                            <w:tblGrid>
                              <w:gridCol w:w="5953"/>
                              <w:gridCol w:w="3646"/>
                            </w:tblGrid>
                            <w:tr>
                              <w:trPr>
                                <w:trHeight w:val="600" w:hRule="atLeast"/>
                              </w:trPr>
                              <w:tc>
                                <w:tcPr>
                                  <w:tcW w:w="5953" w:type="dxa"/>
                                  <w:tcBorders/>
                                </w:tcPr>
                                <w:p>
                                  <w:pPr>
                                    <w:pStyle w:val="zFSFooter"/>
                                    <w:snapToGrid w:val="false"/>
                                    <w:spacing w:before="0" w:after="0"/>
                                    <w:ind w:start="0" w:end="0"/>
                                    <w:rPr/>
                                  </w:pPr>
                                  <w:r>
                                    <w:rPr/>
                                  </w:r>
                                </w:p>
                              </w:tc>
                              <w:tc>
                                <w:tcPr>
                                  <w:tcW w:w="3646" w:type="dxa"/>
                                  <w:tcBorders/>
                                </w:tcPr>
                                <w:p>
                                  <w:pPr>
                                    <w:pStyle w:val="zFSFooter"/>
                                    <w:spacing w:before="0" w:after="0"/>
                                    <w:ind w:start="0" w:end="0"/>
                                    <w:rPr/>
                                  </w:pPr>
                                  <w:r>
                                    <w:rPr/>
                                    <w:t>LINKLATERS</w:t>
                                    <w:br/>
                                    <w:t>One Silk Street</w:t>
                                  </w:r>
                                </w:p>
                                <w:p>
                                  <w:pPr>
                                    <w:pStyle w:val="zFSFooter"/>
                                    <w:spacing w:before="0" w:after="0"/>
                                    <w:ind w:start="0" w:end="0"/>
                                    <w:rPr/>
                                  </w:pPr>
                                  <w:r>
                                    <w:rPr/>
                                    <w:t>London EC2Y 8HQ</w:t>
                                  </w:r>
                                </w:p>
                              </w:tc>
                            </w:tr>
                            <w:tr>
                              <w:trPr>
                                <w:trHeight w:val="100" w:hRule="exact"/>
                              </w:trPr>
                              <w:tc>
                                <w:tcPr>
                                  <w:tcW w:w="5953" w:type="dxa"/>
                                  <w:tcBorders/>
                                </w:tcPr>
                                <w:p>
                                  <w:pPr>
                                    <w:pStyle w:val="zFSFooter"/>
                                    <w:snapToGrid w:val="false"/>
                                    <w:spacing w:before="0" w:after="40"/>
                                    <w:ind w:start="0" w:end="0"/>
                                    <w:rPr>
                                      <w:sz w:val="22"/>
                                    </w:rPr>
                                  </w:pPr>
                                  <w:r>
                                    <w:rPr>
                                      <w:sz w:val="22"/>
                                    </w:rPr>
                                  </w:r>
                                </w:p>
                              </w:tc>
                              <w:tc>
                                <w:tcPr>
                                  <w:tcW w:w="3646" w:type="dxa"/>
                                  <w:tcBorders/>
                                </w:tcPr>
                                <w:p>
                                  <w:pPr>
                                    <w:pStyle w:val="zFSFooter"/>
                                    <w:snapToGrid w:val="false"/>
                                    <w:spacing w:before="0" w:after="40"/>
                                    <w:ind w:start="0" w:end="0"/>
                                    <w:rPr/>
                                  </w:pPr>
                                  <w:r>
                                    <w:rPr/>
                                  </w:r>
                                </w:p>
                              </w:tc>
                            </w:tr>
                            <w:tr>
                              <w:trPr>
                                <w:trHeight w:val="432" w:hRule="atLeast"/>
                              </w:trPr>
                              <w:tc>
                                <w:tcPr>
                                  <w:tcW w:w="5953" w:type="dxa"/>
                                  <w:tcBorders/>
                                </w:tcPr>
                                <w:p>
                                  <w:pPr>
                                    <w:pStyle w:val="zFSFooter"/>
                                    <w:tabs>
                                      <w:tab w:val="clear" w:pos="6521"/>
                                      <w:tab w:val="left" w:pos="850" w:leader="none"/>
                                    </w:tabs>
                                    <w:snapToGrid w:val="false"/>
                                    <w:spacing w:before="0" w:after="0"/>
                                    <w:ind w:start="0" w:end="0"/>
                                    <w:rPr>
                                      <w:sz w:val="22"/>
                                    </w:rPr>
                                  </w:pPr>
                                  <w:r>
                                    <w:rPr>
                                      <w:sz w:val="22"/>
                                    </w:rPr>
                                  </w:r>
                                </w:p>
                              </w:tc>
                              <w:tc>
                                <w:tcPr>
                                  <w:tcW w:w="3646" w:type="dxa"/>
                                  <w:tcBorders/>
                                </w:tcPr>
                                <w:p>
                                  <w:pPr>
                                    <w:pStyle w:val="zFSFooter"/>
                                    <w:tabs>
                                      <w:tab w:val="clear" w:pos="6521"/>
                                      <w:tab w:val="left" w:pos="851" w:leader="none"/>
                                    </w:tabs>
                                    <w:spacing w:before="0" w:after="0"/>
                                    <w:ind w:start="0" w:end="0"/>
                                    <w:rPr/>
                                  </w:pPr>
                                  <w:r>
                                    <w:rPr/>
                                    <w:t>Telephone:</w:t>
                                    <w:tab/>
                                    <w:t>(44-20) 7456 2000</w:t>
                                    <w:br/>
                                    <w:t>Facsimile:</w:t>
                                    <w:tab/>
                                    <w:t>(44-20) 7456 2222</w:t>
                                  </w:r>
                                </w:p>
                              </w:tc>
                            </w:tr>
                            <w:tr>
                              <w:trPr>
                                <w:trHeight w:val="100" w:hRule="exact"/>
                              </w:trPr>
                              <w:tc>
                                <w:tcPr>
                                  <w:tcW w:w="5953" w:type="dxa"/>
                                  <w:tcBorders/>
                                </w:tcPr>
                                <w:p>
                                  <w:pPr>
                                    <w:pStyle w:val="zFSFooter"/>
                                    <w:snapToGrid w:val="false"/>
                                    <w:spacing w:before="0" w:after="40"/>
                                    <w:ind w:start="0" w:end="0"/>
                                    <w:rPr>
                                      <w:sz w:val="22"/>
                                    </w:rPr>
                                  </w:pPr>
                                  <w:r>
                                    <w:rPr>
                                      <w:sz w:val="22"/>
                                    </w:rPr>
                                  </w:r>
                                </w:p>
                              </w:tc>
                              <w:tc>
                                <w:tcPr>
                                  <w:tcW w:w="3646" w:type="dxa"/>
                                  <w:tcBorders/>
                                </w:tcPr>
                                <w:p>
                                  <w:pPr>
                                    <w:pStyle w:val="zFSFooter"/>
                                    <w:snapToGrid w:val="false"/>
                                    <w:spacing w:before="0" w:after="40"/>
                                    <w:ind w:start="0" w:end="0"/>
                                    <w:rPr/>
                                  </w:pPr>
                                  <w:r>
                                    <w:rPr/>
                                  </w:r>
                                </w:p>
                              </w:tc>
                            </w:tr>
                            <w:tr>
                              <w:trPr/>
                              <w:tc>
                                <w:tcPr>
                                  <w:tcW w:w="5953" w:type="dxa"/>
                                  <w:tcBorders/>
                                </w:tcPr>
                                <w:p>
                                  <w:pPr>
                                    <w:pStyle w:val="zFSFooter"/>
                                    <w:snapToGrid w:val="false"/>
                                    <w:spacing w:before="0" w:after="40"/>
                                    <w:ind w:start="0" w:end="0"/>
                                    <w:rPr>
                                      <w:sz w:val="22"/>
                                    </w:rPr>
                                  </w:pPr>
                                  <w:r>
                                    <w:rPr>
                                      <w:sz w:val="22"/>
                                    </w:rPr>
                                  </w:r>
                                </w:p>
                              </w:tc>
                              <w:tc>
                                <w:tcPr>
                                  <w:tcW w:w="3646" w:type="dxa"/>
                                  <w:tcBorders/>
                                </w:tcPr>
                                <w:p>
                                  <w:pPr>
                                    <w:pStyle w:val="zFSFooter"/>
                                    <w:spacing w:before="0" w:after="120"/>
                                    <w:ind w:start="0" w:end="0"/>
                                    <w:rPr/>
                                  </w:pPr>
                                  <w:r>
                                    <w:rPr/>
                                    <w:t>Ref: RLYT/NP</w:t>
                                  </w:r>
                                </w:p>
                              </w:tc>
                            </w:tr>
                          </w:tbl>
                          <w:p>
                            <w:pPr>
                              <w:pStyle w:val="Normal"/>
                              <w:rPr/>
                            </w:pPr>
                            <w:r>
                              <w:rPr/>
                            </w:r>
                          </w:p>
                        </w:txbxContent>
                      </v:textbox>
                      <w10:wrap type="none"/>
                    </v:rect>
                  </w:pict>
                </mc:Fallback>
              </mc:AlternateContent>
            </w:r>
          </w:p>
        </w:tc>
      </w:tr>
      <w:tr>
        <w:trPr>
          <w:trHeight w:val="9100" w:hRule="exact"/>
        </w:trPr>
        <w:tc>
          <w:tcPr>
            <w:tcW w:w="9072" w:type="dxa"/>
            <w:gridSpan w:val="2"/>
            <w:tcBorders/>
          </w:tcPr>
          <w:p>
            <w:pPr>
              <w:pStyle w:val="zFSco-names"/>
              <w:rPr>
                <w:b w:val="false"/>
              </w:rPr>
            </w:pPr>
            <w:bookmarkStart w:id="5" w:name="bmkCompanyNames"/>
            <w:bookmarkEnd w:id="5"/>
            <w:r>
              <w:rPr>
                <w:b w:val="false"/>
              </w:rPr>
              <w:t>ENRON POWER OPERATIONS LIMITED</w:t>
            </w:r>
          </w:p>
          <w:p>
            <w:pPr>
              <w:pStyle w:val="zFSco-names"/>
              <w:rPr/>
            </w:pPr>
            <w:r>
              <w:rPr/>
            </w:r>
          </w:p>
          <w:p>
            <w:pPr>
              <w:pStyle w:val="zFSnarrative"/>
              <w:rPr/>
            </w:pPr>
            <w:r>
              <w:rPr/>
              <w:t>and</w:t>
            </w:r>
          </w:p>
          <w:p>
            <w:pPr>
              <w:pStyle w:val="zFSnarrative"/>
              <w:rPr/>
            </w:pPr>
            <w:r>
              <w:rPr/>
            </w:r>
          </w:p>
          <w:p>
            <w:pPr>
              <w:pStyle w:val="zFSco-names"/>
              <w:rPr>
                <w:b w:val="false"/>
              </w:rPr>
            </w:pPr>
            <w:r>
              <w:rPr>
                <w:b w:val="false"/>
              </w:rPr>
              <w:t>EMETRA LIMITED</w:t>
            </w:r>
          </w:p>
          <w:p>
            <w:pPr>
              <w:pStyle w:val="zFSco-names"/>
              <w:rPr/>
            </w:pPr>
            <w:r>
              <w:rPr/>
            </w:r>
          </w:p>
          <w:p>
            <w:pPr>
              <w:pStyle w:val="zFSand"/>
              <w:rPr/>
            </w:pPr>
            <w:r>
              <w:rPr/>
            </w:r>
          </w:p>
          <w:p>
            <w:pPr>
              <w:pStyle w:val="zFSco-names"/>
              <w:rPr/>
            </w:pPr>
            <w:r>
              <w:rPr/>
            </w:r>
          </w:p>
          <w:p>
            <w:pPr>
              <w:pStyle w:val="zFSco-names"/>
              <w:rPr/>
            </w:pPr>
            <w:r>
              <w:rPr/>
              <mc:AlternateContent>
                <mc:Choice Requires="wps">
                  <w:drawing>
                    <wp:anchor behindDoc="0" distT="0" distB="0" distL="114935" distR="114935" simplePos="0" locked="0" layoutInCell="0" allowOverlap="1" relativeHeight="4">
                      <wp:simplePos x="0" y="0"/>
                      <wp:positionH relativeFrom="page">
                        <wp:posOffset>0</wp:posOffset>
                      </wp:positionH>
                      <wp:positionV relativeFrom="page">
                        <wp:posOffset>1403985</wp:posOffset>
                      </wp:positionV>
                      <wp:extent cx="7560310" cy="0"/>
                      <wp:effectExtent l="0" t="5080" r="0" b="5080"/>
                      <wp:wrapNone/>
                      <wp:docPr id="2" name=""/>
                      <a:graphic xmlns:a="http://schemas.openxmlformats.org/drawingml/2006/main">
                        <a:graphicData uri="http://schemas.microsoft.com/office/word/2010/wordprocessingShape">
                          <wps:wsp>
                            <wps:cNvSpPr/>
                            <wps:spPr>
                              <a:xfrm>
                                <a:off x="0" y="0"/>
                                <a:ext cx="7560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10.55pt" to="595.25pt,110.55pt" stroked="t" o:allowincell="f" style="position:absolute;mso-position-horizontal-relative:page;mso-position-vertical-relative:page">
                      <v:stroke color="black" weight="9360" joinstyle="miter" endcap="flat"/>
                      <v:fill o:detectmouseclick="t" on="false"/>
                      <w10:wrap type="none"/>
                    </v:line>
                  </w:pict>
                </mc:Fallback>
              </mc:AlternateContent>
            </w:r>
          </w:p>
          <w:p>
            <w:pPr>
              <w:pStyle w:val="zFStitle"/>
              <w:rPr/>
            </w:pPr>
            <w:r>
              <w:rPr/>
              <w:t>PRICE POSTING AGREEMENT</w:t>
            </w:r>
          </w:p>
          <w:p>
            <w:pPr>
              <w:pStyle w:val="zFSnarrative"/>
              <w:rPr/>
            </w:pPr>
            <w:r>
              <w:rPr/>
            </w:r>
          </w:p>
          <w:p>
            <w:pPr>
              <w:pStyle w:val="Normal"/>
              <w:tabs>
                <w:tab w:val="clear" w:pos="567"/>
                <w:tab w:val="left" w:pos="6521" w:leader="none"/>
              </w:tabs>
              <w:jc w:val="center"/>
              <w:rPr>
                <w:smallCaps/>
                <w:sz w:val="22"/>
              </w:rPr>
            </w:pPr>
            <w:r>
              <w:rPr>
                <w:smallCaps/>
                <w:sz w:val="22"/>
              </w:rPr>
            </w:r>
          </w:p>
        </w:tc>
      </w:tr>
    </w:tbl>
    <w:p>
      <w:pPr>
        <w:sectPr>
          <w:headerReference w:type="default" r:id="rId2"/>
          <w:footerReference w:type="default" r:id="rId3"/>
          <w:type w:val="nextPage"/>
          <w:pgSz w:w="11906" w:h="16838"/>
          <w:pgMar w:left="1418" w:right="1418" w:gutter="0" w:header="765" w:top="2500" w:footer="284" w:bottom="1304"/>
          <w:pgNumType w:fmt="decimal"/>
          <w:formProt w:val="false"/>
          <w:textDirection w:val="lrTb"/>
          <w:docGrid w:type="default" w:linePitch="360" w:charSpace="0"/>
        </w:sectPr>
      </w:pPr>
    </w:p>
    <w:p>
      <w:pPr>
        <w:pStyle w:val="Body"/>
        <w:rPr/>
      </w:pPr>
      <w:r>
        <w:rPr>
          <w:b/>
        </w:rPr>
        <w:t xml:space="preserve">This Agreement </w:t>
      </w:r>
      <w:r>
        <w:rPr/>
        <w:t xml:space="preserve">is made on                  2000 </w:t>
      </w:r>
      <w:r>
        <w:rPr>
          <w:b/>
        </w:rPr>
        <w:t>between</w:t>
      </w:r>
      <w:r>
        <w:rPr/>
        <w:t>:</w:t>
      </w:r>
    </w:p>
    <w:p>
      <w:pPr>
        <w:pStyle w:val="Parties"/>
        <w:numPr>
          <w:ilvl w:val="0"/>
          <w:numId w:val="16"/>
        </w:numPr>
        <w:ind w:hanging="0" w:start="0"/>
        <w:rPr/>
      </w:pPr>
      <w:r>
        <w:rPr>
          <w:b/>
        </w:rPr>
        <w:t>ENRON POWER OPERATIONS LIMITED</w:t>
      </w:r>
      <w:r>
        <w:rPr/>
        <w:t>, whose registered office is at Enron House, 40 Grosvenor Place, London, SW1X 7EN, England ("</w:t>
      </w:r>
      <w:r>
        <w:rPr>
          <w:b/>
        </w:rPr>
        <w:t>Enron</w:t>
      </w:r>
      <w:r>
        <w:rPr/>
        <w:t xml:space="preserve">"), and </w:t>
      </w:r>
    </w:p>
    <w:p>
      <w:pPr>
        <w:pStyle w:val="Parties"/>
        <w:numPr>
          <w:ilvl w:val="0"/>
          <w:numId w:val="16"/>
        </w:numPr>
        <w:ind w:hanging="0" w:start="0"/>
        <w:rPr/>
      </w:pPr>
      <w:r>
        <w:rPr>
          <w:b/>
        </w:rPr>
        <w:t>EMETRA LIMITED</w:t>
      </w:r>
      <w:r>
        <w:rPr/>
        <w:t>, whose registered office is at One America Square, 17 Crosswall, London EC3N 2LB, England (“</w:t>
      </w:r>
      <w:r>
        <w:rPr>
          <w:b/>
        </w:rPr>
        <w:t>eMetra</w:t>
      </w:r>
      <w:r>
        <w:rPr/>
        <w:t>”).</w:t>
      </w:r>
    </w:p>
    <w:p>
      <w:pPr>
        <w:pStyle w:val="Body"/>
        <w:rPr>
          <w:b/>
        </w:rPr>
      </w:pPr>
      <w:r>
        <w:rPr>
          <w:b/>
        </w:rPr>
        <w:t>Whereas</w:t>
      </w:r>
    </w:p>
    <w:p>
      <w:pPr>
        <w:pStyle w:val="Recitals"/>
        <w:numPr>
          <w:ilvl w:val="0"/>
          <w:numId w:val="23"/>
        </w:numPr>
        <w:ind w:hanging="0" w:start="0"/>
        <w:rPr/>
      </w:pPr>
      <w:r>
        <w:rPr/>
        <w:t>eMetra has developed an electronic platform for the trading of non-ferrous metals forward contracts as located at [__] (the “</w:t>
      </w:r>
      <w:r>
        <w:rPr>
          <w:b/>
        </w:rPr>
        <w:t>Metals Platform</w:t>
      </w:r>
      <w:r>
        <w:rPr/>
        <w:t>”), and is in the process of developing an additional electronic platform for the trading of LME registered contracts  (the “</w:t>
      </w:r>
      <w:r>
        <w:rPr>
          <w:b/>
        </w:rPr>
        <w:t>Derivatives Platform</w:t>
      </w:r>
      <w:r>
        <w:rPr/>
        <w:t>”);  and</w:t>
      </w:r>
    </w:p>
    <w:p>
      <w:pPr>
        <w:pStyle w:val="Recitals"/>
        <w:numPr>
          <w:ilvl w:val="0"/>
          <w:numId w:val="23"/>
        </w:numPr>
        <w:ind w:hanging="0" w:start="0"/>
        <w:rPr/>
      </w:pPr>
      <w:r>
        <w:rPr/>
        <w:t>eMetra wishes to obtain and Enron is willing to provide Enron's prices for certain non-ferrous metals for the purpose of displaying such prices solely on the Metals Platform and the Derivatives Platform and allowing Participants to enter into transactions with Enron based on Enron’s prices on the terms and conditions of this Agreement.</w:t>
      </w:r>
    </w:p>
    <w:p>
      <w:pPr>
        <w:pStyle w:val="Body"/>
        <w:rPr/>
      </w:pPr>
      <w:r>
        <w:rPr>
          <w:b/>
        </w:rPr>
        <w:t>It is agreed</w:t>
      </w:r>
      <w:r>
        <w:rPr/>
        <w:t xml:space="preserve"> as follows:</w:t>
      </w:r>
    </w:p>
    <w:p>
      <w:pPr>
        <w:pStyle w:val="Level1"/>
        <w:numPr>
          <w:ilvl w:val="0"/>
          <w:numId w:val="27"/>
        </w:numPr>
        <w:ind w:hanging="0" w:start="0"/>
        <w:rPr/>
      </w:pPr>
      <w:r>
        <w:rPr/>
        <w:t>Interpretation</w:t>
      </w:r>
    </w:p>
    <w:p>
      <w:pPr>
        <w:pStyle w:val="Body1"/>
        <w:rPr/>
      </w:pPr>
      <w:r>
        <w:rPr/>
        <w:t>In this Agreement and its Recitals:</w:t>
      </w:r>
    </w:p>
    <w:p>
      <w:pPr>
        <w:pStyle w:val="Body1"/>
        <w:rPr/>
      </w:pPr>
      <w:r>
        <w:rPr/>
        <w:t>"</w:t>
      </w:r>
      <w:r>
        <w:rPr>
          <w:b/>
        </w:rPr>
        <w:t>Affiliate</w:t>
      </w:r>
      <w:r>
        <w:rPr/>
        <w:t>" as applied to any specified Person, means any other Person directly or indirectly controlling, controlled by, or under direct or indirect common control with such specified Person. The term "</w:t>
      </w:r>
      <w:r>
        <w:rPr>
          <w:b/>
        </w:rPr>
        <w:t>Control</w:t>
      </w:r>
      <w:r>
        <w:rPr/>
        <w:t>" as applied to any Person, means the possession, directly or indirectly, of 50% or more of the voting power of such Person, or the power otherwise to direct or cause the direction of the management and policies of that Person, whether through voting, by contract or otherwise. For purposes of this Agreement, Enron shall not be considered an Affiliate of eMetra or any of its members;</w:t>
      </w:r>
    </w:p>
    <w:p>
      <w:pPr>
        <w:pStyle w:val="Body1"/>
        <w:keepNext w:val="true"/>
        <w:rPr/>
      </w:pPr>
      <w:r>
        <w:rPr/>
        <w:t>“</w:t>
      </w:r>
      <w:r>
        <w:rPr>
          <w:b/>
        </w:rPr>
        <w:t>Business Day</w:t>
      </w:r>
      <w:r>
        <w:rPr/>
        <w:t>” means a day (other than a Saturday, Sunday or a public holiday) on which commercial banks are open for the transaction of normal business in London;</w:t>
      </w:r>
    </w:p>
    <w:p>
      <w:pPr>
        <w:pStyle w:val="Body1"/>
        <w:rPr/>
      </w:pPr>
      <w:r>
        <w:rPr>
          <w:u w:val="single"/>
        </w:rPr>
        <w:t>"</w:t>
      </w:r>
      <w:r>
        <w:rPr>
          <w:b/>
          <w:u w:val="single"/>
        </w:rPr>
        <w:t>Change of Control</w:t>
      </w:r>
      <w:r>
        <w:rPr>
          <w:u w:val="single"/>
        </w:rPr>
        <w:t>" means any transaction or event, subsequent to this Agreement,</w:t>
      </w:r>
      <w:ins w:id="0" w:author="Any Authorised User" w:date="2000-11-30T17:43:00Z">
        <w:r>
          <w:rPr>
            <w:u w:val="single"/>
          </w:rPr>
          <w:t xml:space="preserve"> which results</w:t>
        </w:r>
      </w:ins>
      <w:ins w:id="1" w:author="Any Authorised User" w:date="2000-11-30T18:39:00Z">
        <w:r>
          <w:rPr>
            <w:u w:val="single"/>
          </w:rPr>
          <w:t xml:space="preserve"> in</w:t>
        </w:r>
      </w:ins>
      <w:r>
        <w:rPr>
          <w:u w:val="single"/>
        </w:rPr>
        <w:t xml:space="preserve"> any person</w:t>
      </w:r>
      <w:ins w:id="2" w:author="Any Authorised User" w:date="2000-11-30T17:41:00Z">
        <w:r>
          <w:rPr>
            <w:u w:val="single"/>
          </w:rPr>
          <w:t xml:space="preserve"> or </w:t>
        </w:r>
      </w:ins>
      <w:ins w:id="3" w:author="Any Authorised User" w:date="2000-11-30T18:40:00Z">
        <w:r>
          <w:rPr>
            <w:u w:val="single"/>
          </w:rPr>
          <w:t>company</w:t>
        </w:r>
      </w:ins>
      <w:r>
        <w:rPr>
          <w:u w:val="single"/>
        </w:rPr>
        <w:t xml:space="preserve">, other than Enron or a current member of eMetra, </w:t>
      </w:r>
      <w:ins w:id="4" w:author="Any Authorised User" w:date="2000-11-30T17:45:00Z">
        <w:r>
          <w:rPr>
            <w:u w:val="single"/>
          </w:rPr>
          <w:t xml:space="preserve">acquiring </w:t>
        </w:r>
      </w:ins>
      <w:ins w:id="5" w:author="Any Authorised User" w:date="2000-11-30T18:41:00Z">
        <w:r>
          <w:rPr>
            <w:u w:val="single"/>
          </w:rPr>
          <w:t>C</w:t>
        </w:r>
      </w:ins>
      <w:ins w:id="6" w:author="Any Authorised User" w:date="2000-11-30T17:45:00Z">
        <w:r>
          <w:rPr>
            <w:u w:val="single"/>
          </w:rPr>
          <w:t xml:space="preserve">ontrol (as defined above) </w:t>
        </w:r>
      </w:ins>
      <w:ins w:id="7" w:author="Any Authorised User" w:date="2000-11-30T17:48:00Z">
        <w:r>
          <w:rPr>
            <w:u w:val="single"/>
          </w:rPr>
          <w:t xml:space="preserve">of eMetra </w:t>
        </w:r>
      </w:ins>
      <w:ins w:id="8" w:author="Any Authorised User" w:date="2000-11-30T17:45:00Z">
        <w:r>
          <w:rPr>
            <w:u w:val="single"/>
          </w:rPr>
          <w:t xml:space="preserve">or </w:t>
        </w:r>
      </w:ins>
      <w:r>
        <w:rPr>
          <w:u w:val="single"/>
        </w:rPr>
        <w:t>acquir</w:t>
      </w:r>
      <w:ins w:id="9" w:author="Any Authorised User" w:date="2000-11-30T17:46:00Z">
        <w:r>
          <w:rPr>
            <w:u w:val="single"/>
          </w:rPr>
          <w:t>ing</w:t>
        </w:r>
      </w:ins>
      <w:r>
        <w:rPr>
          <w:u w:val="single"/>
        </w:rPr>
        <w:t xml:space="preserve"> all or substantially all of the assets of eMetra</w:t>
      </w:r>
      <w:ins w:id="10" w:author="Any Authorised User" w:date="2000-11-30T17:47:00Z">
        <w:r>
          <w:rPr>
            <w:u w:val="single"/>
          </w:rPr>
          <w:t xml:space="preserve"> provided that </w:t>
        </w:r>
      </w:ins>
      <w:ins w:id="11" w:author="Any Authorised User" w:date="2000-11-30T18:40:00Z">
        <w:r>
          <w:rPr>
            <w:u w:val="single"/>
          </w:rPr>
          <w:t>in the event that</w:t>
        </w:r>
      </w:ins>
      <w:ins w:id="12" w:author="Any Authorised User" w:date="2000-11-30T17:48:00Z">
        <w:r>
          <w:rPr>
            <w:u w:val="single"/>
          </w:rPr>
          <w:t xml:space="preserve"> eMetra obtain</w:t>
        </w:r>
      </w:ins>
      <w:ins w:id="13" w:author="Any Authorised User" w:date="2000-11-30T18:40:00Z">
        <w:r>
          <w:rPr>
            <w:u w:val="single"/>
          </w:rPr>
          <w:t>s</w:t>
        </w:r>
      </w:ins>
      <w:ins w:id="14" w:author="Any Authorised User" w:date="2000-11-30T17:48:00Z">
        <w:r>
          <w:rPr>
            <w:u w:val="single"/>
          </w:rPr>
          <w:t xml:space="preserve"> a listing of its equity shares on the London Stock Exchange or another internationally recognised stock exchange </w:t>
        </w:r>
      </w:ins>
      <w:ins w:id="15" w:author="Any Authorised User" w:date="2000-11-30T18:40:00Z">
        <w:r>
          <w:rPr>
            <w:u w:val="single"/>
          </w:rPr>
          <w:t xml:space="preserve">this </w:t>
        </w:r>
      </w:ins>
      <w:ins w:id="16" w:author="Any Authorised User" w:date="2000-11-30T17:48:00Z">
        <w:r>
          <w:rPr>
            <w:u w:val="single"/>
          </w:rPr>
          <w:t>shall not count as a Change in Control</w:t>
        </w:r>
      </w:ins>
      <w:r>
        <w:rPr>
          <w:u w:val="single"/>
        </w:rPr>
        <w:t>;</w:t>
      </w:r>
    </w:p>
    <w:p>
      <w:pPr>
        <w:pStyle w:val="Body1"/>
        <w:rPr/>
      </w:pPr>
      <w:r>
        <w:rPr>
          <w:u w:val="single"/>
        </w:rPr>
        <w:t>"</w:t>
      </w:r>
      <w:r>
        <w:rPr>
          <w:b/>
          <w:u w:val="single"/>
        </w:rPr>
        <w:t>Counterparty Interface</w:t>
      </w:r>
      <w:r>
        <w:rPr>
          <w:u w:val="single"/>
        </w:rPr>
        <w:t>" means the Interface described in Exhibit E.</w:t>
      </w:r>
    </w:p>
    <w:p>
      <w:pPr>
        <w:pStyle w:val="Body1"/>
        <w:rPr/>
      </w:pPr>
      <w:r>
        <w:rPr/>
        <w:t>["</w:t>
      </w:r>
      <w:r>
        <w:rPr>
          <w:b/>
        </w:rPr>
        <w:t>eMetra Operational Failure</w:t>
      </w:r>
      <w:r>
        <w:rPr/>
        <w:t>" means any failure of any aspect of the Metals Platform or the Derivatives Platform (whether with respect to technology, personnel, or otherwise) which causes Participants to be substantially unable to conduct trading activities on the Metals Platform or the Derivatives Platform;] [PENDING]</w:t>
      </w:r>
    </w:p>
    <w:p>
      <w:pPr>
        <w:pStyle w:val="BodyText"/>
        <w:widowControl/>
        <w:ind w:firstLine="720" w:end="0"/>
        <w:jc w:val="both"/>
        <w:rPr/>
      </w:pPr>
      <w:r>
        <w:rPr>
          <w:rFonts w:cs="Arial" w:ascii="Arial" w:hAnsi="Arial"/>
          <w:sz w:val="20"/>
          <w:u w:val="single"/>
        </w:rPr>
        <w:t>“</w:t>
      </w:r>
      <w:r>
        <w:rPr>
          <w:rFonts w:cs="Arial" w:ascii="Arial" w:hAnsi="Arial"/>
          <w:b/>
          <w:sz w:val="20"/>
          <w:u w:val="single"/>
        </w:rPr>
        <w:t>eMetra Price Interface</w:t>
      </w:r>
      <w:r>
        <w:rPr>
          <w:rFonts w:cs="Arial" w:ascii="Arial" w:hAnsi="Arial"/>
          <w:sz w:val="20"/>
          <w:u w:val="single"/>
        </w:rPr>
        <w:t>” means the Interface described in Exhibit C.</w:t>
      </w:r>
    </w:p>
    <w:p>
      <w:pPr>
        <w:pStyle w:val="BodyText"/>
        <w:widowControl/>
        <w:ind w:firstLine="720" w:end="0"/>
        <w:jc w:val="both"/>
        <w:rPr/>
      </w:pPr>
      <w:r>
        <w:rPr>
          <w:rFonts w:cs="Arial" w:ascii="Arial" w:hAnsi="Arial"/>
          <w:sz w:val="20"/>
          <w:u w:val="single"/>
        </w:rPr>
        <w:t>“</w:t>
      </w:r>
      <w:r>
        <w:rPr>
          <w:rFonts w:cs="Arial" w:ascii="Arial" w:hAnsi="Arial"/>
          <w:b/>
          <w:sz w:val="20"/>
          <w:u w:val="single"/>
        </w:rPr>
        <w:t>eMetra Transaction Interface</w:t>
      </w:r>
      <w:r>
        <w:rPr>
          <w:rFonts w:cs="Arial" w:ascii="Arial" w:hAnsi="Arial"/>
          <w:sz w:val="20"/>
          <w:u w:val="single"/>
        </w:rPr>
        <w:t xml:space="preserve">” means the Interface described in Exhibit D.  </w:t>
      </w:r>
    </w:p>
    <w:p>
      <w:pPr>
        <w:pStyle w:val="Body1"/>
        <w:rPr/>
      </w:pPr>
      <w:r>
        <w:rPr/>
        <w:t>[“</w:t>
      </w:r>
      <w:r>
        <w:rPr>
          <w:b/>
        </w:rPr>
        <w:t>Enron Material Adverse Effect</w:t>
      </w:r>
      <w:r>
        <w:rPr/>
        <w:t>” means a material adverse effect on (i) the financial position or results of operation of Enron or any of its Affiliates, either individually or collectively; (ii) the operational integrity or security of the Enron Platform or any of the data, systems, or software of Enron or its Affiliates maintained or used in connection with the Enron Platform; or (iii) the ability of Enron, any of its Affiliates, or the Enron Platform to conduct their respective businesses in the ordinary course;] [PENDING]</w:t>
      </w:r>
    </w:p>
    <w:p>
      <w:pPr>
        <w:pStyle w:val="BodyText"/>
        <w:widowControl/>
        <w:spacing w:lineRule="atLeast" w:line="240" w:before="0" w:after="140"/>
        <w:ind w:firstLine="720" w:end="0"/>
        <w:jc w:val="both"/>
        <w:rPr>
          <w:rFonts w:ascii="Arial" w:hAnsi="Arial" w:cs="Arial"/>
          <w:sz w:val="20"/>
          <w:u w:val="single"/>
        </w:rPr>
      </w:pPr>
      <w:r>
        <w:rPr>
          <w:rFonts w:cs="Arial" w:ascii="Arial" w:hAnsi="Arial"/>
          <w:sz w:val="20"/>
          <w:u w:val="single"/>
        </w:rPr>
        <w:t>“</w:t>
      </w:r>
      <w:r>
        <w:rPr>
          <w:rFonts w:cs="Arial" w:ascii="Arial" w:hAnsi="Arial"/>
          <w:b/>
          <w:sz w:val="20"/>
          <w:u w:val="single"/>
        </w:rPr>
        <w:t>Enron Price Interface</w:t>
      </w:r>
      <w:r>
        <w:rPr>
          <w:rFonts w:cs="Arial" w:ascii="Arial" w:hAnsi="Arial"/>
          <w:sz w:val="20"/>
          <w:u w:val="single"/>
        </w:rPr>
        <w:t xml:space="preserve">” means the Interface described in Exhibit A.  </w:t>
      </w:r>
      <w:r>
        <w:rPr>
          <w:rFonts w:cs="Arial" w:ascii="Arial" w:hAnsi="Arial"/>
          <w:color w:val="FF0000"/>
          <w:sz w:val="20"/>
          <w:u w:val="single"/>
        </w:rPr>
        <w:t xml:space="preserve"> </w:t>
      </w:r>
    </w:p>
    <w:p>
      <w:pPr>
        <w:pStyle w:val="BodyText"/>
        <w:widowControl/>
        <w:spacing w:lineRule="atLeast" w:line="240" w:before="0" w:after="140"/>
        <w:ind w:firstLine="720" w:end="0"/>
        <w:jc w:val="both"/>
        <w:rPr/>
      </w:pPr>
      <w:r>
        <w:rPr>
          <w:rFonts w:cs="Arial" w:ascii="Arial" w:hAnsi="Arial"/>
          <w:sz w:val="20"/>
          <w:u w:val="single"/>
        </w:rPr>
        <w:t>“</w:t>
      </w:r>
      <w:r>
        <w:rPr>
          <w:rFonts w:cs="Arial" w:ascii="Arial" w:hAnsi="Arial"/>
          <w:b/>
          <w:sz w:val="20"/>
          <w:u w:val="single"/>
        </w:rPr>
        <w:t>Enron Transaction Interface</w:t>
      </w:r>
      <w:r>
        <w:rPr>
          <w:rFonts w:cs="Arial" w:ascii="Arial" w:hAnsi="Arial"/>
          <w:sz w:val="20"/>
          <w:u w:val="single"/>
        </w:rPr>
        <w:t>” means the Interface described in Exhibit B.</w:t>
      </w:r>
    </w:p>
    <w:p>
      <w:pPr>
        <w:pStyle w:val="BodyText"/>
        <w:widowControl/>
        <w:spacing w:lineRule="atLeast" w:line="240" w:before="0" w:after="140"/>
        <w:ind w:start="720" w:end="0"/>
        <w:jc w:val="both"/>
        <w:rPr/>
      </w:pPr>
      <w:r>
        <w:rPr>
          <w:rFonts w:cs="Arial" w:ascii="Arial" w:hAnsi="Arial"/>
          <w:sz w:val="20"/>
        </w:rPr>
        <w:t>“</w:t>
      </w:r>
      <w:r>
        <w:rPr>
          <w:rFonts w:cs="Arial" w:ascii="Arial" w:hAnsi="Arial"/>
          <w:b/>
          <w:sz w:val="20"/>
        </w:rPr>
        <w:t>Executed Transaction</w:t>
      </w:r>
      <w:r>
        <w:rPr>
          <w:rFonts w:cs="Arial" w:ascii="Arial" w:hAnsi="Arial"/>
          <w:sz w:val="20"/>
        </w:rPr>
        <w:t xml:space="preserve">” means a Proposed Transaction that becomes a binding contractual obligation of Enron and the Participant in accordance with Clause 5. </w:t>
      </w:r>
    </w:p>
    <w:p>
      <w:pPr>
        <w:pStyle w:val="Body1"/>
        <w:rPr/>
      </w:pPr>
      <w:r>
        <w:rPr/>
        <w:t>["</w:t>
      </w:r>
      <w:r>
        <w:rPr>
          <w:b/>
        </w:rPr>
        <w:t>Enron Operational Failure</w:t>
      </w:r>
      <w:r>
        <w:rPr/>
        <w:t xml:space="preserve">" means any failure of any aspect of the Enron Platform (whether with respect to technology, personnel, or otherwise) which has a material adverse effect on the ability of eMetra </w:t>
      </w:r>
      <w:del w:id="17" w:author="Any Authorised User" w:date="2000-11-28T18:03:00Z">
        <w:r>
          <w:rPr/>
          <w:delText>f</w:delText>
        </w:r>
      </w:del>
      <w:r>
        <w:rPr/>
        <w:t>or the Metals Platform or the Derivatives Platform to conduct business substantially in a manner contemplated by this Agreement;] [PENDING]</w:t>
      </w:r>
    </w:p>
    <w:p>
      <w:pPr>
        <w:pStyle w:val="Body1"/>
        <w:rPr/>
      </w:pPr>
      <w:r>
        <w:rPr/>
        <w:t>“</w:t>
      </w:r>
      <w:r>
        <w:rPr>
          <w:b/>
        </w:rPr>
        <w:t>Enron Platform</w:t>
      </w:r>
      <w:r>
        <w:rPr/>
        <w:t>” means the platform owned and operated by Enron through the website located at www.enrononline.com, or its successor;</w:t>
      </w:r>
    </w:p>
    <w:p>
      <w:pPr>
        <w:pStyle w:val="Body1"/>
        <w:rPr/>
      </w:pPr>
      <w:r>
        <w:rPr/>
        <w:t>“</w:t>
      </w:r>
      <w:r>
        <w:rPr>
          <w:b/>
        </w:rPr>
        <w:t>Event of Default</w:t>
      </w:r>
      <w:r>
        <w:rPr/>
        <w:t>” means any event specified in clauses 9.1.1 to 9.1.6;</w:t>
      </w:r>
    </w:p>
    <w:p>
      <w:pPr>
        <w:pStyle w:val="Body1"/>
        <w:rPr/>
      </w:pPr>
      <w:r>
        <w:rPr/>
        <w:t>“</w:t>
      </w:r>
      <w:r>
        <w:rPr>
          <w:b/>
        </w:rPr>
        <w:t>Executed Transaction</w:t>
      </w:r>
      <w:r>
        <w:rPr/>
        <w:t>” means a Proposed Transaction that becomes a binding contractual obligation of Enron and the Participant in accordance with Clause 5;</w:t>
      </w:r>
    </w:p>
    <w:p>
      <w:pPr>
        <w:pStyle w:val="BodyText"/>
        <w:widowControl/>
        <w:spacing w:lineRule="atLeast" w:line="240" w:before="0" w:after="140"/>
        <w:ind w:start="720" w:end="0"/>
        <w:jc w:val="both"/>
        <w:rPr/>
      </w:pPr>
      <w:r>
        <w:rPr>
          <w:rFonts w:cs="Arial" w:ascii="Arial" w:hAnsi="Arial"/>
          <w:sz w:val="20"/>
          <w:u w:val="single"/>
        </w:rPr>
        <w:t>"</w:t>
      </w:r>
      <w:r>
        <w:rPr>
          <w:rFonts w:cs="Arial" w:ascii="Arial" w:hAnsi="Arial"/>
          <w:b/>
          <w:sz w:val="20"/>
          <w:u w:val="single"/>
        </w:rPr>
        <w:t>ID Interface</w:t>
      </w:r>
      <w:r>
        <w:rPr>
          <w:rFonts w:cs="Arial" w:ascii="Arial" w:hAnsi="Arial"/>
          <w:sz w:val="20"/>
          <w:u w:val="single"/>
        </w:rPr>
        <w:t>" means the Interface described in Exhibit F.</w:t>
      </w:r>
    </w:p>
    <w:p>
      <w:pPr>
        <w:pStyle w:val="Body1"/>
        <w:rPr/>
      </w:pPr>
      <w:r>
        <w:rPr/>
        <w:t>“</w:t>
      </w:r>
      <w:r>
        <w:rPr>
          <w:b/>
        </w:rPr>
        <w:t>Interfaces</w:t>
      </w:r>
      <w:r>
        <w:rPr/>
        <w:t xml:space="preserve">” means the </w:t>
      </w:r>
      <w:r>
        <w:rPr>
          <w:u w:val="single"/>
        </w:rPr>
        <w:t>I</w:t>
      </w:r>
      <w:r>
        <w:rPr/>
        <w:t xml:space="preserve">nterfaces </w:t>
      </w:r>
      <w:r>
        <w:rPr>
          <w:u w:val="single"/>
        </w:rPr>
        <w:t>described and defined in Exhibits A to G of Schedule 2</w:t>
      </w:r>
      <w:r>
        <w:rPr/>
        <w:t xml:space="preserve"> and "</w:t>
      </w:r>
      <w:r>
        <w:rPr>
          <w:b/>
        </w:rPr>
        <w:t>Interface</w:t>
      </w:r>
      <w:r>
        <w:rPr/>
        <w:t>" shall mean any one of them;</w:t>
      </w:r>
    </w:p>
    <w:p>
      <w:pPr>
        <w:pStyle w:val="Body1"/>
        <w:rPr/>
      </w:pPr>
      <w:r>
        <w:rPr/>
        <w:t>"</w:t>
      </w:r>
      <w:r>
        <w:rPr>
          <w:b/>
        </w:rPr>
        <w:t>Interface Completion Date</w:t>
      </w:r>
      <w:r>
        <w:rPr/>
        <w:t>” means the date that the Parties agree that, in respect of the Metals Platform or the Derivatives Platform, all of the Interfaces have been completed and tested and are ready for operations in a manner that will (i) permit Enron to provide prices to eMetra; (ii) permit eMetra to display those prices on the Metals Platform or the Derivatives Platform; (iii) allow Participants to enter into transactions with Enron based upon Enron's prices; (iv) maintain the operational integrity of the Enron Platform and the Metals Platform and the Derivatives Platform; and (v) maintain the security of Enron's and eMetra's data, systems and software;</w:t>
      </w:r>
    </w:p>
    <w:p>
      <w:pPr>
        <w:pStyle w:val="Body1"/>
        <w:rPr/>
      </w:pPr>
      <w:r>
        <w:rPr/>
        <w:t>“</w:t>
      </w:r>
      <w:r>
        <w:rPr>
          <w:b/>
        </w:rPr>
        <w:t>Participant</w:t>
      </w:r>
      <w:r>
        <w:rPr/>
        <w:t>” means a customer or user of, participant in, or any other Person that attempts to transact on, the Metals Platform or the Derivatives Platform and who has been approved by Enron in accordance with clause 5.2.3;</w:t>
      </w:r>
    </w:p>
    <w:p>
      <w:pPr>
        <w:pStyle w:val="Body1"/>
        <w:rPr/>
      </w:pPr>
      <w:r>
        <w:rPr/>
        <w:t>“</w:t>
      </w:r>
      <w:r>
        <w:rPr>
          <w:b/>
        </w:rPr>
        <w:t>Parties</w:t>
      </w:r>
      <w:r>
        <w:rPr/>
        <w:t>” means parties to this Agreement and “</w:t>
      </w:r>
      <w:r>
        <w:rPr>
          <w:b/>
        </w:rPr>
        <w:t>Party</w:t>
      </w:r>
      <w:r>
        <w:rPr/>
        <w:t>” has a corresponding meaning;</w:t>
      </w:r>
    </w:p>
    <w:p>
      <w:pPr>
        <w:pStyle w:val="Body1"/>
        <w:rPr/>
      </w:pPr>
      <w:r>
        <w:rPr/>
        <w:t>“</w:t>
      </w:r>
      <w:r>
        <w:rPr>
          <w:b/>
        </w:rPr>
        <w:t>Proposed Transaction</w:t>
      </w:r>
      <w:r>
        <w:rPr/>
        <w:t>” means an offer by a Participant to enter into a transaction with Enron through the Metals Platform or the Derivatives Platform for the purchase of a Specified Product from Enron, or sale of a Specified Product to Enron, in either case at a price displayed by Enron on the Metals Platform or the Derivatives Platform;</w:t>
      </w:r>
    </w:p>
    <w:p>
      <w:pPr>
        <w:pStyle w:val="Body1"/>
        <w:rPr/>
      </w:pPr>
      <w:r>
        <w:rPr/>
        <w:t>"</w:t>
      </w:r>
      <w:r>
        <w:rPr>
          <w:b/>
        </w:rPr>
        <w:t>Regulatory Event</w:t>
      </w:r>
      <w:r>
        <w:rPr/>
        <w:t xml:space="preserve">" means: </w:t>
      </w:r>
    </w:p>
    <w:p>
      <w:pPr>
        <w:pStyle w:val="alpha2"/>
        <w:numPr>
          <w:ilvl w:val="0"/>
          <w:numId w:val="30"/>
        </w:numPr>
        <w:ind w:hanging="0" w:start="0"/>
        <w:rPr/>
      </w:pPr>
      <w:r>
        <w:rPr/>
        <w:t>any event (whether or not related to this Agreement) the result or effect of which is that eMetra, the Metals Platform or the Derivatives Platform or their respective businesses (i) becomes subject to regulation under US Commodities Exchange Act, as amended or the UK Financial Services Act; (ii) becomes subject to regulation by the US Commodities Futures Trading Commission or the UK Securities &amp; Futures Authority; or (iii) becomes subject to any regulatory proceeding, investigation, action, inquiry or review during the pendency of which eMetra or the Metals Platform or the Derivatives Platform are prohibited from conducting their respective businesses in the manner contemplated by this Agreement; or</w:t>
      </w:r>
    </w:p>
    <w:p>
      <w:pPr>
        <w:pStyle w:val="alpha2"/>
        <w:numPr>
          <w:ilvl w:val="0"/>
          <w:numId w:val="5"/>
        </w:numPr>
        <w:ind w:hanging="0" w:start="0"/>
        <w:rPr/>
      </w:pPr>
      <w:r>
        <w:rPr/>
        <w:t>any event relating to or involving the execution, delivery or performance of this Agreement the result or effect of which is that Enron, its Affiliates, the Enron Platform, or their respective businesses (i) becomes subject to regulation under the US Commodities Exchange Act, as amended or the UK Financial Services Act; (ii) becomes subject to regulation by the US Commodities Futures Trading Commission or the UK Securities &amp; Futures Authority; or (iii) becomes subject to any regulatory proceeding, investigation, action, inquiry or review that could reasonably be expected to have an Enron Material Adverse Effect;</w:t>
      </w:r>
    </w:p>
    <w:p>
      <w:pPr>
        <w:pStyle w:val="Body1"/>
        <w:rPr/>
      </w:pPr>
      <w:r>
        <w:rPr>
          <w:u w:val="single"/>
        </w:rPr>
        <w:t>“</w:t>
      </w:r>
      <w:r>
        <w:rPr>
          <w:b/>
          <w:u w:val="single"/>
        </w:rPr>
        <w:t>Specified Products</w:t>
      </w:r>
      <w:r>
        <w:rPr>
          <w:u w:val="single"/>
        </w:rPr>
        <w:t>” means the non-ferrous metals products set forth in Schedule A.</w:t>
      </w:r>
    </w:p>
    <w:p>
      <w:pPr>
        <w:pStyle w:val="BodyText"/>
        <w:widowControl/>
        <w:ind w:firstLine="720" w:end="0"/>
        <w:jc w:val="both"/>
        <w:rPr/>
      </w:pPr>
      <w:r>
        <w:rPr>
          <w:rFonts w:cs="Arial" w:ascii="Arial" w:hAnsi="Arial"/>
          <w:sz w:val="20"/>
          <w:u w:val="single"/>
        </w:rPr>
        <w:t>"</w:t>
      </w:r>
      <w:r>
        <w:rPr>
          <w:rFonts w:cs="Arial" w:ascii="Arial" w:hAnsi="Arial"/>
          <w:b/>
          <w:sz w:val="20"/>
          <w:u w:val="single"/>
        </w:rPr>
        <w:t>Transaction Search Interface</w:t>
      </w:r>
      <w:r>
        <w:rPr>
          <w:rFonts w:cs="Arial" w:ascii="Arial" w:hAnsi="Arial"/>
          <w:sz w:val="20"/>
          <w:u w:val="single"/>
        </w:rPr>
        <w:t>" means the Interface described in Exhibit G.</w:t>
      </w:r>
    </w:p>
    <w:p>
      <w:pPr>
        <w:pStyle w:val="Level1"/>
        <w:numPr>
          <w:ilvl w:val="0"/>
          <w:numId w:val="27"/>
        </w:numPr>
        <w:ind w:hanging="0" w:start="0"/>
        <w:rPr/>
      </w:pPr>
      <w:r>
        <w:rPr/>
        <w:t>Term</w:t>
      </w:r>
    </w:p>
    <w:p>
      <w:pPr>
        <w:pStyle w:val="Body1"/>
        <w:rPr/>
      </w:pPr>
      <w:r>
        <w:rPr/>
        <w:t>This Agreement shall be effective for a period (a “</w:t>
      </w:r>
      <w:r>
        <w:rPr>
          <w:b/>
        </w:rPr>
        <w:t>Term</w:t>
      </w:r>
      <w:r>
        <w:rPr/>
        <w:t>”) of eighteen (18) months from:</w:t>
      </w:r>
    </w:p>
    <w:p>
      <w:pPr>
        <w:pStyle w:val="Level2"/>
        <w:numPr>
          <w:ilvl w:val="1"/>
          <w:numId w:val="27"/>
        </w:numPr>
        <w:ind w:hanging="0" w:start="0"/>
        <w:rPr/>
      </w:pPr>
      <w:r>
        <w:rPr/>
        <w:t xml:space="preserve">in respect of the Metals Platform, the first to occur of (i) [________]; and (ii) the applicable Interface Completion Date; </w:t>
      </w:r>
    </w:p>
    <w:p>
      <w:pPr>
        <w:pStyle w:val="Level2"/>
        <w:numPr>
          <w:ilvl w:val="1"/>
          <w:numId w:val="27"/>
        </w:numPr>
        <w:ind w:hanging="0" w:start="0"/>
        <w:rPr/>
      </w:pPr>
      <w:r>
        <w:rPr/>
        <w:t>in respect of the Derivatives Platform, the first to occur of (i) [________]; (ii) the date that trading of LME registered contracts first commences on the eMetra Derivatives Platform and (iii) the applicable Interface Completion Date;</w:t>
      </w:r>
    </w:p>
    <w:p>
      <w:pPr>
        <w:pStyle w:val="Level2"/>
        <w:numPr>
          <w:ilvl w:val="0"/>
          <w:numId w:val="0"/>
        </w:numPr>
        <w:ind w:hanging="0" w:start="720" w:end="0"/>
        <w:rPr/>
      </w:pPr>
      <w:r>
        <w:rPr/>
        <w:t>(in each case, the “</w:t>
      </w:r>
      <w:r>
        <w:rPr>
          <w:b/>
        </w:rPr>
        <w:t>Commencement Date</w:t>
      </w:r>
      <w:r>
        <w:rPr/>
        <w:t>”).</w:t>
      </w:r>
    </w:p>
    <w:p>
      <w:pPr>
        <w:pStyle w:val="Level2"/>
        <w:numPr>
          <w:ilvl w:val="1"/>
          <w:numId w:val="27"/>
        </w:numPr>
        <w:ind w:hanging="0" w:start="0"/>
        <w:rPr/>
      </w:pPr>
      <w:r>
        <w:rPr/>
        <w:t>This Agreement may be terminated prior to the expiration of the Term pursuant to clause 9.</w:t>
      </w:r>
    </w:p>
    <w:p>
      <w:pPr>
        <w:pStyle w:val="Level1"/>
        <w:numPr>
          <w:ilvl w:val="0"/>
          <w:numId w:val="27"/>
        </w:numPr>
        <w:ind w:hanging="0" w:start="0"/>
        <w:rPr/>
      </w:pPr>
      <w:r>
        <w:rPr/>
        <w:t>Scope of Agreement</w:t>
      </w:r>
    </w:p>
    <w:p>
      <w:pPr>
        <w:pStyle w:val="Level2"/>
        <w:numPr>
          <w:ilvl w:val="1"/>
          <w:numId w:val="27"/>
        </w:numPr>
        <w:ind w:hanging="0" w:start="0"/>
        <w:rPr/>
      </w:pPr>
      <w:r>
        <w:rPr/>
        <w:t xml:space="preserve">In consideration of eMetra paying to Enron the sum of £1 (receipt of which is hereby acknowledged) Enron agrees to provide </w:t>
      </w:r>
      <w:r>
        <w:rPr>
          <w:u w:val="single"/>
        </w:rPr>
        <w:t>through the Enron Price Interface</w:t>
      </w:r>
      <w:r>
        <w:rPr/>
        <w:t xml:space="preserve"> its prices for the Specified Products to eMetra to permit eMetra to display those prices solely on the Metals Platform or the Derivatives Platform and to afford Participants the opportunity to offer to enter into transactions with Enron for such products based on such prices.  Accordingly, with effect from the Commencement Date, Enron shall </w:t>
      </w:r>
      <w:r>
        <w:rPr>
          <w:u w:val="single"/>
        </w:rPr>
        <w:t>through the Enron Price Interface</w:t>
      </w:r>
      <w:r>
        <w:rPr/>
        <w:t xml:space="preserve"> provide to eMetra Enron's prices for the Specified Products, and eMetra agrees to display such prices on the Metals Platform or the Derivatives Platform in accordance with the terms and conditions of this Agreement.</w:t>
      </w:r>
    </w:p>
    <w:p>
      <w:pPr>
        <w:pStyle w:val="Level2"/>
        <w:numPr>
          <w:ilvl w:val="1"/>
          <w:numId w:val="27"/>
        </w:numPr>
        <w:ind w:hanging="0" w:start="0"/>
        <w:rPr/>
      </w:pPr>
      <w:r>
        <w:rPr/>
        <w:t>Enron may, in its sole discretion and without liability to eMetra, any eMetra Affiliate or the Metals Platform or the Derivatives Platform, temporarily or permanently suspend its provision of prices to eMetra for the Specified Products (i) for such time as prices for any of the Specified Products are not being displayed for whatsoever reason on the Enron Platform or (ii) if, in Enron's judgement, such suspension is reasonably required in order to protect Enron, the Enron Platform, or the data, systems and software of Enron or Enron’s Affiliates maintained on or used in connection with the Enron Platform, from damage or unauthorised disclosure as a result of operational difficulties on the Metals Platform or the Derivatives Platform or with respect to the Interfaces, or otherwise protect the operational integrity or security of the Enron Platform or (iii) for such time as there is an eMetra Operational Failure.</w:t>
      </w:r>
    </w:p>
    <w:p>
      <w:pPr>
        <w:pStyle w:val="Level2"/>
        <w:numPr>
          <w:ilvl w:val="1"/>
          <w:numId w:val="27"/>
        </w:numPr>
        <w:ind w:hanging="0" w:start="0"/>
        <w:rPr/>
      </w:pPr>
      <w:r>
        <w:rPr/>
        <w:t>eMetra agrees to provide, at eMetra’s sole expense, accurate matching (“</w:t>
      </w:r>
      <w:r>
        <w:rPr>
          <w:b/>
        </w:rPr>
        <w:t>mapping</w:t>
      </w:r>
      <w:r>
        <w:rPr/>
        <w:t>”) through the ID Interface of a Specified Product as displayed on the Metals Platform or the Derivatives Platform with the prices displayed by Enron for that Specified Product.  Each Party shall promptly notify the other Party of any mapping errors. eMetra shall be solely responsible for the accuracy of such mapping.</w:t>
      </w:r>
    </w:p>
    <w:p>
      <w:pPr>
        <w:pStyle w:val="Level1"/>
        <w:numPr>
          <w:ilvl w:val="0"/>
          <w:numId w:val="27"/>
        </w:numPr>
        <w:ind w:hanging="0" w:start="0"/>
        <w:rPr/>
      </w:pPr>
      <w:r>
        <w:rPr/>
        <w:t>Establishment and Maintenance of Interfaces</w:t>
      </w:r>
    </w:p>
    <w:p>
      <w:pPr>
        <w:pStyle w:val="Level2"/>
        <w:numPr>
          <w:ilvl w:val="1"/>
          <w:numId w:val="27"/>
        </w:numPr>
        <w:ind w:hanging="0" w:start="0"/>
        <w:rPr/>
      </w:pPr>
      <w:r>
        <w:rPr/>
        <w:t xml:space="preserve">Upon execution of this Agreement, Enron and eMetra shall commence the development of the Interfaces for which they will be so responsible as listed in </w:t>
      </w:r>
      <w:r>
        <w:rPr>
          <w:u w:val="single"/>
        </w:rPr>
        <w:t>the Exhibits</w:t>
      </w:r>
      <w:r>
        <w:rPr/>
        <w:t xml:space="preserve"> to </w:t>
      </w:r>
      <w:r>
        <w:rPr>
          <w:u w:val="single"/>
        </w:rPr>
        <w:t>Schedule 2.</w:t>
      </w:r>
      <w:r>
        <w:rPr/>
        <w:t xml:space="preserve">  Each Party shall provide the other Party with reasonable access to personnel and information in connection with the development and operation of the Interfaces.  Each Interface shall be designed, developed and established so as to ensure, to each Party‘s satisfaction, the operational integrity and security of the Enron Platform and the Metals Platform or the Derivatives Platform and each Party’s data, systems and software.  In connection with the development of the Interfaces, the Parties shall develop a mutually agreeable protocol for the ongoing operation and maintenance of and modifications to the Interfaces following the Interface Completion Date.</w:t>
      </w:r>
    </w:p>
    <w:p>
      <w:pPr>
        <w:pStyle w:val="Level2"/>
        <w:numPr>
          <w:ilvl w:val="1"/>
          <w:numId w:val="27"/>
        </w:numPr>
        <w:ind w:hanging="0" w:start="0"/>
        <w:rPr/>
      </w:pPr>
      <w:r>
        <w:rPr/>
        <w:t xml:space="preserve">The Party responsible for establishing an Interface shall be responsible for operating and maintaining the Interface in accordance with this Agreement and the operations and maintenance protocol established pursuant to Clause 4.1. </w:t>
      </w:r>
    </w:p>
    <w:p>
      <w:pPr>
        <w:pStyle w:val="Level2"/>
        <w:numPr>
          <w:ilvl w:val="1"/>
          <w:numId w:val="27"/>
        </w:numPr>
        <w:ind w:hanging="0" w:start="0"/>
        <w:rPr/>
      </w:pPr>
      <w:r>
        <w:rPr/>
        <w:t>Each Party agrees to cooperate with the other Party, including by providing all information as shall be reasonably requested by such other Party in connection with the development, operation and maintenance of the Interfaces provided by such other Party.  In addition, eMetra will give Enron reasonable advance written notice of, and an opportunity to discuss, any proposed or scheduled modifications to any aspect of the Metals Platform or the Derivatives Platform that could reasonably be expected to interfere with or disrupt the continued reliability and operations of the Interfaces.</w:t>
      </w:r>
    </w:p>
    <w:p>
      <w:pPr>
        <w:pStyle w:val="Level2"/>
        <w:numPr>
          <w:ilvl w:val="1"/>
          <w:numId w:val="27"/>
        </w:numPr>
        <w:ind w:hanging="0" w:start="0"/>
        <w:rPr/>
      </w:pPr>
      <w:r>
        <w:rPr/>
        <w:t>Each Interface shall be the property of the Party responsible for building and paying for such Interface.</w:t>
      </w:r>
    </w:p>
    <w:p>
      <w:pPr>
        <w:pStyle w:val="Level1"/>
        <w:numPr>
          <w:ilvl w:val="0"/>
          <w:numId w:val="27"/>
        </w:numPr>
        <w:ind w:hanging="0" w:start="0"/>
        <w:rPr/>
      </w:pPr>
      <w:r>
        <w:rPr/>
        <w:t>Execution of Transactions</w:t>
      </w:r>
    </w:p>
    <w:p>
      <w:pPr>
        <w:pStyle w:val="Level2"/>
        <w:numPr>
          <w:ilvl w:val="1"/>
          <w:numId w:val="27"/>
        </w:numPr>
        <w:ind w:hanging="0" w:start="0"/>
        <w:rPr/>
      </w:pPr>
      <w:r>
        <w:rPr/>
        <w:t>The Parties acknowledge that any transaction entered into through the Metals Platform or the Derivatives Platform based on Enron’s prices as displayed on the Metals Platform or the Derivatives Platform shall be solely between Enron and the relevant Participant, and shall be governed by the terms and conditions printed on the Metals Platform or the Derivatives Platform and this Agreement.</w:t>
      </w:r>
    </w:p>
    <w:p>
      <w:pPr>
        <w:pStyle w:val="Level2"/>
        <w:numPr>
          <w:ilvl w:val="1"/>
          <w:numId w:val="27"/>
        </w:numPr>
        <w:ind w:hanging="0" w:start="0"/>
        <w:rPr>
          <w:u w:val="single"/>
        </w:rPr>
      </w:pPr>
      <w:r>
        <w:rPr>
          <w:u w:val="single"/>
        </w:rPr>
        <w:t>The Enron Platform shall be the "point of contract" for all transactions to be entered into between a Participant and Enron based upon Enron's prices displayed on the Metals Platform or the Derivatives Platform.  Accordingly, Enron's provision of prices for posting on the Metals Platform or the Derivatives Platform shall not be deemed to be offers by Enron to sell or buy, but instead shall constitute an invitation by Enron to Participants to submit a Proposed Transaction to Enron through the Metals Platform or the Derivatives Platform.</w:t>
      </w:r>
    </w:p>
    <w:p>
      <w:pPr>
        <w:pStyle w:val="Level2"/>
        <w:numPr>
          <w:ilvl w:val="1"/>
          <w:numId w:val="27"/>
        </w:numPr>
        <w:ind w:hanging="0" w:start="0"/>
        <w:rPr/>
      </w:pPr>
      <w:r>
        <w:rPr/>
        <w:t>A Proposed Transaction shall not become an Executed Transaction and will not be confirmed by Enron unless and until all of the following conditions are satisfied:</w:t>
      </w:r>
    </w:p>
    <w:p>
      <w:pPr>
        <w:pStyle w:val="Level3"/>
        <w:numPr>
          <w:ilvl w:val="2"/>
          <w:numId w:val="27"/>
        </w:numPr>
        <w:ind w:hanging="0" w:start="0"/>
        <w:rPr/>
      </w:pPr>
      <w:r>
        <w:rPr/>
        <w:t xml:space="preserve">the Enron Platform shall have received through the Enron Transaction Interface all information regarding the Proposed Transaction that is required pursuant to </w:t>
      </w:r>
      <w:r>
        <w:rPr>
          <w:u w:val="single"/>
        </w:rPr>
        <w:t>Exhibit B to Schedule 2</w:t>
      </w:r>
      <w:r>
        <w:rPr/>
        <w:t xml:space="preserve"> to be provided to the Enron Platform by the Metals Platform or the Derivatives Platform; </w:t>
      </w:r>
    </w:p>
    <w:p>
      <w:pPr>
        <w:pStyle w:val="Level3"/>
        <w:numPr>
          <w:ilvl w:val="2"/>
          <w:numId w:val="27"/>
        </w:numPr>
        <w:ind w:hanging="0" w:start="0"/>
        <w:rPr/>
      </w:pPr>
      <w:r>
        <w:rPr/>
        <w:t xml:space="preserve">upon receipt of the information regarding the Proposed Transaction pursuant to clause 5.2.1 above, the Enron Platform shall have confirmed that the Participant </w:t>
      </w:r>
      <w:r>
        <w:rPr>
          <w:u w:val="single"/>
        </w:rPr>
        <w:t xml:space="preserve">(where applicable) </w:t>
      </w:r>
      <w:r>
        <w:rPr/>
        <w:t>has sufficient credit with Enron to execute the Proposed Transaction; and</w:t>
      </w:r>
    </w:p>
    <w:p>
      <w:pPr>
        <w:pStyle w:val="Level3"/>
        <w:numPr>
          <w:ilvl w:val="2"/>
          <w:numId w:val="27"/>
        </w:numPr>
        <w:ind w:hanging="0" w:start="0"/>
        <w:rPr/>
      </w:pPr>
      <w:r>
        <w:rPr/>
        <w:t>the Enron Platform shall have confirmed that the quantity and price of the Proposed Transaction is available on the Enron Platform.</w:t>
      </w:r>
    </w:p>
    <w:p>
      <w:pPr>
        <w:pStyle w:val="Body2"/>
        <w:rPr/>
      </w:pPr>
      <w:r>
        <w:rPr/>
        <w:t>If, and only if, the Enron Platform determines that the foregoing conditions are satisfied with respect to a Proposed Transaction, the Proposed Transaction will be accepted and become an Executed Transaction.</w:t>
      </w:r>
    </w:p>
    <w:p>
      <w:pPr>
        <w:pStyle w:val="Level2"/>
        <w:numPr>
          <w:ilvl w:val="0"/>
          <w:numId w:val="0"/>
        </w:numPr>
        <w:ind w:hanging="720" w:start="720" w:end="0"/>
        <w:rPr/>
      </w:pPr>
      <w:r>
        <w:rPr>
          <w:b/>
        </w:rPr>
        <w:t>5.4</w:t>
        <w:tab/>
      </w:r>
      <w:r>
        <w:rPr/>
        <w:t xml:space="preserve">The Enron Platform will automatically transmit to the Metals Platform or the Derivatives Platform, through the Enron Transaction Interface, a notification that a Proposed Transaction has been executed or rejected, but any Proposed Transaction that is accepted by the Enron Platform will be deemed to have been accepted and become an Executed Transaction regardless of whether such notification is sent or received.  Enron will use its commercially reasonable efforts to ensure that such notification is sent to the Metals Platform or the Derivatives Platform promptly by the Enron Platform upon execution or rejection of a Proposed Transaction.  In the event Enron is not able to send, or the Metals Platform or the Derivatives Platform is not able to receive, a notification of Enron's acceptance or rejection of a Proposed Transaction, eMetra shall, as soon as technically possible (but in no event after the end of the Business Day in which Enron is able to send and eMetra is able to receive such notification), query the Enron Platform through the </w:t>
      </w:r>
      <w:r>
        <w:rPr>
          <w:u w:val="single"/>
        </w:rPr>
        <w:t>Transaction Search Interface</w:t>
      </w:r>
      <w:r>
        <w:rPr/>
        <w:t xml:space="preserve"> as to the status of such proposed Transaction. The Enron Platform, if able to respond, will automatically respond to such query with a notification of Enron's acceptance or rejection of such proposed Transaction.</w:t>
      </w:r>
    </w:p>
    <w:p>
      <w:pPr>
        <w:pStyle w:val="Level2"/>
        <w:numPr>
          <w:ilvl w:val="0"/>
          <w:numId w:val="0"/>
        </w:numPr>
        <w:ind w:hanging="720" w:start="720" w:end="0"/>
        <w:rPr/>
      </w:pPr>
      <w:r>
        <w:rPr>
          <w:b/>
        </w:rPr>
        <w:t>5.5</w:t>
      </w:r>
      <w:r>
        <w:rPr/>
        <w:tab/>
      </w:r>
      <w:ins w:id="18" w:author="Any Authorised User" w:date="2000-11-30T17:51:00Z">
        <w:r>
          <w:rPr>
            <w:u w:val="single"/>
          </w:rPr>
          <w:t xml:space="preserve">The </w:t>
        </w:r>
      </w:ins>
      <w:r>
        <w:rPr>
          <w:u w:val="single"/>
        </w:rPr>
        <w:t>P</w:t>
      </w:r>
      <w:ins w:id="19" w:author="Any Authorised User" w:date="2000-11-30T17:51:00Z">
        <w:r>
          <w:rPr>
            <w:u w:val="single"/>
          </w:rPr>
          <w:t>arties will agree in advance any commissions or other charges payable by Enron to eMetra or the Metals Platform or the Derivatives Platform.</w:t>
        </w:r>
      </w:ins>
      <w:ins w:id="20" w:author="Any Authorised User" w:date="2000-11-30T17:51:00Z">
        <w:r>
          <w:rPr/>
          <w:t xml:space="preserve">  </w:t>
        </w:r>
      </w:ins>
      <w:r>
        <w:rPr/>
        <w:t>Any commissions or charges required to be paid to eMetra by any Participant with respect to Proposed Transactions or Executed Transactions shall be no greater than the amounts that would otherwise be charged to any Participant on transactions executed through the Metals Platform or the Derivatives Platform between Participants and parties other than Enron, in accordance with the Metals Platform or the Derivatives Platform commission schedule as then generally in effect.  Enron shall have no obligation to eMetra or the Metals Platform or the Derivatives Platform to collect or enforce any of the eMetra's or the Metals Platform or the Derivatives Platform's rights with respect to any commissions or fees for which any Participant is liable in respect of a Proposed Transaction or Executed Transaction, and neither the Metals Platform or the Derivatives Platform may void, invalidate or otherwise interfere with any Executed Transaction for which Participant has not paid any such commission or fee.</w:t>
      </w:r>
    </w:p>
    <w:p>
      <w:pPr>
        <w:pStyle w:val="Level1"/>
        <w:numPr>
          <w:ilvl w:val="0"/>
          <w:numId w:val="27"/>
        </w:numPr>
        <w:ind w:hanging="0" w:start="0"/>
        <w:rPr/>
      </w:pPr>
      <w:r>
        <w:rPr/>
        <w:t>eMetra Documentation</w:t>
      </w:r>
    </w:p>
    <w:p>
      <w:pPr>
        <w:pStyle w:val="Body1"/>
        <w:rPr/>
      </w:pPr>
      <w:r>
        <w:rPr/>
        <w:t>All agreements between a Participant and eMetra which govern the Participant’s access to, participation on, and entering into transactions on the Metals Platform or the Derivatives Platform (“</w:t>
      </w:r>
      <w:r>
        <w:rPr>
          <w:b/>
        </w:rPr>
        <w:t>eMetra Documentation</w:t>
      </w:r>
      <w:r>
        <w:rPr/>
        <w:t>”) shall be at all times consistent with this Agreement and disclosed to Enron, and eMetra agrees to make such modifications at Enron’s request to any aspect of the eMetra Documentation in order to make such documentation consistent with the terms of this Agreement.  In respect of the Derivatives Platform, eMetra agrees to provide Enron with advance copies of the eMetra Documentation for review and comment prior to posting such documentation on the Derivatives Platform.</w:t>
      </w:r>
    </w:p>
    <w:p>
      <w:pPr>
        <w:pStyle w:val="Level1"/>
        <w:numPr>
          <w:ilvl w:val="0"/>
          <w:numId w:val="27"/>
        </w:numPr>
        <w:ind w:hanging="0" w:start="0"/>
        <w:rPr/>
      </w:pPr>
      <w:r>
        <w:rPr/>
        <w:t>Co-operation</w:t>
      </w:r>
    </w:p>
    <w:p>
      <w:pPr>
        <w:pStyle w:val="Body1"/>
        <w:rPr/>
      </w:pPr>
      <w:r>
        <w:rPr/>
        <w:t>The Parties agree to consult with one another and work towards:</w:t>
      </w:r>
    </w:p>
    <w:p>
      <w:pPr>
        <w:pStyle w:val="Level2"/>
        <w:numPr>
          <w:ilvl w:val="1"/>
          <w:numId w:val="27"/>
        </w:numPr>
        <w:ind w:hanging="0" w:start="0"/>
        <w:rPr/>
      </w:pPr>
      <w:r>
        <w:rPr/>
        <w:t>meeting the Interface Completion Date in respect of the Metals Platform and the Derivatives Platform;</w:t>
      </w:r>
    </w:p>
    <w:p>
      <w:pPr>
        <w:pStyle w:val="Level2"/>
        <w:numPr>
          <w:ilvl w:val="1"/>
          <w:numId w:val="27"/>
        </w:numPr>
        <w:ind w:hanging="0" w:start="0"/>
        <w:rPr/>
      </w:pPr>
      <w:r>
        <w:rPr/>
        <w:t>supporting the use of the Metals Platform or the Derivatives Platform to potential Participants in the non-ferrous metals market; and</w:t>
      </w:r>
    </w:p>
    <w:p>
      <w:pPr>
        <w:pStyle w:val="Level2"/>
        <w:numPr>
          <w:ilvl w:val="1"/>
          <w:numId w:val="27"/>
        </w:numPr>
        <w:ind w:hanging="0" w:start="0"/>
        <w:rPr/>
      </w:pPr>
      <w:r>
        <w:rPr/>
        <w:t>supporting the efforts of eMetra to encourage third parties to enter into agreements with eMetra to display prices on the Metals Platform or the Derivatives Platform.</w:t>
      </w:r>
    </w:p>
    <w:p>
      <w:pPr>
        <w:pStyle w:val="Level1"/>
        <w:numPr>
          <w:ilvl w:val="0"/>
          <w:numId w:val="27"/>
        </w:numPr>
        <w:ind w:hanging="0" w:start="0"/>
        <w:rPr/>
      </w:pPr>
      <w:r>
        <w:rPr/>
        <w:t>Covenants</w:t>
      </w:r>
    </w:p>
    <w:p>
      <w:pPr>
        <w:pStyle w:val="Level2"/>
        <w:numPr>
          <w:ilvl w:val="1"/>
          <w:numId w:val="27"/>
        </w:numPr>
        <w:ind w:hanging="0" w:start="0"/>
        <w:rPr/>
      </w:pPr>
      <w:r>
        <w:rPr/>
        <w:t>Enron covenants and agrees that, during the term of this Agreement:</w:t>
      </w:r>
    </w:p>
    <w:p>
      <w:pPr>
        <w:pStyle w:val="Level3"/>
        <w:numPr>
          <w:ilvl w:val="2"/>
          <w:numId w:val="27"/>
        </w:numPr>
        <w:ind w:hanging="0" w:start="0"/>
        <w:rPr/>
      </w:pPr>
      <w:r>
        <w:rPr/>
        <w:t xml:space="preserve">it will maintain an accurate record of all Proposed Transactions and Executed Transactions, and will provide to eMetra all information regarding such transactions as eMetra shall reasonably request but for use by eMetra solely in connection with eMetra's monitoring and ensuring performance of its obligations under this Agreement or resolution of disputes in connection with or arising under this Agreement; </w:t>
      </w:r>
    </w:p>
    <w:p>
      <w:pPr>
        <w:pStyle w:val="Level2"/>
        <w:numPr>
          <w:ilvl w:val="1"/>
          <w:numId w:val="27"/>
        </w:numPr>
        <w:ind w:hanging="0" w:start="0"/>
        <w:rPr/>
      </w:pPr>
      <w:r>
        <w:rPr/>
        <w:t>eMetra covenants and agrees that, during the term of this Agreement:</w:t>
      </w:r>
    </w:p>
    <w:p>
      <w:pPr>
        <w:pStyle w:val="Level3"/>
        <w:numPr>
          <w:ilvl w:val="2"/>
          <w:numId w:val="27"/>
        </w:numPr>
        <w:ind w:hanging="0" w:start="0"/>
        <w:rPr/>
      </w:pPr>
      <w:r>
        <w:rPr/>
        <w:t>it will maintain an accurate record of all Participant activity on the Metals Platform or the Derivatives Platform with respect to transactions governed by this Agreement and will provide to Enron all information regarding such transactions that Enron shall reasonably request in connection with Enron's performance of its obligations under this Agreement or resolution of disputes in connection with or arising under this Agreement; and</w:t>
      </w:r>
    </w:p>
    <w:p>
      <w:pPr>
        <w:pStyle w:val="Level3"/>
        <w:numPr>
          <w:ilvl w:val="2"/>
          <w:numId w:val="27"/>
        </w:numPr>
        <w:ind w:hanging="0" w:start="0"/>
        <w:rPr/>
      </w:pPr>
      <w:r>
        <w:rPr/>
        <w:t>it will not alter information provided to it through the Interfaces by Enron; it will not display Enron's prices on the Metals Platform or the Derivatives Platform in a manner that could reasonably be expected to identify such prices as Enron's prices; and it will not display Enron's prices on the Metals Platform or the Derivatives Platform, or otherwise distinguish Enron's prices from other prices on the Metals Platform or the Derivatives Platform in the manner that could reasonably be expected to discourage a Participant's ability to submit Proposed Transactions to Enron in favour of other prices.</w:t>
      </w:r>
    </w:p>
    <w:p>
      <w:pPr>
        <w:pStyle w:val="Level1"/>
        <w:numPr>
          <w:ilvl w:val="0"/>
          <w:numId w:val="27"/>
        </w:numPr>
        <w:ind w:hanging="0" w:start="0"/>
        <w:rPr/>
      </w:pPr>
      <w:r>
        <w:rPr/>
        <w:t xml:space="preserve">Default and Termination </w:t>
      </w:r>
    </w:p>
    <w:p>
      <w:pPr>
        <w:pStyle w:val="Level2"/>
        <w:numPr>
          <w:ilvl w:val="1"/>
          <w:numId w:val="27"/>
        </w:numPr>
        <w:ind w:hanging="0" w:start="0"/>
        <w:rPr/>
      </w:pPr>
      <w:r>
        <w:rPr/>
        <w:t>Each of the following shall constitute an Event of Default:</w:t>
      </w:r>
    </w:p>
    <w:p>
      <w:pPr>
        <w:pStyle w:val="Level3"/>
        <w:numPr>
          <w:ilvl w:val="2"/>
          <w:numId w:val="27"/>
        </w:numPr>
        <w:ind w:hanging="0" w:start="0"/>
        <w:rPr/>
      </w:pPr>
      <w:r>
        <w:rPr/>
        <w:t>the Interface Completion Date shall not have occurred by [______] for the  Derivatives Platform or by [_______] for the Metals Platform due to a failure by either Party to complete any Interface that it is responsible for establishing;</w:t>
      </w:r>
    </w:p>
    <w:p>
      <w:pPr>
        <w:pStyle w:val="Level3"/>
        <w:numPr>
          <w:ilvl w:val="2"/>
          <w:numId w:val="27"/>
        </w:numPr>
        <w:ind w:hanging="0" w:start="0"/>
        <w:rPr/>
      </w:pPr>
      <w:r>
        <w:rPr/>
        <w:t>either Party shall have failed to comply with any term or provision of this Agreement, and such failure shall have continued unremedied for a period of thirty (30) days following receipt of written notice of such failure by the other Party;</w:t>
      </w:r>
    </w:p>
    <w:p>
      <w:pPr>
        <w:pStyle w:val="Level3"/>
        <w:numPr>
          <w:ilvl w:val="2"/>
          <w:numId w:val="27"/>
        </w:numPr>
        <w:ind w:hanging="0" w:start="0"/>
        <w:rPr/>
      </w:pPr>
      <w:r>
        <w:rPr/>
        <w:t>either Party becomes insolvent or unable to pay its debts as they fall due and/or a receiver (including an administrative receiver), liquidator, trustee, administrator, custodian or similar official is appointed in any jurisdiction in respect of the whole or any part of the business or assets of such Party;</w:t>
      </w:r>
    </w:p>
    <w:p>
      <w:pPr>
        <w:pStyle w:val="Level3"/>
        <w:numPr>
          <w:ilvl w:val="0"/>
          <w:numId w:val="0"/>
        </w:numPr>
        <w:ind w:hanging="670" w:start="1350" w:end="0"/>
        <w:rPr/>
      </w:pPr>
      <w:r>
        <w:rPr>
          <w:b/>
          <w:sz w:val="16"/>
        </w:rPr>
        <w:t>9.1.4</w:t>
      </w:r>
      <w:r>
        <w:rPr/>
        <w:tab/>
      </w:r>
      <w:r>
        <w:rPr>
          <w:u w:val="single"/>
        </w:rPr>
        <w:t>a Change of Control occurs with respect to eMetra;</w:t>
      </w:r>
    </w:p>
    <w:p>
      <w:pPr>
        <w:pStyle w:val="Level3"/>
        <w:numPr>
          <w:ilvl w:val="0"/>
          <w:numId w:val="0"/>
        </w:numPr>
        <w:ind w:hanging="670" w:start="1350" w:end="0"/>
        <w:rPr/>
      </w:pPr>
      <w:r>
        <w:rPr>
          <w:b/>
          <w:sz w:val="16"/>
        </w:rPr>
        <w:t>9.1.5</w:t>
        <w:tab/>
      </w:r>
      <w:r>
        <w:rPr/>
        <w:t>a Regulatory Event shall have occurred that shall not have been suspended, terminated, remedied or otherwise resolved by eMetra to the satisfaction of Enron within thirty (30) days of its occurrence;</w:t>
      </w:r>
    </w:p>
    <w:p>
      <w:pPr>
        <w:pStyle w:val="Level3"/>
        <w:numPr>
          <w:ilvl w:val="0"/>
          <w:numId w:val="0"/>
        </w:numPr>
        <w:ind w:hanging="670" w:start="1350" w:end="0"/>
        <w:rPr/>
      </w:pPr>
      <w:r>
        <w:rPr>
          <w:b/>
          <w:sz w:val="16"/>
        </w:rPr>
        <w:t>9.1.6</w:t>
        <w:tab/>
      </w:r>
      <w:r>
        <w:rPr/>
        <w:t>eMetra shall have an error in “mapping” of Enron’s price for a Specified Product, as determined in the judgement of Enron, on more that three (3) occasions within any thirty (30) day period.</w:t>
      </w:r>
    </w:p>
    <w:p>
      <w:pPr>
        <w:pStyle w:val="Level2"/>
        <w:numPr>
          <w:ilvl w:val="1"/>
          <w:numId w:val="27"/>
        </w:numPr>
        <w:ind w:hanging="0" w:start="0"/>
        <w:rPr/>
      </w:pPr>
      <w:r>
        <w:rPr/>
        <w:t xml:space="preserve">Upon the occurrence of any Event of Default under clauses 9.1.1 and 9.1.6, the Party not responsible for the Event of Default may terminate this Agreement immediately upon written notice to the other Party. </w:t>
      </w:r>
    </w:p>
    <w:p>
      <w:pPr>
        <w:pStyle w:val="Level1"/>
        <w:numPr>
          <w:ilvl w:val="0"/>
          <w:numId w:val="27"/>
        </w:numPr>
        <w:ind w:hanging="0" w:start="0"/>
        <w:rPr/>
      </w:pPr>
      <w:r>
        <w:rPr/>
        <w:t>Confidentiality</w:t>
      </w:r>
    </w:p>
    <w:p>
      <w:pPr>
        <w:pStyle w:val="Body1"/>
        <w:rPr/>
      </w:pPr>
      <w:r>
        <w:rPr/>
        <w:t xml:space="preserve">Each Party acknowledges that it will keep the terms of this Agreement strictly confidential which includes any information which either Party may have acquired about the other Party in connection with the performance of its obligations under this Agreement.  This clause shall survive beyond the termination of this Agreement. </w:t>
      </w:r>
    </w:p>
    <w:p>
      <w:pPr>
        <w:pStyle w:val="Level1"/>
        <w:numPr>
          <w:ilvl w:val="0"/>
          <w:numId w:val="27"/>
        </w:numPr>
        <w:ind w:hanging="0" w:start="0"/>
        <w:rPr/>
      </w:pPr>
      <w:r>
        <w:rPr/>
        <w:t>Costs and Expenses</w:t>
      </w:r>
    </w:p>
    <w:p>
      <w:pPr>
        <w:pStyle w:val="Body1"/>
        <w:rPr/>
      </w:pPr>
      <w:r>
        <w:rPr/>
        <w:t xml:space="preserve">Each Party shall be solely responsible for all costs and expenses of operating its respective platform and Interfaces, and otherwise complying with the terms and conditions of this Agreement. [eMetra </w:t>
      </w:r>
      <w:r>
        <w:rPr>
          <w:u w:val="single"/>
        </w:rPr>
        <w:t xml:space="preserve">shall </w:t>
      </w:r>
      <w:r>
        <w:rPr/>
        <w:t>be responsible for all costs and expenses related to connectivity.]</w:t>
      </w:r>
    </w:p>
    <w:p>
      <w:pPr>
        <w:pStyle w:val="Level1"/>
        <w:numPr>
          <w:ilvl w:val="0"/>
          <w:numId w:val="27"/>
        </w:numPr>
        <w:ind w:hanging="0" w:start="0"/>
        <w:rPr/>
      </w:pPr>
      <w:r>
        <w:rPr/>
        <w:t>Limitations on Liability</w:t>
      </w:r>
    </w:p>
    <w:p>
      <w:pPr>
        <w:pStyle w:val="Body1"/>
        <w:rPr/>
      </w:pPr>
      <w:r>
        <w:rPr/>
        <w:t>In no event will either Party be liable to the other Party for any special, indirect, incidental, punitive or consequential damages (including but not limited to damages for loss of data, lost revenues, profits, business or other benefits) incurred in connection with the services to be provided hereunder, the obligations incurred hereunder, in respect of any claim for breach of contract or any other theory of liability arising out of or relating to this Agreement or any of the transactions contemplated hereby, or in respect of any act, omission or event occurring in connection herewith, and each Party hereby waives, releases and agrees not to sue upon any claim for such damages.</w:t>
      </w:r>
    </w:p>
    <w:p>
      <w:pPr>
        <w:pStyle w:val="Level1"/>
        <w:numPr>
          <w:ilvl w:val="0"/>
          <w:numId w:val="27"/>
        </w:numPr>
        <w:ind w:hanging="0" w:start="0"/>
        <w:rPr/>
      </w:pPr>
      <w:r>
        <w:rPr/>
        <w:t>Other Business Activity of Enron</w:t>
      </w:r>
    </w:p>
    <w:p>
      <w:pPr>
        <w:pStyle w:val="Body1"/>
        <w:rPr/>
      </w:pPr>
      <w:r>
        <w:rPr/>
        <w:t xml:space="preserve">Notwithstanding anything else herein to the contrary, eMetra acknowledges and agrees that Enron and its Affiliates shall not be expressly or implicitly prohibited, restricted or proscribed by this Agreement from </w:t>
      </w:r>
      <w:r>
        <w:rPr>
          <w:u w:val="single"/>
        </w:rPr>
        <w:t xml:space="preserve">engaging in or continuing to engage in or being concerned in any manner in any type of business activity, </w:t>
      </w:r>
      <w:r>
        <w:rPr/>
        <w:t xml:space="preserve">including without limitation the Enron Platform </w:t>
      </w:r>
      <w:r>
        <w:rPr>
          <w:u w:val="single"/>
        </w:rPr>
        <w:t>or any other trading website,</w:t>
      </w:r>
      <w:r>
        <w:rPr/>
        <w:t xml:space="preserve"> or from owning an interest in any party, regardless of whether such business activity is (or such party invests in businesses that are) in direct or indirect competition with the business of eMetra or any of its Affiliates or the Metals Platform or the Derivatives Platform.</w:t>
      </w:r>
    </w:p>
    <w:p>
      <w:pPr>
        <w:pStyle w:val="Level1"/>
        <w:numPr>
          <w:ilvl w:val="0"/>
          <w:numId w:val="27"/>
        </w:numPr>
        <w:ind w:hanging="0" w:start="0"/>
        <w:rPr/>
      </w:pPr>
      <w:r>
        <w:rPr/>
        <w:t>Notices</w:t>
      </w:r>
    </w:p>
    <w:p>
      <w:pPr>
        <w:pStyle w:val="Level2"/>
        <w:numPr>
          <w:ilvl w:val="1"/>
          <w:numId w:val="27"/>
        </w:numPr>
        <w:ind w:hanging="0" w:start="0"/>
        <w:rPr/>
      </w:pPr>
      <w:r>
        <w:rPr/>
        <w:t>Any notice or other communication in connection with this Agreement shall be in writing (a “</w:t>
      </w:r>
      <w:r>
        <w:rPr>
          <w:b/>
        </w:rPr>
        <w:t>Notice</w:t>
      </w:r>
      <w:r>
        <w:rPr/>
        <w:t>”) and shall be sufficiently given or served if delivered or sent:</w:t>
      </w:r>
    </w:p>
    <w:tbl>
      <w:tblPr>
        <w:tblW w:w="8011" w:type="dxa"/>
        <w:jc w:val="end"/>
        <w:tblInd w:w="0" w:type="dxa"/>
        <w:tblLayout w:type="fixed"/>
        <w:tblCellMar>
          <w:top w:w="0" w:type="dxa"/>
          <w:start w:w="0" w:type="dxa"/>
          <w:bottom w:w="0" w:type="dxa"/>
          <w:end w:w="0" w:type="dxa"/>
        </w:tblCellMar>
      </w:tblPr>
      <w:tblGrid>
        <w:gridCol w:w="1080"/>
        <w:gridCol w:w="3420"/>
        <w:gridCol w:w="3511"/>
      </w:tblGrid>
      <w:tr>
        <w:trPr/>
        <w:tc>
          <w:tcPr>
            <w:tcW w:w="1080" w:type="dxa"/>
            <w:tcBorders/>
          </w:tcPr>
          <w:p>
            <w:pPr>
              <w:pStyle w:val="Body"/>
              <w:snapToGrid w:val="false"/>
              <w:spacing w:before="0" w:after="140"/>
              <w:rPr/>
            </w:pPr>
            <w:r>
              <w:rPr/>
            </w:r>
          </w:p>
        </w:tc>
        <w:tc>
          <w:tcPr>
            <w:tcW w:w="3420" w:type="dxa"/>
            <w:tcBorders/>
          </w:tcPr>
          <w:p>
            <w:pPr>
              <w:pStyle w:val="Normal"/>
              <w:rPr/>
            </w:pPr>
            <w:r>
              <w:rPr/>
              <w:t>In the case of Enron, to:</w:t>
            </w:r>
          </w:p>
          <w:p>
            <w:pPr>
              <w:pStyle w:val="Normal"/>
              <w:rPr/>
            </w:pPr>
            <w:r>
              <w:rPr/>
            </w:r>
          </w:p>
        </w:tc>
        <w:tc>
          <w:tcPr>
            <w:tcW w:w="3511" w:type="dxa"/>
            <w:tcBorders/>
          </w:tcPr>
          <w:p>
            <w:pPr>
              <w:pStyle w:val="Normal"/>
              <w:rPr/>
            </w:pPr>
            <w:r>
              <w:rPr/>
              <w:t>In the case of eMetra, to:</w:t>
            </w:r>
          </w:p>
          <w:p>
            <w:pPr>
              <w:pStyle w:val="Normal"/>
              <w:rPr/>
            </w:pPr>
            <w:r>
              <w:rPr/>
            </w:r>
          </w:p>
        </w:tc>
      </w:tr>
      <w:tr>
        <w:trPr/>
        <w:tc>
          <w:tcPr>
            <w:tcW w:w="1080" w:type="dxa"/>
            <w:tcBorders/>
          </w:tcPr>
          <w:p>
            <w:pPr>
              <w:pStyle w:val="Body"/>
              <w:snapToGrid w:val="false"/>
              <w:spacing w:before="0" w:after="140"/>
              <w:rPr/>
            </w:pPr>
            <w:r>
              <w:rPr/>
            </w:r>
          </w:p>
        </w:tc>
        <w:tc>
          <w:tcPr>
            <w:tcW w:w="3420" w:type="dxa"/>
            <w:tcBorders/>
          </w:tcPr>
          <w:p>
            <w:pPr>
              <w:pStyle w:val="Normal"/>
              <w:rPr/>
            </w:pPr>
            <w:r>
              <w:rPr/>
              <w:t>Enron Power Operations Limited</w:t>
            </w:r>
          </w:p>
        </w:tc>
        <w:tc>
          <w:tcPr>
            <w:tcW w:w="3511" w:type="dxa"/>
            <w:tcBorders/>
          </w:tcPr>
          <w:p>
            <w:pPr>
              <w:pStyle w:val="Normal"/>
              <w:rPr/>
            </w:pPr>
            <w:r>
              <w:rPr/>
              <w:t>eMetra Limited</w:t>
            </w:r>
          </w:p>
        </w:tc>
      </w:tr>
      <w:tr>
        <w:trPr/>
        <w:tc>
          <w:tcPr>
            <w:tcW w:w="1080" w:type="dxa"/>
            <w:tcBorders/>
          </w:tcPr>
          <w:p>
            <w:pPr>
              <w:pStyle w:val="Body"/>
              <w:widowControl/>
              <w:bidi w:val="0"/>
              <w:spacing w:lineRule="auto" w:line="288" w:before="0" w:after="140"/>
              <w:jc w:val="both"/>
              <w:rPr/>
            </w:pPr>
            <w:r>
              <w:rPr/>
              <w:t>Address:</w:t>
            </w:r>
          </w:p>
        </w:tc>
        <w:tc>
          <w:tcPr>
            <w:tcW w:w="3420" w:type="dxa"/>
            <w:tcBorders/>
          </w:tcPr>
          <w:p>
            <w:pPr>
              <w:pStyle w:val="Normal"/>
              <w:rPr/>
            </w:pPr>
            <w:r>
              <w:rPr/>
              <w:t>Enron House</w:t>
            </w:r>
          </w:p>
          <w:p>
            <w:pPr>
              <w:pStyle w:val="Normal"/>
              <w:rPr/>
            </w:pPr>
            <w:r>
              <w:rPr/>
              <w:t>40 Grosvenor Place</w:t>
            </w:r>
          </w:p>
          <w:p>
            <w:pPr>
              <w:pStyle w:val="Normal"/>
              <w:rPr/>
            </w:pPr>
            <w:r>
              <w:rPr/>
              <w:t>London</w:t>
            </w:r>
          </w:p>
          <w:p>
            <w:pPr>
              <w:pStyle w:val="Normal"/>
              <w:rPr/>
            </w:pPr>
            <w:r>
              <w:rPr/>
              <w:t>SX1X 7EN</w:t>
            </w:r>
          </w:p>
          <w:p>
            <w:pPr>
              <w:pStyle w:val="Normal"/>
              <w:rPr/>
            </w:pPr>
            <w:r>
              <w:rPr/>
              <w:t>England</w:t>
            </w:r>
          </w:p>
        </w:tc>
        <w:tc>
          <w:tcPr>
            <w:tcW w:w="3511" w:type="dxa"/>
            <w:tcBorders/>
          </w:tcPr>
          <w:p>
            <w:pPr>
              <w:pStyle w:val="Normal"/>
              <w:rPr/>
            </w:pPr>
            <w:r>
              <w:rPr/>
              <w:t>One America Square</w:t>
            </w:r>
          </w:p>
          <w:p>
            <w:pPr>
              <w:pStyle w:val="Normal"/>
              <w:rPr/>
            </w:pPr>
            <w:r>
              <w:rPr/>
              <w:t>17 Crosswall</w:t>
            </w:r>
          </w:p>
          <w:p>
            <w:pPr>
              <w:pStyle w:val="Normal"/>
              <w:rPr/>
            </w:pPr>
            <w:r>
              <w:rPr/>
              <w:t>London</w:t>
            </w:r>
          </w:p>
          <w:p>
            <w:pPr>
              <w:pStyle w:val="Normal"/>
              <w:rPr/>
            </w:pPr>
            <w:r>
              <w:rPr/>
              <w:t>EC3N 2LB</w:t>
            </w:r>
          </w:p>
          <w:p>
            <w:pPr>
              <w:pStyle w:val="Normal"/>
              <w:rPr/>
            </w:pPr>
            <w:r>
              <w:rPr/>
              <w:t>England</w:t>
            </w:r>
          </w:p>
        </w:tc>
      </w:tr>
      <w:tr>
        <w:trPr/>
        <w:tc>
          <w:tcPr>
            <w:tcW w:w="1080" w:type="dxa"/>
            <w:tcBorders/>
          </w:tcPr>
          <w:p>
            <w:pPr>
              <w:pStyle w:val="Body"/>
              <w:widowControl/>
              <w:bidi w:val="0"/>
              <w:spacing w:lineRule="auto" w:line="288" w:before="0" w:after="140"/>
              <w:jc w:val="both"/>
              <w:rPr/>
            </w:pPr>
            <w:r>
              <w:rPr/>
              <w:t>Fax:</w:t>
            </w:r>
          </w:p>
        </w:tc>
        <w:tc>
          <w:tcPr>
            <w:tcW w:w="3420" w:type="dxa"/>
            <w:tcBorders/>
          </w:tcPr>
          <w:p>
            <w:pPr>
              <w:pStyle w:val="Body"/>
              <w:widowControl/>
              <w:bidi w:val="0"/>
              <w:spacing w:lineRule="auto" w:line="288" w:before="0" w:after="140"/>
              <w:jc w:val="both"/>
              <w:rPr/>
            </w:pPr>
            <w:r>
              <w:rPr/>
              <w:t>0207 783 8971</w:t>
            </w:r>
          </w:p>
        </w:tc>
        <w:tc>
          <w:tcPr>
            <w:tcW w:w="3511" w:type="dxa"/>
            <w:tcBorders/>
          </w:tcPr>
          <w:p>
            <w:pPr>
              <w:pStyle w:val="Body"/>
              <w:widowControl/>
              <w:bidi w:val="0"/>
              <w:spacing w:lineRule="auto" w:line="288" w:before="0" w:after="140"/>
              <w:jc w:val="both"/>
              <w:rPr/>
            </w:pPr>
            <w:r>
              <w:rPr/>
              <w:t>0207 743 6221</w:t>
            </w:r>
          </w:p>
        </w:tc>
      </w:tr>
      <w:tr>
        <w:trPr/>
        <w:tc>
          <w:tcPr>
            <w:tcW w:w="1080" w:type="dxa"/>
            <w:tcBorders/>
          </w:tcPr>
          <w:p>
            <w:pPr>
              <w:pStyle w:val="Body"/>
              <w:widowControl/>
              <w:bidi w:val="0"/>
              <w:spacing w:lineRule="auto" w:line="288" w:before="0" w:after="140"/>
              <w:jc w:val="both"/>
              <w:rPr/>
            </w:pPr>
            <w:r>
              <w:rPr/>
              <w:t>Attention:</w:t>
            </w:r>
          </w:p>
        </w:tc>
        <w:tc>
          <w:tcPr>
            <w:tcW w:w="3420" w:type="dxa"/>
            <w:tcBorders/>
          </w:tcPr>
          <w:p>
            <w:pPr>
              <w:pStyle w:val="Body"/>
              <w:widowControl/>
              <w:bidi w:val="0"/>
              <w:spacing w:lineRule="auto" w:line="288" w:before="0" w:after="140"/>
              <w:jc w:val="both"/>
              <w:rPr/>
            </w:pPr>
            <w:r>
              <w:rPr/>
              <w:t>Bruce Garner</w:t>
            </w:r>
          </w:p>
        </w:tc>
        <w:tc>
          <w:tcPr>
            <w:tcW w:w="3511" w:type="dxa"/>
            <w:tcBorders/>
          </w:tcPr>
          <w:p>
            <w:pPr>
              <w:pStyle w:val="Body"/>
              <w:widowControl/>
              <w:bidi w:val="0"/>
              <w:spacing w:lineRule="auto" w:line="288" w:before="0" w:after="140"/>
              <w:jc w:val="both"/>
              <w:rPr/>
            </w:pPr>
            <w:r>
              <w:rPr/>
              <w:t>Peter Sellars</w:t>
            </w:r>
          </w:p>
        </w:tc>
      </w:tr>
    </w:tbl>
    <w:p>
      <w:pPr>
        <w:pStyle w:val="Body2"/>
        <w:rPr/>
      </w:pPr>
      <w:r>
        <w:rPr/>
        <w:t>or (in either case) to such other address or fax number in the United Kingdom as the relevant Party may have notified to the other Party.</w:t>
      </w:r>
    </w:p>
    <w:p>
      <w:pPr>
        <w:pStyle w:val="Level2"/>
        <w:numPr>
          <w:ilvl w:val="1"/>
          <w:numId w:val="27"/>
        </w:numPr>
        <w:ind w:hanging="0" w:start="0"/>
        <w:rPr/>
      </w:pPr>
      <w:r>
        <w:rPr/>
        <w:t>Any Notice may be delivered by hand or, sent by fax or prepaid first class post.  Without prejudice to the foregoing, any Notice shall conclusively be deemed to have been received at the time of transmission if sent by fax, or 60 hours from the time of posting, if sent by post, or at the time of delivery, if delivered by hand.</w:t>
      </w:r>
    </w:p>
    <w:p>
      <w:pPr>
        <w:pStyle w:val="Level1"/>
        <w:numPr>
          <w:ilvl w:val="0"/>
          <w:numId w:val="27"/>
        </w:numPr>
        <w:ind w:hanging="0" w:start="0"/>
        <w:rPr/>
      </w:pPr>
      <w:r>
        <w:rPr/>
        <w:t>Contracts (Rights of Third Parties) Act 1999</w:t>
      </w:r>
    </w:p>
    <w:p>
      <w:pPr>
        <w:pStyle w:val="Body1"/>
        <w:rPr/>
      </w:pPr>
      <w:r>
        <w:rPr/>
        <w:t>This Agreement does not create any right under the Contracts (Rights of Third Parties) Act 1999 which is enforceable by any person who is not a party to it.</w:t>
      </w:r>
    </w:p>
    <w:p>
      <w:pPr>
        <w:pStyle w:val="Level1"/>
        <w:numPr>
          <w:ilvl w:val="0"/>
          <w:numId w:val="27"/>
        </w:numPr>
        <w:ind w:hanging="0" w:start="0"/>
        <w:rPr/>
      </w:pPr>
      <w:r>
        <w:rPr/>
        <w:t>Force Majeure</w:t>
      </w:r>
    </w:p>
    <w:p>
      <w:pPr>
        <w:pStyle w:val="Body1"/>
        <w:rPr/>
      </w:pPr>
      <w:r>
        <w:rPr/>
        <w:t>Force Majeure means without limitation any of the following events or circumstances, or any combination of such events or circumstances including strike, lock-out, act of war, riot, civil commotion, explosion, earthquake, flooding, cyclone, lightning, tempest, fire, act of God, failure of internet capabilities, failure of any telecommunication systems and any other event which is beyond the reasonable control of either Party.  If either Party is delayed or is unable to perform any of its obligations under this Agreement by an event of Force Majeure, such non-performance shall be deemed not to be a breach of this Agreement to the extent that such a breach is caused by the Force Majeure provided that the affected Party, to the extent it can reasonably do so, immediately notifies the other Party in writing of the event or circumstances constituting the Force Majeure, the likely duration of the event and the steps that will be taken to minimise the effects of the Force Majeure.</w:t>
      </w:r>
    </w:p>
    <w:p>
      <w:pPr>
        <w:pStyle w:val="Level1"/>
        <w:numPr>
          <w:ilvl w:val="0"/>
          <w:numId w:val="27"/>
        </w:numPr>
        <w:ind w:hanging="0" w:start="0"/>
        <w:rPr/>
      </w:pPr>
      <w:r>
        <w:rPr/>
        <w:t>Waiver</w:t>
      </w:r>
    </w:p>
    <w:p>
      <w:pPr>
        <w:pStyle w:val="Body2"/>
        <w:rPr/>
      </w:pPr>
      <w:r>
        <w:rPr/>
        <w:t>No failure by Enron or eMetra to exercise, and no delay by either Party in exercising, any right, power or remedy in connection with this Agreement (each a “</w:t>
      </w:r>
      <w:r>
        <w:rPr>
          <w:b/>
        </w:rPr>
        <w:t>Right</w:t>
      </w:r>
      <w:r>
        <w:rPr/>
        <w:t>”) will operate as a waiver thereof, nor will any single or partial exercise of any Right preclude any other or further exercise of such Right or the exercise of any other Right. The Rights provided in this Agreement are cumulative and not exclusive of any other Rights (whether provided by law or otherwise). Any express waiver of any breach of this Agreement shall not be deemed to be a waiver of any subsequent breach.</w:t>
      </w:r>
    </w:p>
    <w:p>
      <w:pPr>
        <w:pStyle w:val="Level1"/>
        <w:numPr>
          <w:ilvl w:val="0"/>
          <w:numId w:val="27"/>
        </w:numPr>
        <w:ind w:hanging="0" w:start="0"/>
        <w:rPr/>
      </w:pPr>
      <w:r>
        <w:rPr/>
        <w:t>Assignment</w:t>
      </w:r>
    </w:p>
    <w:p>
      <w:pPr>
        <w:pStyle w:val="Body1"/>
        <w:rPr/>
      </w:pPr>
      <w:r>
        <w:rPr/>
        <w:t>eMetra’s right to display Enron’s prices on the Metals Platform or the Derivatives Platform is not assignable or transferable to any third party (other than to an Affiliate of eMetra pre-approved by Enron), and eMetra may not republish, retransmit or redistribute Enron's prices without Enron’s prior written consent.</w:t>
      </w:r>
    </w:p>
    <w:p>
      <w:pPr>
        <w:pStyle w:val="Level1"/>
        <w:numPr>
          <w:ilvl w:val="0"/>
          <w:numId w:val="27"/>
        </w:numPr>
        <w:ind w:hanging="0" w:start="0"/>
        <w:rPr/>
      </w:pPr>
      <w:r>
        <w:rPr/>
        <w:t xml:space="preserve">Variation </w:t>
      </w:r>
    </w:p>
    <w:p>
      <w:pPr>
        <w:pStyle w:val="Body2"/>
        <w:rPr/>
      </w:pPr>
      <w:r>
        <w:rPr/>
        <w:t>No variation of this Agreement shall be effective unless in writing and signed by or on behalf of each of the Parties.</w:t>
      </w:r>
    </w:p>
    <w:p>
      <w:pPr>
        <w:pStyle w:val="Level1"/>
        <w:numPr>
          <w:ilvl w:val="0"/>
          <w:numId w:val="27"/>
        </w:numPr>
        <w:ind w:hanging="0" w:start="0"/>
        <w:rPr/>
      </w:pPr>
      <w:r>
        <w:rPr/>
        <w:t>Governing Law and Jurisdiction</w:t>
      </w:r>
    </w:p>
    <w:p>
      <w:pPr>
        <w:pStyle w:val="Body2"/>
        <w:rPr/>
      </w:pPr>
      <w:r>
        <w:rPr/>
        <w:t>This Agreement shall be governed by and construed in accordance with English law.  The Parties irrevocably agree that the courts of England are to have exclusive jurisdiction to settle any dispute which may arise out of or in connection with this Agreement. The Parties irrevocably submit to the jurisdiction of such courts and waive any objection to proceedings in any such court on the ground of venue or on the ground that the proceedings have been brought in an inconvenient forum.</w:t>
      </w:r>
    </w:p>
    <w:p>
      <w:pPr>
        <w:pStyle w:val="Level1"/>
        <w:numPr>
          <w:ilvl w:val="0"/>
          <w:numId w:val="27"/>
        </w:numPr>
        <w:ind w:hanging="0" w:start="0"/>
        <w:rPr/>
      </w:pPr>
      <w:r>
        <w:rPr/>
        <w:t>Counterparts</w:t>
      </w:r>
    </w:p>
    <w:p>
      <w:pPr>
        <w:pStyle w:val="Body1"/>
        <w:rPr/>
      </w:pPr>
      <w:r>
        <w:rPr/>
        <w:t>This Agreement may be executed in multiple counterparts, each of which shall be deemed an original, but all of which together shall constitute one agreement binding on the Parties hereto.</w:t>
      </w:r>
    </w:p>
    <w:p>
      <w:pPr>
        <w:pStyle w:val="Body1"/>
        <w:rPr/>
      </w:pPr>
      <w:r>
        <w:rPr/>
      </w:r>
      <w:r>
        <w:br w:type="page"/>
      </w:r>
    </w:p>
    <w:p>
      <w:pPr>
        <w:pStyle w:val="Body"/>
        <w:rPr/>
      </w:pPr>
      <w:r>
        <w:rPr>
          <w:b/>
        </w:rPr>
        <w:t xml:space="preserve">In witness whereof </w:t>
      </w:r>
      <w:r>
        <w:rPr/>
        <w:t>the Parties have executed this Agreement on the date first above written.</w:t>
      </w:r>
    </w:p>
    <w:tbl>
      <w:tblPr>
        <w:tblW w:w="9297" w:type="dxa"/>
        <w:jc w:val="start"/>
        <w:tblInd w:w="0" w:type="dxa"/>
        <w:tblLayout w:type="fixed"/>
        <w:tblCellMar>
          <w:top w:w="0" w:type="dxa"/>
          <w:start w:w="108" w:type="dxa"/>
          <w:bottom w:w="0" w:type="dxa"/>
          <w:end w:w="108" w:type="dxa"/>
        </w:tblCellMar>
      </w:tblPr>
      <w:tblGrid>
        <w:gridCol w:w="4068"/>
        <w:gridCol w:w="2130"/>
        <w:gridCol w:w="3099"/>
      </w:tblGrid>
      <w:tr>
        <w:trPr>
          <w:trHeight w:val="495" w:hRule="exact"/>
        </w:trPr>
        <w:tc>
          <w:tcPr>
            <w:tcW w:w="4068" w:type="dxa"/>
            <w:tcBorders/>
          </w:tcPr>
          <w:p>
            <w:pPr>
              <w:pStyle w:val="CellBody"/>
              <w:snapToGrid w:val="false"/>
              <w:spacing w:before="60" w:after="60"/>
              <w:rPr/>
            </w:pPr>
            <w:r>
              <w:rPr/>
            </w:r>
          </w:p>
        </w:tc>
        <w:tc>
          <w:tcPr>
            <w:tcW w:w="2130" w:type="dxa"/>
            <w:tcBorders/>
          </w:tcPr>
          <w:p>
            <w:pPr>
              <w:pStyle w:val="CellBody"/>
              <w:snapToGrid w:val="false"/>
              <w:spacing w:before="60" w:after="60"/>
              <w:rPr/>
            </w:pPr>
            <w:r>
              <w:rPr/>
            </w:r>
          </w:p>
        </w:tc>
        <w:tc>
          <w:tcPr>
            <w:tcW w:w="3099" w:type="dxa"/>
            <w:tcBorders/>
          </w:tcPr>
          <w:p>
            <w:pPr>
              <w:pStyle w:val="CellBody"/>
              <w:snapToGrid w:val="false"/>
              <w:spacing w:before="60" w:after="60"/>
              <w:rPr/>
            </w:pPr>
            <w:r>
              <w:rPr/>
            </w:r>
          </w:p>
        </w:tc>
      </w:tr>
      <w:tr>
        <w:trPr/>
        <w:tc>
          <w:tcPr>
            <w:tcW w:w="4068" w:type="dxa"/>
            <w:tcBorders/>
          </w:tcPr>
          <w:p>
            <w:pPr>
              <w:pStyle w:val="CellBody"/>
              <w:spacing w:before="0" w:after="0"/>
              <w:rPr/>
            </w:pPr>
            <w:r>
              <mc:AlternateContent>
                <mc:Choice Requires="wps">
                  <w:drawing>
                    <wp:anchor behindDoc="0" distT="0" distB="0" distL="114935" distR="114935" simplePos="0" locked="0" layoutInCell="0" allowOverlap="1" relativeHeight="5">
                      <wp:simplePos x="0" y="0"/>
                      <wp:positionH relativeFrom="margin">
                        <wp:posOffset>2896870</wp:posOffset>
                      </wp:positionH>
                      <wp:positionV relativeFrom="paragraph">
                        <wp:posOffset>17780</wp:posOffset>
                      </wp:positionV>
                      <wp:extent cx="107950" cy="575945"/>
                      <wp:effectExtent l="0" t="13970" r="635" b="12700"/>
                      <wp:wrapNone/>
                      <wp:docPr id="4" name=""/>
                      <a:graphic xmlns:a="http://schemas.openxmlformats.org/drawingml/2006/main">
                        <a:graphicData uri="http://schemas.microsoft.com/office/word/2010/wordprocessingShape">
                          <wps:wsp>
                            <wps:cNvSpPr/>
                            <wps:spPr>
                              <a:xfrm>
                                <a:off x="0" y="0"/>
                                <a:ext cx="108000" cy="576000"/>
                              </a:xfrm>
                              <a:custGeom>
                                <a:avLst/>
                                <a:gdLst>
                                  <a:gd name="textAreaLeft" fmla="*/ 0 w 61200"/>
                                  <a:gd name="textAreaRight" fmla="*/ 21960 w 61200"/>
                                  <a:gd name="textAreaTop" fmla="*/ 8280 h 326520"/>
                                  <a:gd name="textAreaBottom" fmla="*/ 318240 h 32652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25560">
                                <a:solidFill>
                                  <a:srgbClr val="000000"/>
                                </a:solidFill>
                                <a:miter/>
                              </a:ln>
                            </wps:spPr>
                            <wps:style>
                              <a:lnRef idx="0"/>
                              <a:fillRef idx="0"/>
                              <a:effectRef idx="0"/>
                              <a:fontRef idx="minor"/>
                            </wps:style>
                            <wps:bodyPr/>
                          </wps:wsp>
                        </a:graphicData>
                      </a:graphic>
                    </wp:anchor>
                  </w:drawing>
                </mc:Choice>
                <mc:Fallback>
                  <w:pict>
                    <v:shapetype id="_x0000_t88" coordsize="21600,21600" o:spt="88" adj="10800,1800" path="m,qx@13@14l10800@5qy@15@16qx@17@18l10800@6qy@19@20xnsem,qx@13@14l10800@5qy@15@16qx@17@18l10800@6qy@19@20nfe">
                      <v:stroke joinstyle="miter"/>
                      <v:formulas>
                        <v:f eqn="val #0"/>
                        <v:f eqn="sum 21600 0 @0"/>
                        <v:f eqn="min @1 @0"/>
                        <v:f eqn="prod @2 1 2"/>
                        <v:f eqn="val #1"/>
                        <v:f eqn="sum @0 0 @4"/>
                        <v:f eqn="sum height 0 @4"/>
                        <v:f eqn="sumangle 0 45 0"/>
                        <v:f eqn="cos 10800 @7"/>
                        <v:f eqn="sin @4 @7"/>
                        <v:f eqn="sum 0 @8 0"/>
                        <v:f eqn="sum @4 0 @9"/>
                        <v:f eqn="sum height @9 @4"/>
                        <v:f eqn="sum 10800 0 0"/>
                        <v:f eqn="sum @4 0 0"/>
                        <v:f eqn="sum 10800 10800 0"/>
                        <v:f eqn="sum @4 @5 0"/>
                        <v:f eqn="sum 0 @15 10800"/>
                        <v:f eqn="sum @4 @16 0"/>
                        <v:f eqn="sum 0 10800 10800"/>
                        <v:f eqn="sum @4 @6 0"/>
                      </v:formulas>
                      <v:path gradientshapeok="t" o:connecttype="rect" textboxrect="0,@11,@10,@12"/>
                      <v:handles>
                        <v:h position="10800,@4"/>
                        <v:h position="21600,@0"/>
                      </v:handles>
                    </v:shapetype>
                    <v:shape id="shape_0" stroked="t" o:allowincell="f" style="position:absolute;margin-left:228.1pt;margin-top:1.4pt;width:8.45pt;height:45.3pt;mso-wrap-style:none;v-text-anchor:middle;mso-position-horizontal-relative:margin" type="_x0000_t88">
                      <v:fill o:detectmouseclick="t" on="false"/>
                      <v:stroke color="black" weight="25560" joinstyle="miter" endcap="flat"/>
                      <w10:wrap type="none"/>
                    </v:shape>
                  </w:pict>
                </mc:Fallback>
              </mc:AlternateContent>
            </w:r>
            <w:r>
              <w:rPr/>
              <w:t xml:space="preserve">SIGNED by </w:t>
            </w:r>
          </w:p>
          <w:p>
            <w:pPr>
              <w:pStyle w:val="CellBody"/>
              <w:spacing w:before="0" w:after="0"/>
              <w:rPr/>
            </w:pPr>
            <w:r>
              <w:rPr/>
              <w:t xml:space="preserve">on behalf of </w:t>
            </w:r>
          </w:p>
          <w:p>
            <w:pPr>
              <w:pStyle w:val="CellBody"/>
              <w:spacing w:before="0" w:after="0"/>
              <w:rPr/>
            </w:pPr>
            <w:r>
              <w:rPr/>
              <w:t>ENRON POWER OPERATIONS LIMITED</w:t>
            </w:r>
          </w:p>
          <w:p>
            <w:pPr>
              <w:pStyle w:val="CellBody"/>
              <w:spacing w:before="0" w:after="0"/>
              <w:rPr/>
            </w:pPr>
            <w:r>
              <w:rPr/>
              <w:t>in the presence of:</w:t>
            </w:r>
          </w:p>
          <w:p>
            <w:pPr>
              <w:pStyle w:val="CellBody"/>
              <w:spacing w:before="0" w:after="0"/>
              <w:rPr/>
            </w:pPr>
            <w:r>
              <w:rPr/>
            </w:r>
          </w:p>
        </w:tc>
        <w:tc>
          <w:tcPr>
            <w:tcW w:w="2130" w:type="dxa"/>
            <w:tcBorders/>
          </w:tcPr>
          <w:p>
            <w:pPr>
              <w:pStyle w:val="CellBody"/>
              <w:snapToGrid w:val="false"/>
              <w:spacing w:before="0" w:after="0"/>
              <w:rPr/>
            </w:pPr>
            <w:r>
              <w:rPr/>
            </w:r>
          </w:p>
        </w:tc>
        <w:tc>
          <w:tcPr>
            <w:tcW w:w="3099" w:type="dxa"/>
            <w:tcBorders/>
          </w:tcPr>
          <w:p>
            <w:pPr>
              <w:pStyle w:val="CellBody"/>
              <w:snapToGrid w:val="false"/>
              <w:spacing w:before="0" w:after="0"/>
              <w:rPr/>
            </w:pPr>
            <w:r>
              <w:rPr/>
            </w:r>
          </w:p>
        </w:tc>
      </w:tr>
    </w:tbl>
    <w:p>
      <w:pPr>
        <w:pStyle w:val="Normal"/>
        <w:rPr/>
      </w:pPr>
      <w:r>
        <w:rPr/>
      </w:r>
    </w:p>
    <w:tbl>
      <w:tblPr>
        <w:tblW w:w="9297" w:type="dxa"/>
        <w:jc w:val="start"/>
        <w:tblInd w:w="0" w:type="dxa"/>
        <w:tblLayout w:type="fixed"/>
        <w:tblCellMar>
          <w:top w:w="0" w:type="dxa"/>
          <w:start w:w="108" w:type="dxa"/>
          <w:bottom w:w="0" w:type="dxa"/>
          <w:end w:w="108" w:type="dxa"/>
        </w:tblCellMar>
      </w:tblPr>
      <w:tblGrid>
        <w:gridCol w:w="4068"/>
        <w:gridCol w:w="2130"/>
        <w:gridCol w:w="3099"/>
      </w:tblGrid>
      <w:tr>
        <w:trPr>
          <w:trHeight w:val="495" w:hRule="exact"/>
        </w:trPr>
        <w:tc>
          <w:tcPr>
            <w:tcW w:w="4068" w:type="dxa"/>
            <w:tcBorders/>
          </w:tcPr>
          <w:p>
            <w:pPr>
              <w:pStyle w:val="CellBody"/>
              <w:snapToGrid w:val="false"/>
              <w:spacing w:before="60" w:after="60"/>
              <w:rPr/>
            </w:pPr>
            <w:r>
              <w:rPr/>
            </w:r>
          </w:p>
        </w:tc>
        <w:tc>
          <w:tcPr>
            <w:tcW w:w="2130" w:type="dxa"/>
            <w:tcBorders/>
          </w:tcPr>
          <w:p>
            <w:pPr>
              <w:pStyle w:val="CellBody"/>
              <w:snapToGrid w:val="false"/>
              <w:spacing w:before="60" w:after="60"/>
              <w:rPr/>
            </w:pPr>
            <w:r>
              <w:rPr/>
            </w:r>
          </w:p>
        </w:tc>
        <w:tc>
          <w:tcPr>
            <w:tcW w:w="3099" w:type="dxa"/>
            <w:tcBorders/>
          </w:tcPr>
          <w:p>
            <w:pPr>
              <w:pStyle w:val="CellBody"/>
              <w:snapToGrid w:val="false"/>
              <w:spacing w:before="60" w:after="60"/>
              <w:rPr/>
            </w:pPr>
            <w:r>
              <w:rPr/>
            </w:r>
          </w:p>
        </w:tc>
      </w:tr>
      <w:tr>
        <w:trPr/>
        <w:tc>
          <w:tcPr>
            <w:tcW w:w="4068" w:type="dxa"/>
            <w:tcBorders/>
          </w:tcPr>
          <w:p>
            <w:pPr>
              <w:pStyle w:val="CellBody"/>
              <w:spacing w:before="0" w:after="0"/>
              <w:rPr/>
            </w:pPr>
            <w:r>
              <mc:AlternateContent>
                <mc:Choice Requires="wps">
                  <w:drawing>
                    <wp:anchor behindDoc="0" distT="0" distB="0" distL="114935" distR="114935" simplePos="0" locked="0" layoutInCell="0" allowOverlap="1" relativeHeight="6">
                      <wp:simplePos x="0" y="0"/>
                      <wp:positionH relativeFrom="margin">
                        <wp:posOffset>2896870</wp:posOffset>
                      </wp:positionH>
                      <wp:positionV relativeFrom="paragraph">
                        <wp:posOffset>17780</wp:posOffset>
                      </wp:positionV>
                      <wp:extent cx="107950" cy="575945"/>
                      <wp:effectExtent l="0" t="13970" r="635" b="12700"/>
                      <wp:wrapNone/>
                      <wp:docPr id="5" name=""/>
                      <a:graphic xmlns:a="http://schemas.openxmlformats.org/drawingml/2006/main">
                        <a:graphicData uri="http://schemas.microsoft.com/office/word/2010/wordprocessingShape">
                          <wps:wsp>
                            <wps:cNvSpPr/>
                            <wps:spPr>
                              <a:xfrm>
                                <a:off x="0" y="0"/>
                                <a:ext cx="108000" cy="576000"/>
                              </a:xfrm>
                              <a:custGeom>
                                <a:avLst/>
                                <a:gdLst>
                                  <a:gd name="textAreaLeft" fmla="*/ 0 w 61200"/>
                                  <a:gd name="textAreaRight" fmla="*/ 21960 w 61200"/>
                                  <a:gd name="textAreaTop" fmla="*/ 8280 h 326520"/>
                                  <a:gd name="textAreaBottom" fmla="*/ 318240 h 32652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255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228.1pt;margin-top:1.4pt;width:8.45pt;height:45.3pt;mso-wrap-style:none;v-text-anchor:middle;mso-position-horizontal-relative:margin" type="_x0000_t88">
                      <v:fill o:detectmouseclick="t" on="false"/>
                      <v:stroke color="black" weight="25560" joinstyle="miter" endcap="flat"/>
                      <w10:wrap type="none"/>
                    </v:shape>
                  </w:pict>
                </mc:Fallback>
              </mc:AlternateContent>
            </w:r>
            <w:r>
              <w:rPr/>
              <w:t xml:space="preserve">SIGNED by </w:t>
            </w:r>
          </w:p>
          <w:p>
            <w:pPr>
              <w:pStyle w:val="CellBody"/>
              <w:spacing w:before="0" w:after="0"/>
              <w:rPr/>
            </w:pPr>
            <w:r>
              <w:rPr/>
              <w:t xml:space="preserve">on behalf of </w:t>
            </w:r>
          </w:p>
          <w:p>
            <w:pPr>
              <w:pStyle w:val="CellBody"/>
              <w:spacing w:before="0" w:after="0"/>
              <w:rPr/>
            </w:pPr>
            <w:r>
              <w:rPr/>
              <w:t>EMETRA LIMITED</w:t>
            </w:r>
          </w:p>
          <w:p>
            <w:pPr>
              <w:pStyle w:val="CellBody"/>
              <w:spacing w:before="0" w:after="0"/>
              <w:rPr/>
            </w:pPr>
            <w:r>
              <w:rPr/>
              <w:t>in the presence of:</w:t>
            </w:r>
          </w:p>
          <w:p>
            <w:pPr>
              <w:pStyle w:val="CellBody"/>
              <w:spacing w:before="0" w:after="0"/>
              <w:rPr/>
            </w:pPr>
            <w:r>
              <w:rPr/>
            </w:r>
          </w:p>
        </w:tc>
        <w:tc>
          <w:tcPr>
            <w:tcW w:w="2130" w:type="dxa"/>
            <w:tcBorders/>
          </w:tcPr>
          <w:p>
            <w:pPr>
              <w:pStyle w:val="CellBody"/>
              <w:snapToGrid w:val="false"/>
              <w:spacing w:before="0" w:after="0"/>
              <w:rPr/>
            </w:pPr>
            <w:r>
              <w:rPr/>
            </w:r>
          </w:p>
        </w:tc>
        <w:tc>
          <w:tcPr>
            <w:tcW w:w="3099" w:type="dxa"/>
            <w:tcBorders/>
          </w:tcPr>
          <w:p>
            <w:pPr>
              <w:pStyle w:val="CellBody"/>
              <w:snapToGrid w:val="false"/>
              <w:spacing w:before="0" w:after="0"/>
              <w:rPr/>
            </w:pPr>
            <w:r>
              <w:rPr/>
            </w:r>
          </w:p>
        </w:tc>
      </w:tr>
    </w:tbl>
    <w:p>
      <w:pPr>
        <w:pStyle w:val="SchedApps"/>
        <w:keepNext w:val="false"/>
        <w:rPr/>
      </w:pPr>
      <w:r>
        <w:rPr/>
        <w:t>Schedule 1</w:t>
      </w:r>
    </w:p>
    <w:p>
      <w:pPr>
        <w:pStyle w:val="SchedApps"/>
        <w:pageBreakBefore w:val="false"/>
        <w:rPr/>
      </w:pPr>
      <w:r>
        <w:rPr/>
        <w:t>Specified Products</w:t>
        <w:br/>
      </w:r>
    </w:p>
    <w:p>
      <w:pPr>
        <w:pStyle w:val="SchedApps"/>
        <w:pageBreakBefore w:val="false"/>
        <w:rPr/>
      </w:pPr>
      <w:r>
        <w:rPr/>
        <w:t>[to be completed]</w:t>
      </w:r>
    </w:p>
    <w:p>
      <w:pPr>
        <w:pStyle w:val="Body"/>
        <w:rPr/>
      </w:pPr>
      <w:r>
        <w:rPr/>
      </w:r>
    </w:p>
    <w:p>
      <w:pPr>
        <w:pStyle w:val="Body"/>
        <w:rPr/>
      </w:pPr>
      <w:r>
        <w:rPr/>
      </w:r>
      <w:r>
        <w:br w:type="page"/>
      </w:r>
    </w:p>
    <w:p>
      <w:pPr>
        <w:pStyle w:val="Body"/>
        <w:jc w:val="center"/>
        <w:rPr>
          <w:b/>
          <w:sz w:val="23"/>
          <w:u w:val="single"/>
        </w:rPr>
      </w:pPr>
      <w:r>
        <w:rPr>
          <w:b/>
          <w:sz w:val="23"/>
          <w:u w:val="single"/>
        </w:rPr>
        <w:t>Schedule 2</w:t>
      </w:r>
    </w:p>
    <w:p>
      <w:pPr>
        <w:pStyle w:val="Heading1"/>
        <w:ind w:hanging="0" w:start="0"/>
        <w:jc w:val="center"/>
        <w:rPr>
          <w:b/>
          <w:caps/>
          <w:u w:val="single"/>
        </w:rPr>
      </w:pPr>
      <w:r>
        <w:rPr>
          <w:b/>
          <w:caps/>
          <w:u w:val="single"/>
        </w:rPr>
        <w:t>Exhibit Definitions</w:t>
      </w:r>
    </w:p>
    <w:p>
      <w:pPr>
        <w:pStyle w:val="Normal"/>
        <w:rPr>
          <w:b/>
          <w:caps/>
          <w:u w:val="single"/>
        </w:rPr>
      </w:pPr>
      <w:r>
        <w:rPr>
          <w:b/>
          <w:caps/>
          <w:u w:val="single"/>
        </w:rPr>
      </w:r>
    </w:p>
    <w:p>
      <w:pPr>
        <w:pStyle w:val="Normal"/>
        <w:jc w:val="both"/>
        <w:rPr>
          <w:u w:val="single"/>
        </w:rPr>
      </w:pPr>
      <w:r>
        <w:rPr>
          <w:u w:val="single"/>
        </w:rPr>
        <w:t>The terms used in Exhibits A through G have the meanings ascribed to them below:</w:t>
      </w:r>
    </w:p>
    <w:p>
      <w:pPr>
        <w:pStyle w:val="Normal"/>
        <w:jc w:val="both"/>
        <w:rPr>
          <w:u w:val="single"/>
        </w:rPr>
      </w:pPr>
      <w:r>
        <w:rPr>
          <w:u w:val="single"/>
        </w:rPr>
      </w:r>
    </w:p>
    <w:p>
      <w:pPr>
        <w:pStyle w:val="Normal"/>
        <w:jc w:val="both"/>
        <w:rPr/>
      </w:pPr>
      <w:r>
        <w:rPr>
          <w:b/>
          <w:u w:val="single"/>
        </w:rPr>
        <w:t>Bid Price</w:t>
      </w:r>
      <w:r>
        <w:rPr>
          <w:u w:val="single"/>
        </w:rPr>
        <w:t>: The most recent update of the bid price, referenced by Product ID, from the Enron Platform.</w:t>
      </w:r>
    </w:p>
    <w:p>
      <w:pPr>
        <w:pStyle w:val="Normal"/>
        <w:ind w:firstLine="720" w:end="0"/>
        <w:jc w:val="both"/>
        <w:rPr>
          <w:i/>
          <w:i/>
          <w:u w:val="single"/>
        </w:rPr>
      </w:pPr>
      <w:r>
        <w:rPr>
          <w:i/>
          <w:u w:val="single"/>
        </w:rPr>
      </w:r>
    </w:p>
    <w:p>
      <w:pPr>
        <w:pStyle w:val="Normal"/>
        <w:jc w:val="both"/>
        <w:rPr/>
      </w:pPr>
      <w:r>
        <w:rPr>
          <w:b/>
          <w:u w:val="single"/>
        </w:rPr>
        <w:t>Bid Volume</w:t>
      </w:r>
      <w:r>
        <w:rPr>
          <w:u w:val="single"/>
        </w:rPr>
        <w:t>: The most recent update of Bid volume from the Enron Platform linked with the Bid Price</w:t>
      </w:r>
    </w:p>
    <w:p>
      <w:pPr>
        <w:pStyle w:val="Normal"/>
        <w:jc w:val="both"/>
        <w:rPr>
          <w:u w:val="single"/>
        </w:rPr>
      </w:pPr>
      <w:r>
        <w:rPr>
          <w:u w:val="single"/>
        </w:rPr>
      </w:r>
    </w:p>
    <w:p>
      <w:pPr>
        <w:pStyle w:val="Normal"/>
        <w:jc w:val="both"/>
        <w:rPr/>
      </w:pPr>
      <w:r>
        <w:rPr>
          <w:b/>
          <w:u w:val="single"/>
        </w:rPr>
        <w:t>Counterparty ID:</w:t>
      </w:r>
      <w:r>
        <w:rPr>
          <w:u w:val="single"/>
        </w:rPr>
        <w:t xml:space="preserve"> That unique numerical identifier which is used to reference a particular counterparty on the Enron platform. </w:t>
      </w:r>
    </w:p>
    <w:p>
      <w:pPr>
        <w:pStyle w:val="Normal"/>
        <w:jc w:val="both"/>
        <w:rPr>
          <w:u w:val="single"/>
        </w:rPr>
      </w:pPr>
      <w:r>
        <w:rPr>
          <w:u w:val="single"/>
        </w:rPr>
      </w:r>
    </w:p>
    <w:p>
      <w:pPr>
        <w:pStyle w:val="Normal"/>
        <w:jc w:val="both"/>
        <w:rPr/>
      </w:pPr>
      <w:r>
        <w:rPr>
          <w:b/>
          <w:u w:val="single"/>
        </w:rPr>
        <w:t>Enron’s profiles</w:t>
      </w:r>
      <w:r>
        <w:rPr>
          <w:u w:val="single"/>
        </w:rPr>
        <w:t>: That string of data that identifies Enron’s willingness to transact (credit permission), by counterparty, by product, by commodity, by country, by deal type, by category.</w:t>
      </w:r>
    </w:p>
    <w:p>
      <w:pPr>
        <w:pStyle w:val="Normal"/>
        <w:jc w:val="both"/>
        <w:rPr>
          <w:u w:val="single"/>
        </w:rPr>
      </w:pPr>
      <w:r>
        <w:rPr>
          <w:u w:val="single"/>
        </w:rPr>
      </w:r>
    </w:p>
    <w:p>
      <w:pPr>
        <w:pStyle w:val="Normal"/>
        <w:jc w:val="both"/>
        <w:rPr/>
      </w:pPr>
      <w:r>
        <w:rPr>
          <w:b/>
          <w:u w:val="single"/>
        </w:rPr>
        <w:t>Failure</w:t>
      </w:r>
      <w:r>
        <w:rPr>
          <w:u w:val="single"/>
        </w:rPr>
        <w:t>: Failure notice from the Enron Platform that a transaction, referenced by both eMetra’s and Enron’s Transaction ID, has failed to be executed by Enron.</w:t>
      </w:r>
    </w:p>
    <w:p>
      <w:pPr>
        <w:pStyle w:val="Normal"/>
        <w:ind w:firstLine="720" w:end="0"/>
        <w:jc w:val="both"/>
        <w:rPr>
          <w:i/>
          <w:i/>
          <w:u w:val="single"/>
        </w:rPr>
      </w:pPr>
      <w:r>
        <w:rPr>
          <w:i/>
          <w:u w:val="single"/>
        </w:rPr>
      </w:r>
    </w:p>
    <w:p>
      <w:pPr>
        <w:pStyle w:val="Normal"/>
        <w:jc w:val="both"/>
        <w:rPr/>
      </w:pPr>
      <w:r>
        <w:rPr>
          <w:b/>
          <w:u w:val="single"/>
        </w:rPr>
        <w:t>Offer Price:</w:t>
      </w:r>
      <w:r>
        <w:rPr>
          <w:u w:val="single"/>
        </w:rPr>
        <w:t xml:space="preserve"> The most recent update of offer price, referenced by Product ID, from the Enron Platform</w:t>
      </w:r>
    </w:p>
    <w:p>
      <w:pPr>
        <w:pStyle w:val="Normal"/>
        <w:jc w:val="both"/>
        <w:rPr>
          <w:u w:val="single"/>
        </w:rPr>
      </w:pPr>
      <w:r>
        <w:rPr>
          <w:u w:val="single"/>
        </w:rPr>
      </w:r>
    </w:p>
    <w:p>
      <w:pPr>
        <w:pStyle w:val="Normal"/>
        <w:jc w:val="both"/>
        <w:rPr/>
      </w:pPr>
      <w:r>
        <w:rPr>
          <w:b/>
          <w:u w:val="single"/>
        </w:rPr>
        <w:t>Offer Volume</w:t>
      </w:r>
      <w:r>
        <w:rPr>
          <w:u w:val="single"/>
        </w:rPr>
        <w:t>: The most recent update of Offer volume from the Enron Platform linked to the Offer Price.</w:t>
      </w:r>
    </w:p>
    <w:p>
      <w:pPr>
        <w:pStyle w:val="Normal"/>
        <w:ind w:firstLine="720" w:end="0"/>
        <w:jc w:val="both"/>
        <w:rPr>
          <w:i/>
          <w:i/>
          <w:u w:val="single"/>
        </w:rPr>
      </w:pPr>
      <w:r>
        <w:rPr>
          <w:i/>
          <w:u w:val="single"/>
        </w:rPr>
      </w:r>
    </w:p>
    <w:p>
      <w:pPr>
        <w:pStyle w:val="Normal"/>
        <w:jc w:val="both"/>
        <w:rPr/>
      </w:pPr>
      <w:r>
        <w:rPr>
          <w:b/>
          <w:u w:val="single"/>
        </w:rPr>
        <w:t>Product ID (Enron’s):</w:t>
      </w:r>
      <w:r>
        <w:rPr>
          <w:u w:val="single"/>
        </w:rPr>
        <w:t xml:space="preserve"> That unique numerical identifier which is used to reference a particular product on the Enron Platform. </w:t>
      </w:r>
    </w:p>
    <w:p>
      <w:pPr>
        <w:pStyle w:val="Normal"/>
        <w:ind w:firstLine="720" w:end="0"/>
        <w:jc w:val="both"/>
        <w:rPr>
          <w:u w:val="single"/>
        </w:rPr>
      </w:pPr>
      <w:r>
        <w:rPr>
          <w:u w:val="single"/>
        </w:rPr>
      </w:r>
    </w:p>
    <w:p>
      <w:pPr>
        <w:pStyle w:val="Normal"/>
        <w:jc w:val="both"/>
        <w:rPr/>
      </w:pPr>
      <w:r>
        <w:rPr>
          <w:b/>
          <w:u w:val="single"/>
        </w:rPr>
        <w:t>Record ID:</w:t>
      </w:r>
      <w:r>
        <w:rPr>
          <w:u w:val="single"/>
        </w:rPr>
        <w:t xml:space="preserve"> That unique numerical identifier that references the record of either a bid or offer sent by eMetra's platform.</w:t>
      </w:r>
    </w:p>
    <w:p>
      <w:pPr>
        <w:pStyle w:val="Normal"/>
        <w:jc w:val="both"/>
        <w:rPr>
          <w:u w:val="single"/>
        </w:rPr>
      </w:pPr>
      <w:r>
        <w:rPr>
          <w:u w:val="single"/>
        </w:rPr>
      </w:r>
    </w:p>
    <w:p>
      <w:pPr>
        <w:pStyle w:val="Normal"/>
        <w:jc w:val="both"/>
        <w:rPr/>
      </w:pPr>
      <w:r>
        <w:rPr>
          <w:b/>
          <w:u w:val="single"/>
        </w:rPr>
        <w:t>Sequence ID</w:t>
      </w:r>
      <w:r>
        <w:rPr>
          <w:u w:val="single"/>
        </w:rPr>
        <w:t>: The numerical time stamp, in integer form, that establishes the time sequence of each price/volume update.</w:t>
      </w:r>
    </w:p>
    <w:p>
      <w:pPr>
        <w:pStyle w:val="Normal"/>
        <w:ind w:firstLine="720" w:end="0"/>
        <w:jc w:val="both"/>
        <w:rPr>
          <w:u w:val="single"/>
        </w:rPr>
      </w:pPr>
      <w:r>
        <w:rPr>
          <w:u w:val="single"/>
        </w:rPr>
      </w:r>
    </w:p>
    <w:p>
      <w:pPr>
        <w:pStyle w:val="Normal"/>
        <w:jc w:val="both"/>
        <w:rPr/>
      </w:pPr>
      <w:r>
        <w:rPr>
          <w:b/>
          <w:u w:val="single"/>
        </w:rPr>
        <w:t>Status (Enron’s):</w:t>
      </w:r>
      <w:r>
        <w:rPr>
          <w:u w:val="single"/>
        </w:rPr>
        <w:t xml:space="preserve">  Whether the product has been suspended or is still active and receiving updates.</w:t>
      </w:r>
    </w:p>
    <w:p>
      <w:pPr>
        <w:pStyle w:val="Normal"/>
        <w:ind w:firstLine="720" w:end="0"/>
        <w:jc w:val="both"/>
        <w:rPr>
          <w:u w:val="single"/>
        </w:rPr>
      </w:pPr>
      <w:r>
        <w:rPr>
          <w:u w:val="single"/>
        </w:rPr>
      </w:r>
    </w:p>
    <w:p>
      <w:pPr>
        <w:pStyle w:val="Normal"/>
        <w:jc w:val="both"/>
        <w:rPr/>
      </w:pPr>
      <w:r>
        <w:rPr>
          <w:b/>
          <w:u w:val="single"/>
        </w:rPr>
        <w:t>Status (eMetra Price Interface):</w:t>
      </w:r>
      <w:r>
        <w:rPr>
          <w:u w:val="single"/>
        </w:rPr>
        <w:t xml:space="preserve"> Whether the Bid Price or Offer Price, referenced by a Record ID, is valid.</w:t>
      </w:r>
    </w:p>
    <w:p>
      <w:pPr>
        <w:pStyle w:val="Normal"/>
        <w:ind w:firstLine="720" w:end="0"/>
        <w:jc w:val="both"/>
        <w:rPr>
          <w:u w:val="single"/>
        </w:rPr>
      </w:pPr>
      <w:r>
        <w:rPr>
          <w:u w:val="single"/>
        </w:rPr>
      </w:r>
    </w:p>
    <w:p>
      <w:pPr>
        <w:pStyle w:val="Normal"/>
        <w:jc w:val="both"/>
        <w:rPr/>
      </w:pPr>
      <w:r>
        <w:rPr>
          <w:b/>
          <w:u w:val="single"/>
        </w:rPr>
        <w:t>Success</w:t>
      </w:r>
      <w:r>
        <w:rPr>
          <w:u w:val="single"/>
        </w:rPr>
        <w:t>: Confirmation notice from the Enron Platform that a transaction, referenced by both eMetra's and Enron’s Transaction ID, has been executed by Enron.</w:t>
      </w:r>
    </w:p>
    <w:p>
      <w:pPr>
        <w:pStyle w:val="Normal"/>
        <w:jc w:val="both"/>
        <w:rPr>
          <w:u w:val="single"/>
        </w:rPr>
      </w:pPr>
      <w:r>
        <w:rPr>
          <w:u w:val="single"/>
        </w:rPr>
      </w:r>
    </w:p>
    <w:p>
      <w:pPr>
        <w:pStyle w:val="Normal"/>
        <w:jc w:val="both"/>
        <w:rPr/>
      </w:pPr>
      <w:r>
        <w:rPr>
          <w:b/>
          <w:u w:val="single"/>
        </w:rPr>
        <w:t>Transaction ID (Enron’s):</w:t>
      </w:r>
      <w:r>
        <w:rPr>
          <w:u w:val="single"/>
        </w:rPr>
        <w:t xml:space="preserve"> That unique numerical identifier which is used by the Enron Platform to reference a particular transaction attempt.</w:t>
      </w:r>
    </w:p>
    <w:p>
      <w:pPr>
        <w:pStyle w:val="Normal"/>
        <w:jc w:val="both"/>
        <w:rPr>
          <w:u w:val="single"/>
        </w:rPr>
      </w:pPr>
      <w:r>
        <w:rPr>
          <w:u w:val="single"/>
        </w:rPr>
      </w:r>
    </w:p>
    <w:p>
      <w:pPr>
        <w:pStyle w:val="Normal"/>
        <w:jc w:val="both"/>
        <w:rPr/>
      </w:pPr>
      <w:r>
        <w:rPr>
          <w:b/>
          <w:u w:val="single"/>
        </w:rPr>
        <w:t xml:space="preserve">Transaction ID (eMetra's): </w:t>
      </w:r>
      <w:r>
        <w:rPr>
          <w:u w:val="single"/>
        </w:rPr>
        <w:t>That unique numerical identifier which is used by the Metals Platform or the Derivatives Platform to reference a particular transaction attempt on the Enron Platform.  Every attempted transaction must have a unique eMetra Transaction ID.  In the event Enron receives an inquiry regarding a transaction with a eMetra Transaction ID of which Enron has no record, Enron will fail any subsequently received attempted transaction with that eMetra Transaction ID.</w:t>
      </w:r>
      <w:r>
        <w:br w:type="page"/>
      </w:r>
    </w:p>
    <w:p>
      <w:pPr>
        <w:pStyle w:val="Normal"/>
        <w:jc w:val="center"/>
        <w:rPr>
          <w:b/>
          <w:u w:val="single"/>
        </w:rPr>
      </w:pPr>
      <w:r>
        <w:rPr>
          <w:b/>
          <w:u w:val="single"/>
        </w:rPr>
        <w:t>EXHIBIT A</w:t>
      </w:r>
    </w:p>
    <w:p>
      <w:pPr>
        <w:pStyle w:val="Normal"/>
        <w:jc w:val="center"/>
        <w:rPr>
          <w:b/>
          <w:u w:val="single"/>
        </w:rPr>
      </w:pPr>
      <w:r>
        <w:rPr>
          <w:b/>
          <w:u w:val="single"/>
        </w:rPr>
        <w:t>ENRON PRICE INTERFACE</w:t>
      </w:r>
    </w:p>
    <w:p>
      <w:pPr>
        <w:pStyle w:val="Normal"/>
        <w:jc w:val="center"/>
        <w:rPr>
          <w:b/>
          <w:u w:val="single"/>
        </w:rPr>
      </w:pPr>
      <w:r>
        <w:rPr>
          <w:b/>
          <w:u w:val="single"/>
        </w:rPr>
      </w:r>
    </w:p>
    <w:p>
      <w:pPr>
        <w:pStyle w:val="Normal"/>
        <w:jc w:val="center"/>
        <w:rPr>
          <w:b/>
          <w:i/>
          <w:i/>
          <w:u w:val="single"/>
        </w:rPr>
      </w:pPr>
      <w:r>
        <w:rPr>
          <w:b/>
          <w:i/>
          <w:u w:val="single"/>
        </w:rPr>
      </w:r>
    </w:p>
    <w:p>
      <w:pPr>
        <w:pStyle w:val="Normal"/>
        <w:jc w:val="center"/>
        <w:rPr>
          <w:u w:val="single"/>
        </w:rPr>
      </w:pPr>
      <w:r>
        <w:rPr>
          <w:u w:val="single"/>
        </w:rPr>
        <w:t>Enron Price Interface</w:t>
      </w:r>
    </w:p>
    <w:p>
      <w:pPr>
        <w:pStyle w:val="Normal"/>
        <w:rPr>
          <w:u w:val="single"/>
        </w:rPr>
      </w:pPr>
      <w:r>
        <w:rPr>
          <w:u w:val="single"/>
        </w:rPr>
      </w:r>
    </w:p>
    <w:p>
      <w:pPr>
        <w:pStyle w:val="Normal"/>
        <w:ind w:hanging="2160" w:start="2880" w:end="0"/>
        <w:rPr>
          <w:u w:val="single"/>
        </w:rPr>
      </w:pPr>
      <w:r>
        <w:rPr>
          <w:u w:val="single"/>
        </w:rPr>
        <w:t>Purpose:</w:t>
        <w:tab/>
        <w:t>This Interface enables Enron to post prices on the Metals Platform or the Derivatives Platform; each price update transmitted through the Enron Price Interface replaces all prior updates.</w:t>
      </w:r>
    </w:p>
    <w:p>
      <w:pPr>
        <w:pStyle w:val="Normal"/>
        <w:ind w:start="720" w:end="0"/>
        <w:rPr>
          <w:u w:val="single"/>
        </w:rPr>
      </w:pPr>
      <w:r>
        <w:rPr>
          <w:u w:val="single"/>
        </w:rPr>
      </w:r>
    </w:p>
    <w:p>
      <w:pPr>
        <w:pStyle w:val="Normal"/>
        <w:ind w:start="720" w:end="0"/>
        <w:rPr>
          <w:u w:val="single"/>
        </w:rPr>
      </w:pPr>
      <w:r>
        <w:rPr>
          <w:u w:val="single"/>
        </w:rPr>
        <w:t>Information</w:t>
      </w:r>
    </w:p>
    <w:p>
      <w:pPr>
        <w:pStyle w:val="Normal"/>
        <w:ind w:start="720" w:end="0"/>
        <w:rPr>
          <w:u w:val="single"/>
        </w:rPr>
      </w:pPr>
      <w:r>
        <w:rPr>
          <w:u w:val="single"/>
        </w:rPr>
        <w:t>to be sent:</w:t>
      </w:r>
    </w:p>
    <w:p>
      <w:pPr>
        <w:pStyle w:val="Normal"/>
        <w:ind w:firstLine="720" w:start="2160" w:end="0"/>
        <w:rPr>
          <w:u w:val="single"/>
        </w:rPr>
      </w:pPr>
      <w:r>
        <w:rPr>
          <w:rFonts w:eastAsia="Arial"/>
          <w:u w:val="single"/>
        </w:rPr>
        <w:t xml:space="preserve"> </w:t>
      </w:r>
      <w:r>
        <w:rPr>
          <w:u w:val="single"/>
        </w:rPr>
        <w:t>By Enron</w:t>
      </w:r>
    </w:p>
    <w:p>
      <w:pPr>
        <w:pStyle w:val="Normal"/>
        <w:ind w:firstLine="720" w:start="720" w:end="0"/>
        <w:rPr>
          <w:u w:val="single"/>
        </w:rPr>
      </w:pPr>
      <w:r>
        <w:rPr>
          <w:u w:val="single"/>
        </w:rPr>
      </w:r>
    </w:p>
    <w:p>
      <w:pPr>
        <w:pStyle w:val="Normal"/>
        <w:numPr>
          <w:ilvl w:val="0"/>
          <w:numId w:val="29"/>
        </w:numPr>
        <w:tabs>
          <w:tab w:val="clear" w:pos="567"/>
          <w:tab w:val="left" w:pos="648" w:leader="none"/>
          <w:tab w:val="left" w:pos="3384" w:leader="none"/>
        </w:tabs>
        <w:ind w:hanging="504" w:start="3384" w:end="0"/>
        <w:rPr>
          <w:u w:val="single"/>
        </w:rPr>
      </w:pPr>
      <w:r>
        <w:rPr>
          <w:u w:val="single"/>
        </w:rPr>
        <w:t>Product ID  (Enron's)</w:t>
      </w:r>
    </w:p>
    <w:p>
      <w:pPr>
        <w:pStyle w:val="Normal"/>
        <w:numPr>
          <w:ilvl w:val="0"/>
          <w:numId w:val="29"/>
        </w:numPr>
        <w:tabs>
          <w:tab w:val="clear" w:pos="567"/>
          <w:tab w:val="left" w:pos="648" w:leader="none"/>
          <w:tab w:val="left" w:pos="3384" w:leader="none"/>
        </w:tabs>
        <w:ind w:hanging="504" w:start="3384" w:end="0"/>
        <w:rPr>
          <w:u w:val="single"/>
        </w:rPr>
      </w:pPr>
      <w:r>
        <w:rPr>
          <w:u w:val="single"/>
        </w:rPr>
        <w:t>Status (active or suspended)</w:t>
      </w:r>
    </w:p>
    <w:p>
      <w:pPr>
        <w:pStyle w:val="Normal"/>
        <w:numPr>
          <w:ilvl w:val="0"/>
          <w:numId w:val="29"/>
        </w:numPr>
        <w:tabs>
          <w:tab w:val="clear" w:pos="567"/>
          <w:tab w:val="left" w:pos="648" w:leader="none"/>
          <w:tab w:val="left" w:pos="3384" w:leader="none"/>
        </w:tabs>
        <w:ind w:hanging="504" w:start="3384" w:end="0"/>
        <w:rPr>
          <w:u w:val="single"/>
        </w:rPr>
      </w:pPr>
      <w:r>
        <w:rPr>
          <w:u w:val="single"/>
        </w:rPr>
        <w:t>Bid price</w:t>
      </w:r>
    </w:p>
    <w:p>
      <w:pPr>
        <w:pStyle w:val="Normal"/>
        <w:numPr>
          <w:ilvl w:val="0"/>
          <w:numId w:val="29"/>
        </w:numPr>
        <w:tabs>
          <w:tab w:val="clear" w:pos="567"/>
          <w:tab w:val="left" w:pos="648" w:leader="none"/>
          <w:tab w:val="left" w:pos="3384" w:leader="none"/>
        </w:tabs>
        <w:ind w:hanging="504" w:start="3384" w:end="0"/>
        <w:rPr>
          <w:u w:val="single"/>
        </w:rPr>
      </w:pPr>
      <w:r>
        <w:rPr>
          <w:u w:val="single"/>
        </w:rPr>
        <w:t>Offer price</w:t>
      </w:r>
    </w:p>
    <w:p>
      <w:pPr>
        <w:pStyle w:val="Normal"/>
        <w:numPr>
          <w:ilvl w:val="0"/>
          <w:numId w:val="29"/>
        </w:numPr>
        <w:tabs>
          <w:tab w:val="clear" w:pos="567"/>
          <w:tab w:val="left" w:pos="648" w:leader="none"/>
          <w:tab w:val="left" w:pos="3384" w:leader="none"/>
        </w:tabs>
        <w:ind w:hanging="504" w:start="3384" w:end="0"/>
        <w:rPr>
          <w:u w:val="single"/>
        </w:rPr>
      </w:pPr>
      <w:r>
        <w:rPr>
          <w:u w:val="single"/>
        </w:rPr>
        <w:t>Bid Volume</w:t>
      </w:r>
    </w:p>
    <w:p>
      <w:pPr>
        <w:pStyle w:val="Normal"/>
        <w:numPr>
          <w:ilvl w:val="0"/>
          <w:numId w:val="29"/>
        </w:numPr>
        <w:tabs>
          <w:tab w:val="clear" w:pos="567"/>
          <w:tab w:val="left" w:pos="648" w:leader="none"/>
          <w:tab w:val="left" w:pos="3384" w:leader="none"/>
        </w:tabs>
        <w:ind w:hanging="504" w:start="3384" w:end="0"/>
        <w:rPr>
          <w:u w:val="single"/>
        </w:rPr>
      </w:pPr>
      <w:r>
        <w:rPr>
          <w:u w:val="single"/>
        </w:rPr>
        <w:t>Offer Volume</w:t>
      </w:r>
    </w:p>
    <w:p>
      <w:pPr>
        <w:pStyle w:val="Normal"/>
        <w:numPr>
          <w:ilvl w:val="0"/>
          <w:numId w:val="29"/>
        </w:numPr>
        <w:tabs>
          <w:tab w:val="clear" w:pos="567"/>
          <w:tab w:val="left" w:pos="648" w:leader="none"/>
          <w:tab w:val="left" w:pos="3384" w:leader="none"/>
        </w:tabs>
        <w:ind w:hanging="504" w:start="3384" w:end="0"/>
        <w:rPr>
          <w:u w:val="single"/>
        </w:rPr>
      </w:pPr>
      <w:r>
        <w:rPr>
          <w:u w:val="single"/>
        </w:rPr>
        <w:t>Sequence ID (time stamp/integer version)</w:t>
      </w:r>
    </w:p>
    <w:p>
      <w:pPr>
        <w:pStyle w:val="Normal"/>
        <w:numPr>
          <w:ilvl w:val="0"/>
          <w:numId w:val="0"/>
        </w:numPr>
        <w:ind w:hanging="0" w:start="0"/>
        <w:rPr>
          <w:u w:val="single"/>
        </w:rPr>
      </w:pPr>
      <w:r>
        <w:rPr>
          <w:u w:val="single"/>
        </w:rPr>
      </w:r>
    </w:p>
    <w:p>
      <w:pPr>
        <w:pStyle w:val="Normal"/>
        <w:numPr>
          <w:ilvl w:val="0"/>
          <w:numId w:val="0"/>
        </w:numPr>
        <w:ind w:firstLine="720" w:start="0" w:end="0"/>
        <w:rPr>
          <w:u w:val="single"/>
        </w:rPr>
      </w:pPr>
      <w:r>
        <w:rPr>
          <w:u w:val="single"/>
        </w:rPr>
        <w:t>Party to specify:</w:t>
        <w:tab/>
        <w:tab/>
        <w:t>Enron</w:t>
      </w:r>
    </w:p>
    <w:p>
      <w:pPr>
        <w:pStyle w:val="Normal"/>
        <w:numPr>
          <w:ilvl w:val="0"/>
          <w:numId w:val="0"/>
        </w:numPr>
        <w:ind w:hanging="0" w:start="0"/>
        <w:rPr>
          <w:u w:val="single"/>
        </w:rPr>
      </w:pPr>
      <w:r>
        <w:rPr>
          <w:u w:val="single"/>
        </w:rPr>
      </w:r>
    </w:p>
    <w:p>
      <w:pPr>
        <w:pStyle w:val="Normal"/>
        <w:numPr>
          <w:ilvl w:val="0"/>
          <w:numId w:val="0"/>
        </w:numPr>
        <w:ind w:firstLine="720" w:start="0" w:end="0"/>
        <w:rPr>
          <w:u w:val="single"/>
        </w:rPr>
      </w:pPr>
      <w:r>
        <w:rPr>
          <w:u w:val="single"/>
        </w:rPr>
        <w:t>Party to Build:</w:t>
        <w:tab/>
        <w:tab/>
        <w:t>eMetra</w:t>
      </w:r>
    </w:p>
    <w:p>
      <w:pPr>
        <w:pStyle w:val="Normal"/>
        <w:numPr>
          <w:ilvl w:val="0"/>
          <w:numId w:val="0"/>
        </w:numPr>
        <w:ind w:hanging="0" w:start="0"/>
        <w:rPr>
          <w:u w:val="single"/>
        </w:rPr>
      </w:pPr>
      <w:r>
        <w:rPr>
          <w:u w:val="single"/>
        </w:rPr>
      </w:r>
    </w:p>
    <w:p>
      <w:pPr>
        <w:pStyle w:val="Normal"/>
        <w:numPr>
          <w:ilvl w:val="0"/>
          <w:numId w:val="0"/>
        </w:numPr>
        <w:ind w:firstLine="720" w:start="0" w:end="0"/>
        <w:rPr>
          <w:u w:val="single"/>
        </w:rPr>
      </w:pPr>
      <w:r>
        <w:rPr>
          <w:u w:val="single"/>
        </w:rPr>
        <w:t>Party to Pay:</w:t>
        <w:tab/>
        <w:tab/>
        <w:t>eMetra</w:t>
      </w:r>
    </w:p>
    <w:p>
      <w:pPr>
        <w:pStyle w:val="Normal"/>
        <w:numPr>
          <w:ilvl w:val="0"/>
          <w:numId w:val="0"/>
        </w:numPr>
        <w:ind w:hanging="0" w:start="0"/>
        <w:rPr>
          <w:u w:val="single"/>
        </w:rPr>
      </w:pPr>
      <w:r>
        <w:rPr>
          <w:u w:val="single"/>
        </w:rPr>
      </w:r>
    </w:p>
    <w:p>
      <w:pPr>
        <w:pStyle w:val="Normal"/>
        <w:numPr>
          <w:ilvl w:val="0"/>
          <w:numId w:val="0"/>
        </w:numPr>
        <w:ind w:hanging="0" w:start="0"/>
        <w:rPr>
          <w:u w:val="single"/>
        </w:rPr>
      </w:pPr>
      <w:r>
        <w:rPr>
          <w:u w:val="single"/>
        </w:rPr>
      </w:r>
      <w:r>
        <w:br w:type="page"/>
      </w:r>
    </w:p>
    <w:p>
      <w:pPr>
        <w:pStyle w:val="Normal"/>
        <w:numPr>
          <w:ilvl w:val="0"/>
          <w:numId w:val="0"/>
        </w:numPr>
        <w:ind w:hanging="0" w:start="0"/>
        <w:rPr>
          <w:u w:val="single"/>
        </w:rPr>
      </w:pPr>
      <w:r>
        <w:rPr>
          <w:u w:val="single"/>
        </w:rPr>
      </w:r>
    </w:p>
    <w:p>
      <w:pPr>
        <w:pStyle w:val="Normal"/>
        <w:numPr>
          <w:ilvl w:val="0"/>
          <w:numId w:val="0"/>
        </w:numPr>
        <w:ind w:hanging="0" w:start="0"/>
        <w:jc w:val="center"/>
        <w:rPr>
          <w:b/>
          <w:caps/>
          <w:u w:val="single"/>
        </w:rPr>
      </w:pPr>
      <w:r>
        <w:rPr>
          <w:b/>
          <w:caps/>
          <w:u w:val="single"/>
        </w:rPr>
        <w:t>EXHIBIT B</w:t>
      </w:r>
    </w:p>
    <w:p>
      <w:pPr>
        <w:pStyle w:val="Normal"/>
        <w:numPr>
          <w:ilvl w:val="0"/>
          <w:numId w:val="0"/>
        </w:numPr>
        <w:ind w:hanging="0" w:start="0"/>
        <w:jc w:val="center"/>
        <w:rPr>
          <w:b/>
          <w:caps/>
          <w:u w:val="single"/>
        </w:rPr>
      </w:pPr>
      <w:r>
        <w:rPr>
          <w:b/>
          <w:caps/>
          <w:u w:val="single"/>
        </w:rPr>
        <w:t>Enron Transaction Interface</w:t>
      </w:r>
    </w:p>
    <w:p>
      <w:pPr>
        <w:pStyle w:val="Normal"/>
        <w:numPr>
          <w:ilvl w:val="0"/>
          <w:numId w:val="0"/>
        </w:numPr>
        <w:ind w:hanging="0" w:start="0"/>
        <w:rPr>
          <w:b/>
          <w:caps/>
          <w:u w:val="single"/>
        </w:rPr>
      </w:pPr>
      <w:r>
        <w:rPr>
          <w:b/>
          <w:caps/>
          <w:u w:val="single"/>
        </w:rPr>
      </w:r>
    </w:p>
    <w:p>
      <w:pPr>
        <w:pStyle w:val="Normal"/>
        <w:numPr>
          <w:ilvl w:val="0"/>
          <w:numId w:val="0"/>
        </w:numPr>
        <w:ind w:hanging="2160" w:start="2880" w:end="0"/>
        <w:rPr>
          <w:u w:val="single"/>
        </w:rPr>
      </w:pPr>
      <w:r>
        <w:rPr>
          <w:u w:val="single"/>
        </w:rPr>
        <w:t>Purpose:</w:t>
        <w:tab/>
        <w:t>This Interface enables Participants, through the Metals Platform or the Derivatives Platform to attempt transactions with Enron.</w:t>
      </w:r>
    </w:p>
    <w:p>
      <w:pPr>
        <w:pStyle w:val="Normal"/>
        <w:numPr>
          <w:ilvl w:val="0"/>
          <w:numId w:val="0"/>
        </w:numPr>
        <w:ind w:hanging="0" w:start="720" w:end="0"/>
        <w:rPr>
          <w:u w:val="single"/>
        </w:rPr>
      </w:pPr>
      <w:r>
        <w:rPr>
          <w:u w:val="single"/>
        </w:rPr>
      </w:r>
    </w:p>
    <w:p>
      <w:pPr>
        <w:pStyle w:val="Normal"/>
        <w:numPr>
          <w:ilvl w:val="0"/>
          <w:numId w:val="0"/>
        </w:numPr>
        <w:ind w:hanging="0" w:start="720" w:end="0"/>
        <w:rPr>
          <w:u w:val="single"/>
        </w:rPr>
      </w:pPr>
      <w:r>
        <w:rPr>
          <w:u w:val="single"/>
        </w:rPr>
        <w:t>Information</w:t>
      </w:r>
    </w:p>
    <w:p>
      <w:pPr>
        <w:pStyle w:val="Normal"/>
        <w:numPr>
          <w:ilvl w:val="0"/>
          <w:numId w:val="0"/>
        </w:numPr>
        <w:ind w:hanging="0" w:start="720" w:end="0"/>
        <w:rPr>
          <w:u w:val="single"/>
        </w:rPr>
      </w:pPr>
      <w:r>
        <w:rPr>
          <w:u w:val="single"/>
        </w:rPr>
        <w:t>to be sent:</w:t>
        <w:tab/>
        <w:tab/>
        <w:tab/>
        <w:t>By eMetra:</w:t>
      </w:r>
    </w:p>
    <w:p>
      <w:pPr>
        <w:pStyle w:val="Normal"/>
        <w:numPr>
          <w:ilvl w:val="0"/>
          <w:numId w:val="0"/>
        </w:numPr>
        <w:ind w:hanging="0" w:start="720" w:end="0"/>
        <w:rPr>
          <w:u w:val="single"/>
        </w:rPr>
      </w:pPr>
      <w:r>
        <w:rPr>
          <w:u w:val="single"/>
        </w:rPr>
      </w:r>
    </w:p>
    <w:p>
      <w:pPr>
        <w:pStyle w:val="Normal"/>
        <w:numPr>
          <w:ilvl w:val="0"/>
          <w:numId w:val="29"/>
        </w:numPr>
        <w:tabs>
          <w:tab w:val="clear" w:pos="567"/>
          <w:tab w:val="left" w:pos="648" w:leader="none"/>
          <w:tab w:val="left" w:pos="3384" w:leader="none"/>
        </w:tabs>
        <w:ind w:hanging="504" w:start="3384" w:end="0"/>
        <w:rPr>
          <w:u w:val="single"/>
        </w:rPr>
      </w:pPr>
      <w:r>
        <w:rPr>
          <w:u w:val="single"/>
        </w:rPr>
        <w:t>Product ID  (Enron’s)</w:t>
      </w:r>
    </w:p>
    <w:p>
      <w:pPr>
        <w:pStyle w:val="Normal"/>
        <w:numPr>
          <w:ilvl w:val="0"/>
          <w:numId w:val="29"/>
        </w:numPr>
        <w:tabs>
          <w:tab w:val="clear" w:pos="567"/>
          <w:tab w:val="left" w:pos="648" w:leader="none"/>
          <w:tab w:val="left" w:pos="3600" w:leader="none"/>
          <w:tab w:val="left" w:pos="3690" w:leader="none"/>
        </w:tabs>
        <w:ind w:hanging="630" w:start="3510" w:end="0"/>
        <w:rPr>
          <w:u w:val="single"/>
        </w:rPr>
      </w:pPr>
      <w:r>
        <w:rPr>
          <w:u w:val="single"/>
        </w:rPr>
        <w:t>Flag indicating whether the attempt is against Enron's Bid or Offer</w:t>
      </w:r>
    </w:p>
    <w:p>
      <w:pPr>
        <w:pStyle w:val="Normal"/>
        <w:numPr>
          <w:ilvl w:val="0"/>
          <w:numId w:val="29"/>
        </w:numPr>
        <w:tabs>
          <w:tab w:val="clear" w:pos="567"/>
          <w:tab w:val="left" w:pos="648" w:leader="none"/>
          <w:tab w:val="left" w:pos="3384" w:leader="none"/>
        </w:tabs>
        <w:ind w:hanging="504" w:start="3384" w:end="0"/>
        <w:rPr>
          <w:u w:val="single"/>
        </w:rPr>
      </w:pPr>
      <w:r>
        <w:rPr>
          <w:u w:val="single"/>
        </w:rPr>
        <w:t xml:space="preserve">Volume </w:t>
      </w:r>
    </w:p>
    <w:p>
      <w:pPr>
        <w:pStyle w:val="Normal"/>
        <w:numPr>
          <w:ilvl w:val="0"/>
          <w:numId w:val="29"/>
        </w:numPr>
        <w:tabs>
          <w:tab w:val="clear" w:pos="567"/>
          <w:tab w:val="left" w:pos="648" w:leader="none"/>
          <w:tab w:val="left" w:pos="3384" w:leader="none"/>
        </w:tabs>
        <w:ind w:hanging="504" w:start="3384" w:end="0"/>
        <w:rPr>
          <w:u w:val="single"/>
        </w:rPr>
      </w:pPr>
      <w:r>
        <w:rPr>
          <w:u w:val="single"/>
        </w:rPr>
        <w:t>Price</w:t>
      </w:r>
    </w:p>
    <w:p>
      <w:pPr>
        <w:pStyle w:val="Normal"/>
        <w:numPr>
          <w:ilvl w:val="0"/>
          <w:numId w:val="29"/>
        </w:numPr>
        <w:tabs>
          <w:tab w:val="clear" w:pos="567"/>
          <w:tab w:val="left" w:pos="648" w:leader="none"/>
          <w:tab w:val="left" w:pos="3384" w:leader="none"/>
        </w:tabs>
        <w:ind w:hanging="504" w:start="3384" w:end="0"/>
        <w:rPr>
          <w:u w:val="single"/>
        </w:rPr>
      </w:pPr>
      <w:r>
        <w:rPr>
          <w:u w:val="single"/>
        </w:rPr>
        <w:t>Counterparty ID  (Enron’s)</w:t>
      </w:r>
    </w:p>
    <w:p>
      <w:pPr>
        <w:pStyle w:val="Normal"/>
        <w:numPr>
          <w:ilvl w:val="0"/>
          <w:numId w:val="29"/>
        </w:numPr>
        <w:tabs>
          <w:tab w:val="clear" w:pos="567"/>
          <w:tab w:val="left" w:pos="648" w:leader="none"/>
          <w:tab w:val="left" w:pos="3384" w:leader="none"/>
        </w:tabs>
        <w:ind w:hanging="504" w:start="3384" w:end="0"/>
        <w:rPr>
          <w:u w:val="single"/>
        </w:rPr>
      </w:pPr>
      <w:r>
        <w:rPr>
          <w:u w:val="single"/>
        </w:rPr>
        <w:t>eMetra Transaction ID</w:t>
      </w:r>
    </w:p>
    <w:p>
      <w:pPr>
        <w:pStyle w:val="Normal"/>
        <w:numPr>
          <w:ilvl w:val="0"/>
          <w:numId w:val="0"/>
        </w:numPr>
        <w:ind w:hanging="0" w:start="2880" w:end="0"/>
        <w:rPr>
          <w:u w:val="single"/>
        </w:rPr>
      </w:pPr>
      <w:r>
        <w:rPr>
          <w:u w:val="single"/>
        </w:rPr>
      </w:r>
    </w:p>
    <w:p>
      <w:pPr>
        <w:pStyle w:val="Normal"/>
        <w:numPr>
          <w:ilvl w:val="0"/>
          <w:numId w:val="0"/>
        </w:numPr>
        <w:ind w:hanging="0" w:start="2880" w:end="0"/>
        <w:rPr>
          <w:u w:val="single"/>
        </w:rPr>
      </w:pPr>
      <w:r>
        <w:rPr>
          <w:u w:val="single"/>
        </w:rPr>
      </w:r>
    </w:p>
    <w:p>
      <w:pPr>
        <w:pStyle w:val="Normal"/>
        <w:numPr>
          <w:ilvl w:val="0"/>
          <w:numId w:val="0"/>
        </w:numPr>
        <w:ind w:hanging="0" w:start="2880" w:end="0"/>
        <w:rPr>
          <w:u w:val="single"/>
        </w:rPr>
      </w:pPr>
      <w:r>
        <w:rPr>
          <w:u w:val="single"/>
        </w:rPr>
        <w:t>By Enron:</w:t>
      </w:r>
    </w:p>
    <w:p>
      <w:pPr>
        <w:pStyle w:val="Normal"/>
        <w:numPr>
          <w:ilvl w:val="0"/>
          <w:numId w:val="0"/>
        </w:numPr>
        <w:ind w:hanging="0" w:start="2880" w:end="0"/>
        <w:rPr>
          <w:u w:val="single"/>
        </w:rPr>
      </w:pPr>
      <w:r>
        <w:rPr>
          <w:u w:val="single"/>
        </w:rPr>
      </w:r>
    </w:p>
    <w:p>
      <w:pPr>
        <w:pStyle w:val="Normal"/>
        <w:numPr>
          <w:ilvl w:val="0"/>
          <w:numId w:val="0"/>
        </w:numPr>
        <w:ind w:hanging="0" w:start="2880" w:end="0"/>
        <w:rPr>
          <w:u w:val="single"/>
        </w:rPr>
      </w:pPr>
      <w:r>
        <w:rPr>
          <w:u w:val="single"/>
        </w:rPr>
        <w:t>Successful transaction:</w:t>
      </w:r>
    </w:p>
    <w:p>
      <w:pPr>
        <w:pStyle w:val="Normal"/>
        <w:numPr>
          <w:ilvl w:val="0"/>
          <w:numId w:val="0"/>
        </w:numPr>
        <w:ind w:hanging="0" w:start="2880" w:end="0"/>
        <w:rPr>
          <w:u w:val="single"/>
        </w:rPr>
      </w:pPr>
      <w:r>
        <w:rPr>
          <w:u w:val="single"/>
        </w:rPr>
      </w:r>
    </w:p>
    <w:p>
      <w:pPr>
        <w:pStyle w:val="Normal"/>
        <w:numPr>
          <w:ilvl w:val="0"/>
          <w:numId w:val="29"/>
        </w:numPr>
        <w:tabs>
          <w:tab w:val="clear" w:pos="567"/>
          <w:tab w:val="left" w:pos="648" w:leader="none"/>
          <w:tab w:val="left" w:pos="3384" w:leader="none"/>
        </w:tabs>
        <w:ind w:hanging="504" w:start="3384" w:end="0"/>
        <w:rPr>
          <w:u w:val="single"/>
        </w:rPr>
      </w:pPr>
      <w:r>
        <w:rPr>
          <w:u w:val="single"/>
        </w:rPr>
        <w:t>Volume</w:t>
      </w:r>
    </w:p>
    <w:p>
      <w:pPr>
        <w:pStyle w:val="Normal"/>
        <w:numPr>
          <w:ilvl w:val="0"/>
          <w:numId w:val="29"/>
        </w:numPr>
        <w:tabs>
          <w:tab w:val="clear" w:pos="567"/>
          <w:tab w:val="left" w:pos="648" w:leader="none"/>
          <w:tab w:val="left" w:pos="3384" w:leader="none"/>
        </w:tabs>
        <w:ind w:hanging="504" w:start="3384" w:end="0"/>
        <w:rPr>
          <w:u w:val="single"/>
        </w:rPr>
      </w:pPr>
      <w:r>
        <w:rPr>
          <w:u w:val="single"/>
        </w:rPr>
        <w:t>Price</w:t>
      </w:r>
    </w:p>
    <w:p>
      <w:pPr>
        <w:pStyle w:val="Normal"/>
        <w:numPr>
          <w:ilvl w:val="0"/>
          <w:numId w:val="29"/>
        </w:numPr>
        <w:tabs>
          <w:tab w:val="clear" w:pos="567"/>
          <w:tab w:val="left" w:pos="648" w:leader="none"/>
          <w:tab w:val="left" w:pos="3510" w:leader="none"/>
        </w:tabs>
        <w:ind w:hanging="504" w:start="3384" w:end="0"/>
        <w:rPr>
          <w:u w:val="single"/>
        </w:rPr>
      </w:pPr>
      <w:r>
        <w:rPr>
          <w:u w:val="single"/>
        </w:rPr>
        <w:t xml:space="preserve">Flag indicating whether the Participant was a Buyer or </w:t>
      </w:r>
      <w:r>
        <w:rPr>
          <w:rPrChange w:id="0" w:author="Any Authorised User" w:date="2000-11-30T18:03:00Z"/>
        </w:rPr>
        <w:tab/>
      </w:r>
      <w:r>
        <w:rPr>
          <w:u w:val="single"/>
        </w:rPr>
        <w:t>Seller</w:t>
      </w:r>
    </w:p>
    <w:p>
      <w:pPr>
        <w:pStyle w:val="Normal"/>
        <w:numPr>
          <w:ilvl w:val="0"/>
          <w:numId w:val="29"/>
        </w:numPr>
        <w:tabs>
          <w:tab w:val="clear" w:pos="567"/>
          <w:tab w:val="left" w:pos="648" w:leader="none"/>
          <w:tab w:val="left" w:pos="3384" w:leader="none"/>
        </w:tabs>
        <w:ind w:hanging="504" w:start="3384" w:end="0"/>
        <w:rPr>
          <w:u w:val="single"/>
        </w:rPr>
      </w:pPr>
      <w:r>
        <w:rPr>
          <w:u w:val="single"/>
        </w:rPr>
        <w:t>Product ID (Enron’s)</w:t>
      </w:r>
    </w:p>
    <w:p>
      <w:pPr>
        <w:pStyle w:val="Normal"/>
        <w:numPr>
          <w:ilvl w:val="0"/>
          <w:numId w:val="29"/>
        </w:numPr>
        <w:tabs>
          <w:tab w:val="clear" w:pos="567"/>
          <w:tab w:val="left" w:pos="648" w:leader="none"/>
          <w:tab w:val="left" w:pos="3384" w:leader="none"/>
        </w:tabs>
        <w:ind w:hanging="504" w:start="3384" w:end="0"/>
        <w:rPr>
          <w:u w:val="single"/>
        </w:rPr>
      </w:pPr>
      <w:r>
        <w:rPr>
          <w:u w:val="single"/>
        </w:rPr>
        <w:t>Counterparty ID (Enron’s)</w:t>
      </w:r>
    </w:p>
    <w:p>
      <w:pPr>
        <w:pStyle w:val="Normal"/>
        <w:numPr>
          <w:ilvl w:val="0"/>
          <w:numId w:val="29"/>
        </w:numPr>
        <w:tabs>
          <w:tab w:val="clear" w:pos="567"/>
          <w:tab w:val="left" w:pos="648" w:leader="none"/>
          <w:tab w:val="left" w:pos="3384" w:leader="none"/>
        </w:tabs>
        <w:ind w:hanging="504" w:start="3384" w:end="0"/>
        <w:rPr>
          <w:u w:val="single"/>
        </w:rPr>
      </w:pPr>
      <w:r>
        <w:rPr>
          <w:u w:val="single"/>
        </w:rPr>
        <w:t>Transaction ID (Enron’s)</w:t>
      </w:r>
    </w:p>
    <w:p>
      <w:pPr>
        <w:pStyle w:val="Normal"/>
        <w:numPr>
          <w:ilvl w:val="0"/>
          <w:numId w:val="29"/>
        </w:numPr>
        <w:tabs>
          <w:tab w:val="clear" w:pos="567"/>
          <w:tab w:val="left" w:pos="648" w:leader="none"/>
          <w:tab w:val="left" w:pos="3384" w:leader="none"/>
        </w:tabs>
        <w:ind w:hanging="504" w:start="3384" w:end="0"/>
        <w:rPr>
          <w:u w:val="single"/>
        </w:rPr>
      </w:pPr>
      <w:r>
        <w:rPr>
          <w:u w:val="single"/>
        </w:rPr>
        <w:t>Transaction ID (eMetra’s)</w:t>
      </w:r>
    </w:p>
    <w:p>
      <w:pPr>
        <w:pStyle w:val="Normal"/>
        <w:numPr>
          <w:ilvl w:val="0"/>
          <w:numId w:val="0"/>
        </w:numPr>
        <w:tabs>
          <w:tab w:val="clear" w:pos="567"/>
          <w:tab w:val="left" w:pos="3384" w:leader="none"/>
        </w:tabs>
        <w:ind w:hanging="0" w:start="2880" w:end="0"/>
        <w:rPr>
          <w:u w:val="single"/>
        </w:rPr>
      </w:pPr>
      <w:r>
        <w:rPr>
          <w:u w:val="single"/>
        </w:rPr>
      </w:r>
    </w:p>
    <w:p>
      <w:pPr>
        <w:pStyle w:val="Normal"/>
        <w:numPr>
          <w:ilvl w:val="0"/>
          <w:numId w:val="0"/>
        </w:numPr>
        <w:tabs>
          <w:tab w:val="clear" w:pos="567"/>
          <w:tab w:val="left" w:pos="3384" w:leader="none"/>
        </w:tabs>
        <w:ind w:hanging="0" w:start="2880" w:end="0"/>
        <w:rPr>
          <w:u w:val="single"/>
        </w:rPr>
      </w:pPr>
      <w:r>
        <w:rPr>
          <w:u w:val="single"/>
        </w:rPr>
        <w:t>Failed transaction:</w:t>
      </w:r>
    </w:p>
    <w:p>
      <w:pPr>
        <w:pStyle w:val="Normal"/>
        <w:numPr>
          <w:ilvl w:val="0"/>
          <w:numId w:val="0"/>
        </w:numPr>
        <w:tabs>
          <w:tab w:val="clear" w:pos="567"/>
          <w:tab w:val="left" w:pos="3384" w:leader="none"/>
        </w:tabs>
        <w:ind w:hanging="0" w:start="2880" w:end="0"/>
        <w:rPr>
          <w:u w:val="single"/>
        </w:rPr>
      </w:pPr>
      <w:r>
        <w:rPr>
          <w:u w:val="single"/>
        </w:rPr>
      </w:r>
    </w:p>
    <w:p>
      <w:pPr>
        <w:pStyle w:val="Normal"/>
        <w:numPr>
          <w:ilvl w:val="0"/>
          <w:numId w:val="29"/>
        </w:numPr>
        <w:tabs>
          <w:tab w:val="clear" w:pos="567"/>
          <w:tab w:val="left" w:pos="648" w:leader="none"/>
          <w:tab w:val="left" w:pos="3384" w:leader="none"/>
        </w:tabs>
        <w:ind w:hanging="504" w:start="3384" w:end="0"/>
        <w:rPr>
          <w:u w:val="single"/>
        </w:rPr>
      </w:pPr>
      <w:r>
        <w:rPr>
          <w:u w:val="single"/>
        </w:rPr>
        <w:t>Transaction ID (eMetra's)</w:t>
      </w:r>
    </w:p>
    <w:p>
      <w:pPr>
        <w:pStyle w:val="Normal"/>
        <w:numPr>
          <w:ilvl w:val="0"/>
          <w:numId w:val="29"/>
        </w:numPr>
        <w:tabs>
          <w:tab w:val="clear" w:pos="567"/>
          <w:tab w:val="left" w:pos="648" w:leader="none"/>
          <w:tab w:val="left" w:pos="3384" w:leader="none"/>
        </w:tabs>
        <w:ind w:hanging="504" w:start="3384" w:end="0"/>
        <w:rPr>
          <w:u w:val="single"/>
        </w:rPr>
      </w:pPr>
      <w:r>
        <w:rPr>
          <w:u w:val="single"/>
        </w:rPr>
        <w:t>Flag indicating failure</w:t>
      </w:r>
    </w:p>
    <w:p>
      <w:pPr>
        <w:pStyle w:val="Normal"/>
        <w:numPr>
          <w:ilvl w:val="0"/>
          <w:numId w:val="0"/>
        </w:numPr>
        <w:ind w:hanging="0" w:start="2880" w:end="0"/>
        <w:rPr>
          <w:u w:val="single"/>
        </w:rPr>
      </w:pPr>
      <w:r>
        <w:rPr>
          <w:u w:val="single"/>
        </w:rPr>
      </w:r>
    </w:p>
    <w:p>
      <w:pPr>
        <w:pStyle w:val="Normal"/>
        <w:numPr>
          <w:ilvl w:val="0"/>
          <w:numId w:val="0"/>
        </w:numPr>
        <w:ind w:firstLine="720" w:start="0" w:end="0"/>
        <w:jc w:val="both"/>
        <w:rPr>
          <w:u w:val="single"/>
        </w:rPr>
      </w:pPr>
      <w:r>
        <w:rPr>
          <w:u w:val="single"/>
        </w:rPr>
        <w:t>Party to specify:</w:t>
        <w:tab/>
        <w:tab/>
        <w:t>Enron</w:t>
      </w:r>
    </w:p>
    <w:p>
      <w:pPr>
        <w:pStyle w:val="Normal"/>
        <w:numPr>
          <w:ilvl w:val="0"/>
          <w:numId w:val="0"/>
        </w:numPr>
        <w:ind w:hanging="0" w:start="720" w:end="0"/>
        <w:jc w:val="both"/>
        <w:rPr>
          <w:u w:val="single"/>
        </w:rPr>
      </w:pPr>
      <w:r>
        <w:rPr>
          <w:u w:val="single"/>
        </w:rPr>
      </w:r>
    </w:p>
    <w:p>
      <w:pPr>
        <w:pStyle w:val="Normal"/>
        <w:numPr>
          <w:ilvl w:val="0"/>
          <w:numId w:val="0"/>
        </w:numPr>
        <w:ind w:firstLine="720" w:start="0" w:end="0"/>
        <w:jc w:val="both"/>
        <w:rPr>
          <w:u w:val="single"/>
        </w:rPr>
      </w:pPr>
      <w:r>
        <w:rPr>
          <w:u w:val="single"/>
        </w:rPr>
        <w:t>Party to Build:</w:t>
        <w:tab/>
        <w:tab/>
        <w:t>Enron</w:t>
      </w:r>
    </w:p>
    <w:p>
      <w:pPr>
        <w:pStyle w:val="Normal"/>
        <w:numPr>
          <w:ilvl w:val="0"/>
          <w:numId w:val="0"/>
        </w:numPr>
        <w:ind w:firstLine="720" w:start="720" w:end="0"/>
        <w:jc w:val="both"/>
        <w:rPr>
          <w:u w:val="single"/>
        </w:rPr>
      </w:pPr>
      <w:r>
        <w:rPr>
          <w:u w:val="single"/>
        </w:rPr>
      </w:r>
    </w:p>
    <w:p>
      <w:pPr>
        <w:pStyle w:val="Normal"/>
        <w:numPr>
          <w:ilvl w:val="0"/>
          <w:numId w:val="0"/>
        </w:numPr>
        <w:ind w:hanging="0" w:start="720" w:end="0"/>
        <w:jc w:val="both"/>
        <w:rPr>
          <w:u w:val="single"/>
        </w:rPr>
      </w:pPr>
      <w:r>
        <w:rPr>
          <w:u w:val="single"/>
        </w:rPr>
        <w:t>Party to Pay:</w:t>
        <w:tab/>
        <w:tab/>
        <w:t>Enron</w:t>
      </w:r>
    </w:p>
    <w:p>
      <w:pPr>
        <w:pStyle w:val="Normal"/>
        <w:numPr>
          <w:ilvl w:val="0"/>
          <w:numId w:val="0"/>
        </w:numPr>
        <w:ind w:hanging="0" w:start="720" w:end="0"/>
        <w:jc w:val="both"/>
        <w:rPr>
          <w:u w:val="single"/>
        </w:rPr>
      </w:pPr>
      <w:r>
        <w:rPr>
          <w:u w:val="single"/>
        </w:rPr>
      </w:r>
    </w:p>
    <w:p>
      <w:pPr>
        <w:pStyle w:val="Normal"/>
        <w:numPr>
          <w:ilvl w:val="0"/>
          <w:numId w:val="0"/>
        </w:numPr>
        <w:ind w:hanging="0" w:start="720" w:end="0"/>
        <w:jc w:val="both"/>
        <w:rPr>
          <w:u w:val="single"/>
        </w:rPr>
      </w:pPr>
      <w:r>
        <w:rPr>
          <w:u w:val="single"/>
        </w:rPr>
      </w:r>
      <w:r>
        <w:br w:type="page"/>
      </w:r>
    </w:p>
    <w:p>
      <w:pPr>
        <w:pStyle w:val="Normal"/>
        <w:numPr>
          <w:ilvl w:val="0"/>
          <w:numId w:val="0"/>
        </w:numPr>
        <w:ind w:hanging="0" w:start="720" w:end="0"/>
        <w:jc w:val="both"/>
        <w:rPr>
          <w:u w:val="single"/>
        </w:rPr>
      </w:pPr>
      <w:r>
        <w:rPr>
          <w:u w:val="single"/>
        </w:rPr>
      </w:r>
    </w:p>
    <w:p>
      <w:pPr>
        <w:pStyle w:val="Normal"/>
        <w:numPr>
          <w:ilvl w:val="0"/>
          <w:numId w:val="0"/>
        </w:numPr>
        <w:ind w:hanging="0" w:start="0"/>
        <w:jc w:val="center"/>
        <w:rPr>
          <w:b/>
          <w:caps/>
          <w:u w:val="single"/>
        </w:rPr>
      </w:pPr>
      <w:r>
        <w:rPr>
          <w:b/>
          <w:caps/>
          <w:u w:val="single"/>
        </w:rPr>
        <w:t>EXHIBIT C</w:t>
      </w:r>
    </w:p>
    <w:p>
      <w:pPr>
        <w:pStyle w:val="Normal"/>
        <w:numPr>
          <w:ilvl w:val="0"/>
          <w:numId w:val="0"/>
        </w:numPr>
        <w:ind w:hanging="0" w:start="0"/>
        <w:jc w:val="center"/>
        <w:rPr>
          <w:b/>
          <w:caps/>
          <w:u w:val="single"/>
        </w:rPr>
      </w:pPr>
      <w:r>
        <w:rPr>
          <w:b/>
          <w:caps/>
          <w:u w:val="single"/>
        </w:rPr>
        <w:t>EMETRA Price Interface</w:t>
      </w:r>
    </w:p>
    <w:p>
      <w:pPr>
        <w:pStyle w:val="Normal"/>
        <w:numPr>
          <w:ilvl w:val="0"/>
          <w:numId w:val="0"/>
        </w:numPr>
        <w:ind w:hanging="0" w:start="0"/>
        <w:jc w:val="both"/>
        <w:rPr>
          <w:b/>
          <w:caps/>
          <w:u w:val="single"/>
        </w:rPr>
      </w:pPr>
      <w:r>
        <w:rPr>
          <w:b/>
          <w:caps/>
          <w:u w:val="single"/>
        </w:rPr>
      </w:r>
    </w:p>
    <w:p>
      <w:pPr>
        <w:pStyle w:val="Normal"/>
        <w:numPr>
          <w:ilvl w:val="0"/>
          <w:numId w:val="0"/>
        </w:numPr>
        <w:ind w:hanging="2160" w:start="2880" w:end="0"/>
        <w:jc w:val="both"/>
        <w:rPr>
          <w:u w:val="single"/>
        </w:rPr>
      </w:pPr>
      <w:r>
        <w:rPr>
          <w:u w:val="single"/>
        </w:rPr>
        <w:t>Purpose:</w:t>
        <w:tab/>
        <w:t>This Interface enables eMetra to send Enron the prices/volumes and adequate details to allow Enron to evaluate transactions automatically and propose transactions to eMetra.</w:t>
      </w:r>
    </w:p>
    <w:p>
      <w:pPr>
        <w:pStyle w:val="Normal"/>
        <w:numPr>
          <w:ilvl w:val="0"/>
          <w:numId w:val="0"/>
        </w:numPr>
        <w:ind w:hanging="0" w:start="720" w:end="0"/>
        <w:jc w:val="both"/>
        <w:rPr>
          <w:u w:val="single"/>
        </w:rPr>
      </w:pPr>
      <w:r>
        <w:rPr>
          <w:u w:val="single"/>
        </w:rPr>
      </w:r>
    </w:p>
    <w:p>
      <w:pPr>
        <w:pStyle w:val="Normal"/>
        <w:numPr>
          <w:ilvl w:val="0"/>
          <w:numId w:val="0"/>
        </w:numPr>
        <w:ind w:hanging="0" w:start="720" w:end="0"/>
        <w:jc w:val="both"/>
        <w:rPr>
          <w:u w:val="single"/>
        </w:rPr>
      </w:pPr>
      <w:r>
        <w:rPr>
          <w:u w:val="single"/>
        </w:rPr>
        <w:t>Information</w:t>
      </w:r>
    </w:p>
    <w:p>
      <w:pPr>
        <w:pStyle w:val="Normal"/>
        <w:numPr>
          <w:ilvl w:val="0"/>
          <w:numId w:val="0"/>
        </w:numPr>
        <w:ind w:hanging="0" w:start="720" w:end="0"/>
        <w:jc w:val="both"/>
        <w:rPr>
          <w:u w:val="single"/>
        </w:rPr>
      </w:pPr>
      <w:r>
        <w:rPr>
          <w:u w:val="single"/>
        </w:rPr>
        <w:t>to be sent:</w:t>
        <w:tab/>
        <w:tab/>
        <w:tab/>
        <w:t>By eMetra:</w:t>
      </w:r>
    </w:p>
    <w:p>
      <w:pPr>
        <w:pStyle w:val="Normal"/>
        <w:numPr>
          <w:ilvl w:val="0"/>
          <w:numId w:val="0"/>
        </w:numPr>
        <w:ind w:hanging="0" w:start="720" w:end="0"/>
        <w:jc w:val="both"/>
        <w:rPr>
          <w:u w:val="single"/>
        </w:rPr>
      </w:pPr>
      <w:r>
        <w:rPr>
          <w:u w:val="single"/>
        </w:rPr>
      </w:r>
    </w:p>
    <w:p>
      <w:pPr>
        <w:pStyle w:val="Normal"/>
        <w:numPr>
          <w:ilvl w:val="0"/>
          <w:numId w:val="29"/>
        </w:numPr>
        <w:tabs>
          <w:tab w:val="clear" w:pos="567"/>
          <w:tab w:val="left" w:pos="648" w:leader="none"/>
          <w:tab w:val="left" w:pos="3384" w:leader="none"/>
        </w:tabs>
        <w:ind w:hanging="504" w:start="3384" w:end="0"/>
        <w:jc w:val="both"/>
        <w:rPr>
          <w:u w:val="single"/>
        </w:rPr>
      </w:pPr>
      <w:r>
        <w:rPr>
          <w:u w:val="single"/>
        </w:rPr>
        <w:t>Product ID (Enron's)</w:t>
      </w:r>
    </w:p>
    <w:p>
      <w:pPr>
        <w:pStyle w:val="Normal"/>
        <w:numPr>
          <w:ilvl w:val="0"/>
          <w:numId w:val="29"/>
        </w:numPr>
        <w:tabs>
          <w:tab w:val="clear" w:pos="567"/>
          <w:tab w:val="left" w:pos="648" w:leader="none"/>
          <w:tab w:val="left" w:pos="3384" w:leader="none"/>
        </w:tabs>
        <w:ind w:hanging="504" w:start="3384" w:end="0"/>
        <w:jc w:val="both"/>
        <w:rPr>
          <w:u w:val="single"/>
        </w:rPr>
      </w:pPr>
      <w:r>
        <w:rPr>
          <w:u w:val="single"/>
        </w:rPr>
        <w:t>Volume</w:t>
      </w:r>
    </w:p>
    <w:p>
      <w:pPr>
        <w:pStyle w:val="Normal"/>
        <w:numPr>
          <w:ilvl w:val="0"/>
          <w:numId w:val="29"/>
        </w:numPr>
        <w:tabs>
          <w:tab w:val="clear" w:pos="567"/>
          <w:tab w:val="left" w:pos="648" w:leader="none"/>
          <w:tab w:val="left" w:pos="3384" w:leader="none"/>
        </w:tabs>
        <w:ind w:hanging="504" w:start="3384" w:end="0"/>
        <w:jc w:val="both"/>
        <w:rPr>
          <w:u w:val="single"/>
        </w:rPr>
      </w:pPr>
      <w:r>
        <w:rPr>
          <w:u w:val="single"/>
        </w:rPr>
        <w:t>Price</w:t>
      </w:r>
    </w:p>
    <w:p>
      <w:pPr>
        <w:pStyle w:val="Normal"/>
        <w:numPr>
          <w:ilvl w:val="0"/>
          <w:numId w:val="29"/>
        </w:numPr>
        <w:tabs>
          <w:tab w:val="clear" w:pos="567"/>
          <w:tab w:val="left" w:pos="648" w:leader="none"/>
          <w:tab w:val="left" w:pos="3384" w:leader="none"/>
        </w:tabs>
        <w:ind w:hanging="630" w:start="3510" w:end="0"/>
        <w:jc w:val="both"/>
        <w:rPr>
          <w:u w:val="single"/>
        </w:rPr>
      </w:pPr>
      <w:r>
        <w:rPr>
          <w:u w:val="single"/>
        </w:rPr>
        <w:t>Flag indicating whether the Participant is making a Bid or an offer</w:t>
      </w:r>
    </w:p>
    <w:p>
      <w:pPr>
        <w:pStyle w:val="Normal"/>
        <w:numPr>
          <w:ilvl w:val="0"/>
          <w:numId w:val="29"/>
        </w:numPr>
        <w:tabs>
          <w:tab w:val="clear" w:pos="567"/>
          <w:tab w:val="left" w:pos="648" w:leader="none"/>
          <w:tab w:val="left" w:pos="3384" w:leader="none"/>
        </w:tabs>
        <w:ind w:hanging="504" w:start="3384" w:end="0"/>
        <w:jc w:val="both"/>
        <w:rPr>
          <w:u w:val="single"/>
        </w:rPr>
      </w:pPr>
      <w:r>
        <w:rPr>
          <w:u w:val="single"/>
        </w:rPr>
        <w:t>Counterparty ID (Enron’s)</w:t>
      </w:r>
    </w:p>
    <w:p>
      <w:pPr>
        <w:pStyle w:val="Normal"/>
        <w:numPr>
          <w:ilvl w:val="0"/>
          <w:numId w:val="29"/>
        </w:numPr>
        <w:tabs>
          <w:tab w:val="clear" w:pos="567"/>
          <w:tab w:val="left" w:pos="648" w:leader="none"/>
          <w:tab w:val="left" w:pos="3384" w:leader="none"/>
        </w:tabs>
        <w:ind w:hanging="504" w:start="3384" w:end="0"/>
        <w:jc w:val="both"/>
        <w:rPr>
          <w:u w:val="single"/>
        </w:rPr>
      </w:pPr>
      <w:r>
        <w:rPr>
          <w:u w:val="single"/>
        </w:rPr>
        <w:t>Status (active or suspended)</w:t>
      </w:r>
    </w:p>
    <w:p>
      <w:pPr>
        <w:pStyle w:val="Normal"/>
        <w:numPr>
          <w:ilvl w:val="0"/>
          <w:numId w:val="29"/>
        </w:numPr>
        <w:tabs>
          <w:tab w:val="clear" w:pos="567"/>
          <w:tab w:val="left" w:pos="648" w:leader="none"/>
          <w:tab w:val="left" w:pos="3384" w:leader="none"/>
        </w:tabs>
        <w:ind w:hanging="504" w:start="3384" w:end="0"/>
        <w:jc w:val="both"/>
        <w:rPr>
          <w:u w:val="single"/>
        </w:rPr>
      </w:pPr>
      <w:r>
        <w:rPr>
          <w:u w:val="single"/>
        </w:rPr>
        <w:t>Sequence ID (timestamp/integer version)</w:t>
      </w:r>
    </w:p>
    <w:p>
      <w:pPr>
        <w:pStyle w:val="Normal"/>
        <w:numPr>
          <w:ilvl w:val="0"/>
          <w:numId w:val="29"/>
        </w:numPr>
        <w:tabs>
          <w:tab w:val="clear" w:pos="567"/>
          <w:tab w:val="left" w:pos="648" w:leader="none"/>
          <w:tab w:val="left" w:pos="3384" w:leader="none"/>
        </w:tabs>
        <w:ind w:hanging="504" w:start="3384" w:end="0"/>
        <w:jc w:val="both"/>
        <w:rPr>
          <w:u w:val="single"/>
        </w:rPr>
      </w:pPr>
      <w:r>
        <w:rPr>
          <w:u w:val="single"/>
        </w:rPr>
        <w:t>Record ID</w:t>
      </w:r>
    </w:p>
    <w:p>
      <w:pPr>
        <w:pStyle w:val="Normal"/>
        <w:numPr>
          <w:ilvl w:val="0"/>
          <w:numId w:val="0"/>
        </w:numPr>
        <w:ind w:hanging="0" w:start="0"/>
        <w:jc w:val="both"/>
        <w:rPr>
          <w:u w:val="single"/>
        </w:rPr>
      </w:pPr>
      <w:r>
        <w:rPr>
          <w:u w:val="single"/>
        </w:rPr>
      </w:r>
    </w:p>
    <w:p>
      <w:pPr>
        <w:pStyle w:val="Normal"/>
        <w:numPr>
          <w:ilvl w:val="0"/>
          <w:numId w:val="0"/>
        </w:numPr>
        <w:ind w:hanging="0" w:start="0"/>
        <w:jc w:val="both"/>
        <w:rPr>
          <w:u w:val="single"/>
        </w:rPr>
      </w:pPr>
      <w:r>
        <w:rPr>
          <w:u w:val="single"/>
        </w:rPr>
      </w:r>
    </w:p>
    <w:p>
      <w:pPr>
        <w:pStyle w:val="Normal"/>
        <w:numPr>
          <w:ilvl w:val="0"/>
          <w:numId w:val="0"/>
        </w:numPr>
        <w:ind w:firstLine="720" w:start="0" w:end="0"/>
        <w:jc w:val="both"/>
        <w:rPr>
          <w:u w:val="single"/>
        </w:rPr>
      </w:pPr>
      <w:r>
        <w:rPr>
          <w:u w:val="single"/>
        </w:rPr>
        <w:t>Party to specify:</w:t>
        <w:tab/>
        <w:tab/>
        <w:t>Enron</w:t>
      </w:r>
    </w:p>
    <w:p>
      <w:pPr>
        <w:pStyle w:val="Normal"/>
        <w:numPr>
          <w:ilvl w:val="0"/>
          <w:numId w:val="0"/>
        </w:numPr>
        <w:ind w:hanging="0" w:start="0"/>
        <w:jc w:val="both"/>
        <w:rPr>
          <w:u w:val="single"/>
        </w:rPr>
      </w:pPr>
      <w:r>
        <w:rPr>
          <w:u w:val="single"/>
        </w:rPr>
      </w:r>
    </w:p>
    <w:p>
      <w:pPr>
        <w:pStyle w:val="Normal"/>
        <w:numPr>
          <w:ilvl w:val="0"/>
          <w:numId w:val="0"/>
        </w:numPr>
        <w:ind w:firstLine="720" w:start="0" w:end="0"/>
        <w:jc w:val="both"/>
        <w:rPr>
          <w:u w:val="single"/>
        </w:rPr>
      </w:pPr>
      <w:r>
        <w:rPr>
          <w:u w:val="single"/>
        </w:rPr>
        <w:t>Party to build:</w:t>
        <w:tab/>
        <w:tab/>
        <w:t>Enron</w:t>
      </w:r>
    </w:p>
    <w:p>
      <w:pPr>
        <w:pStyle w:val="Normal"/>
        <w:numPr>
          <w:ilvl w:val="0"/>
          <w:numId w:val="0"/>
        </w:numPr>
        <w:ind w:hanging="0" w:start="0"/>
        <w:jc w:val="both"/>
        <w:rPr>
          <w:u w:val="single"/>
        </w:rPr>
      </w:pPr>
      <w:r>
        <w:rPr>
          <w:u w:val="single"/>
        </w:rPr>
      </w:r>
    </w:p>
    <w:p>
      <w:pPr>
        <w:pStyle w:val="Normal"/>
        <w:numPr>
          <w:ilvl w:val="0"/>
          <w:numId w:val="0"/>
        </w:numPr>
        <w:ind w:firstLine="720" w:start="0" w:end="0"/>
        <w:jc w:val="both"/>
        <w:rPr>
          <w:u w:val="single"/>
        </w:rPr>
      </w:pPr>
      <w:r>
        <w:rPr>
          <w:u w:val="single"/>
        </w:rPr>
        <w:t>Party to pay:</w:t>
        <w:tab/>
        <w:tab/>
        <w:t>Enron</w:t>
      </w:r>
    </w:p>
    <w:p>
      <w:pPr>
        <w:pStyle w:val="Normal"/>
        <w:numPr>
          <w:ilvl w:val="0"/>
          <w:numId w:val="0"/>
        </w:numPr>
        <w:ind w:hanging="0" w:start="0"/>
        <w:jc w:val="both"/>
        <w:rPr>
          <w:u w:val="single"/>
        </w:rPr>
      </w:pPr>
      <w:r>
        <w:rPr>
          <w:u w:val="single"/>
        </w:rPr>
      </w:r>
    </w:p>
    <w:p>
      <w:pPr>
        <w:pStyle w:val="Normal"/>
        <w:numPr>
          <w:ilvl w:val="0"/>
          <w:numId w:val="0"/>
        </w:numPr>
        <w:ind w:hanging="0" w:start="0"/>
        <w:jc w:val="both"/>
        <w:rPr>
          <w:u w:val="single"/>
        </w:rPr>
      </w:pPr>
      <w:r>
        <w:rPr>
          <w:u w:val="single"/>
        </w:rPr>
      </w:r>
    </w:p>
    <w:p>
      <w:pPr>
        <w:pStyle w:val="Normal"/>
        <w:numPr>
          <w:ilvl w:val="0"/>
          <w:numId w:val="0"/>
        </w:numPr>
        <w:ind w:hanging="0" w:start="0"/>
        <w:jc w:val="both"/>
        <w:rPr>
          <w:u w:val="single"/>
        </w:rPr>
      </w:pPr>
      <w:r>
        <w:rPr>
          <w:u w:val="single"/>
        </w:rPr>
      </w:r>
      <w:r>
        <w:br w:type="page"/>
      </w:r>
    </w:p>
    <w:p>
      <w:pPr>
        <w:pStyle w:val="Normal"/>
        <w:numPr>
          <w:ilvl w:val="0"/>
          <w:numId w:val="0"/>
        </w:numPr>
        <w:ind w:hanging="0" w:start="0"/>
        <w:jc w:val="both"/>
        <w:rPr>
          <w:u w:val="single"/>
        </w:rPr>
      </w:pPr>
      <w:r>
        <w:rPr>
          <w:u w:val="single"/>
        </w:rPr>
      </w:r>
    </w:p>
    <w:p>
      <w:pPr>
        <w:pStyle w:val="Normal"/>
        <w:numPr>
          <w:ilvl w:val="0"/>
          <w:numId w:val="0"/>
        </w:numPr>
        <w:ind w:hanging="0" w:start="0"/>
        <w:jc w:val="center"/>
        <w:rPr>
          <w:b/>
          <w:caps/>
          <w:u w:val="single"/>
        </w:rPr>
      </w:pPr>
      <w:r>
        <w:rPr>
          <w:b/>
          <w:caps/>
          <w:u w:val="single"/>
        </w:rPr>
        <w:t>EXHIBIT D</w:t>
      </w:r>
    </w:p>
    <w:p>
      <w:pPr>
        <w:pStyle w:val="Normal"/>
        <w:numPr>
          <w:ilvl w:val="0"/>
          <w:numId w:val="0"/>
        </w:numPr>
        <w:ind w:hanging="0" w:start="0"/>
        <w:jc w:val="center"/>
        <w:rPr>
          <w:b/>
          <w:caps/>
          <w:u w:val="single"/>
        </w:rPr>
      </w:pPr>
      <w:r>
        <w:rPr>
          <w:b/>
          <w:caps/>
          <w:u w:val="single"/>
        </w:rPr>
        <w:t>Emetra Transaction Interface</w:t>
      </w:r>
    </w:p>
    <w:p>
      <w:pPr>
        <w:pStyle w:val="Normal"/>
        <w:numPr>
          <w:ilvl w:val="0"/>
          <w:numId w:val="0"/>
        </w:numPr>
        <w:ind w:hanging="0" w:start="0"/>
        <w:jc w:val="both"/>
        <w:rPr>
          <w:b/>
          <w:caps/>
          <w:u w:val="single"/>
        </w:rPr>
      </w:pPr>
      <w:r>
        <w:rPr>
          <w:b/>
          <w:caps/>
          <w:u w:val="single"/>
        </w:rPr>
      </w:r>
    </w:p>
    <w:p>
      <w:pPr>
        <w:pStyle w:val="Normal"/>
        <w:numPr>
          <w:ilvl w:val="0"/>
          <w:numId w:val="0"/>
        </w:numPr>
        <w:ind w:hanging="2160" w:start="2880" w:end="0"/>
        <w:jc w:val="both"/>
        <w:rPr>
          <w:u w:val="single"/>
        </w:rPr>
      </w:pPr>
      <w:r>
        <w:rPr>
          <w:u w:val="single"/>
        </w:rPr>
        <w:t>Purpose:</w:t>
        <w:tab/>
        <w:t>This Interface enables Enron to propose transactions to the Metals Platform or the Derivatives Platform, which then invokes the Enron Transaction Interface.</w:t>
      </w:r>
    </w:p>
    <w:p>
      <w:pPr>
        <w:pStyle w:val="Normal"/>
        <w:numPr>
          <w:ilvl w:val="0"/>
          <w:numId w:val="0"/>
        </w:numPr>
        <w:ind w:hanging="0" w:start="720" w:end="0"/>
        <w:jc w:val="both"/>
        <w:rPr>
          <w:u w:val="single"/>
        </w:rPr>
      </w:pPr>
      <w:r>
        <w:rPr>
          <w:u w:val="single"/>
        </w:rPr>
      </w:r>
    </w:p>
    <w:p>
      <w:pPr>
        <w:pStyle w:val="Normal"/>
        <w:numPr>
          <w:ilvl w:val="0"/>
          <w:numId w:val="0"/>
        </w:numPr>
        <w:ind w:hanging="0" w:start="720" w:end="0"/>
        <w:jc w:val="both"/>
        <w:rPr>
          <w:u w:val="single"/>
        </w:rPr>
      </w:pPr>
      <w:r>
        <w:rPr>
          <w:u w:val="single"/>
        </w:rPr>
        <w:t>Information</w:t>
      </w:r>
    </w:p>
    <w:p>
      <w:pPr>
        <w:pStyle w:val="Normal"/>
        <w:numPr>
          <w:ilvl w:val="0"/>
          <w:numId w:val="0"/>
        </w:numPr>
        <w:ind w:hanging="0" w:start="720" w:end="0"/>
        <w:jc w:val="both"/>
        <w:rPr>
          <w:u w:val="single"/>
        </w:rPr>
      </w:pPr>
      <w:r>
        <w:rPr>
          <w:u w:val="single"/>
        </w:rPr>
        <w:t>to be sent:</w:t>
        <w:tab/>
        <w:tab/>
        <w:tab/>
        <w:t>By Enron:</w:t>
      </w:r>
    </w:p>
    <w:p>
      <w:pPr>
        <w:pStyle w:val="Normal"/>
        <w:numPr>
          <w:ilvl w:val="0"/>
          <w:numId w:val="0"/>
        </w:numPr>
        <w:ind w:hanging="0" w:start="720" w:end="0"/>
        <w:jc w:val="both"/>
        <w:rPr>
          <w:u w:val="single"/>
        </w:rPr>
      </w:pPr>
      <w:r>
        <w:rPr>
          <w:u w:val="single"/>
        </w:rPr>
      </w:r>
    </w:p>
    <w:p>
      <w:pPr>
        <w:pStyle w:val="Normal"/>
        <w:numPr>
          <w:ilvl w:val="0"/>
          <w:numId w:val="29"/>
        </w:numPr>
        <w:tabs>
          <w:tab w:val="clear" w:pos="567"/>
          <w:tab w:val="left" w:pos="648" w:leader="none"/>
          <w:tab w:val="left" w:pos="3384" w:leader="none"/>
        </w:tabs>
        <w:ind w:hanging="504" w:start="3384" w:end="0"/>
        <w:jc w:val="both"/>
        <w:rPr>
          <w:u w:val="single"/>
        </w:rPr>
      </w:pPr>
      <w:r>
        <w:rPr>
          <w:u w:val="single"/>
        </w:rPr>
        <w:t>Volume</w:t>
      </w:r>
    </w:p>
    <w:p>
      <w:pPr>
        <w:pStyle w:val="Normal"/>
        <w:numPr>
          <w:ilvl w:val="0"/>
          <w:numId w:val="29"/>
        </w:numPr>
        <w:tabs>
          <w:tab w:val="clear" w:pos="567"/>
          <w:tab w:val="left" w:pos="648" w:leader="none"/>
          <w:tab w:val="left" w:pos="3384" w:leader="none"/>
        </w:tabs>
        <w:ind w:hanging="504" w:start="3384" w:end="0"/>
        <w:jc w:val="both"/>
        <w:rPr>
          <w:u w:val="single"/>
        </w:rPr>
      </w:pPr>
      <w:r>
        <w:rPr>
          <w:u w:val="single"/>
        </w:rPr>
        <w:t>Price</w:t>
      </w:r>
    </w:p>
    <w:p>
      <w:pPr>
        <w:pStyle w:val="Normal"/>
        <w:numPr>
          <w:ilvl w:val="0"/>
          <w:numId w:val="29"/>
        </w:numPr>
        <w:tabs>
          <w:tab w:val="clear" w:pos="567"/>
          <w:tab w:val="left" w:pos="648" w:leader="none"/>
          <w:tab w:val="left" w:pos="3510" w:leader="none"/>
        </w:tabs>
        <w:ind w:hanging="630" w:start="3510" w:end="0"/>
        <w:jc w:val="both"/>
        <w:rPr>
          <w:u w:val="single"/>
        </w:rPr>
      </w:pPr>
      <w:r>
        <w:rPr>
          <w:u w:val="single"/>
        </w:rPr>
        <w:t>Flag indicating whether the attempted transaction is Enron's Bid or Offer</w:t>
      </w:r>
    </w:p>
    <w:p>
      <w:pPr>
        <w:pStyle w:val="Normal"/>
        <w:numPr>
          <w:ilvl w:val="0"/>
          <w:numId w:val="29"/>
        </w:numPr>
        <w:tabs>
          <w:tab w:val="clear" w:pos="567"/>
          <w:tab w:val="left" w:pos="648" w:leader="none"/>
          <w:tab w:val="left" w:pos="3384" w:leader="none"/>
        </w:tabs>
        <w:ind w:hanging="504" w:start="3384" w:end="0"/>
        <w:jc w:val="both"/>
        <w:rPr>
          <w:u w:val="single"/>
        </w:rPr>
      </w:pPr>
      <w:r>
        <w:rPr>
          <w:u w:val="single"/>
        </w:rPr>
        <w:t>Record ID (eMetra's)</w:t>
      </w:r>
    </w:p>
    <w:p>
      <w:pPr>
        <w:pStyle w:val="Normal"/>
        <w:numPr>
          <w:ilvl w:val="0"/>
          <w:numId w:val="29"/>
        </w:numPr>
        <w:tabs>
          <w:tab w:val="clear" w:pos="567"/>
          <w:tab w:val="left" w:pos="648" w:leader="none"/>
          <w:tab w:val="left" w:pos="3384" w:leader="none"/>
        </w:tabs>
        <w:ind w:hanging="504" w:start="3384" w:end="0"/>
        <w:jc w:val="both"/>
        <w:rPr>
          <w:u w:val="single"/>
        </w:rPr>
      </w:pPr>
      <w:r>
        <w:rPr>
          <w:u w:val="single"/>
        </w:rPr>
        <w:t>Product ID (Enron’s)</w:t>
      </w:r>
    </w:p>
    <w:p>
      <w:pPr>
        <w:pStyle w:val="Normal"/>
        <w:jc w:val="both"/>
        <w:rPr>
          <w:u w:val="single"/>
        </w:rPr>
      </w:pPr>
      <w:r>
        <w:rPr>
          <w:u w:val="single"/>
        </w:rPr>
      </w:r>
    </w:p>
    <w:p>
      <w:pPr>
        <w:pStyle w:val="Normal"/>
        <w:ind w:firstLine="720" w:end="0"/>
        <w:jc w:val="both"/>
        <w:rPr>
          <w:u w:val="single"/>
        </w:rPr>
      </w:pPr>
      <w:r>
        <w:rPr>
          <w:u w:val="single"/>
        </w:rPr>
        <w:t>Party to specify:</w:t>
        <w:tab/>
        <w:tab/>
        <w:t>Enron</w:t>
      </w:r>
    </w:p>
    <w:p>
      <w:pPr>
        <w:pStyle w:val="Normal"/>
        <w:jc w:val="both"/>
        <w:rPr>
          <w:u w:val="single"/>
        </w:rPr>
      </w:pPr>
      <w:r>
        <w:rPr>
          <w:u w:val="single"/>
        </w:rPr>
      </w:r>
    </w:p>
    <w:p>
      <w:pPr>
        <w:pStyle w:val="Normal"/>
        <w:ind w:firstLine="720" w:end="0"/>
        <w:jc w:val="both"/>
        <w:rPr>
          <w:u w:val="single"/>
        </w:rPr>
      </w:pPr>
      <w:r>
        <w:rPr>
          <w:u w:val="single"/>
        </w:rPr>
        <w:t>Party to build:</w:t>
        <w:tab/>
        <w:tab/>
        <w:t>eMetra</w:t>
      </w:r>
    </w:p>
    <w:p>
      <w:pPr>
        <w:pStyle w:val="Normal"/>
        <w:jc w:val="both"/>
        <w:rPr>
          <w:u w:val="single"/>
        </w:rPr>
      </w:pPr>
      <w:r>
        <w:rPr>
          <w:u w:val="single"/>
        </w:rPr>
      </w:r>
    </w:p>
    <w:p>
      <w:pPr>
        <w:pStyle w:val="Normal"/>
        <w:ind w:firstLine="720" w:end="0"/>
        <w:jc w:val="both"/>
        <w:rPr>
          <w:u w:val="single"/>
        </w:rPr>
      </w:pPr>
      <w:r>
        <w:rPr>
          <w:u w:val="single"/>
        </w:rPr>
        <w:t>Party to pay:</w:t>
        <w:tab/>
        <w:tab/>
        <w:t>eMetra</w:t>
      </w:r>
    </w:p>
    <w:p>
      <w:pPr>
        <w:pStyle w:val="Normal"/>
        <w:jc w:val="both"/>
        <w:rPr>
          <w:u w:val="single"/>
        </w:rPr>
      </w:pPr>
      <w:r>
        <w:rPr>
          <w:u w:val="single"/>
        </w:rPr>
      </w:r>
    </w:p>
    <w:p>
      <w:pPr>
        <w:pStyle w:val="Normal"/>
        <w:jc w:val="both"/>
        <w:rPr>
          <w:u w:val="single"/>
        </w:rPr>
      </w:pPr>
      <w:r>
        <w:rPr>
          <w:u w:val="single"/>
        </w:rPr>
      </w:r>
      <w:r>
        <w:br w:type="page"/>
      </w:r>
    </w:p>
    <w:p>
      <w:pPr>
        <w:pStyle w:val="Normal"/>
        <w:jc w:val="both"/>
        <w:rPr>
          <w:u w:val="single"/>
        </w:rPr>
      </w:pPr>
      <w:r>
        <w:rPr>
          <w:u w:val="single"/>
        </w:rPr>
      </w:r>
    </w:p>
    <w:p>
      <w:pPr>
        <w:pStyle w:val="Normal"/>
        <w:jc w:val="center"/>
        <w:rPr>
          <w:b/>
          <w:caps/>
          <w:u w:val="single"/>
        </w:rPr>
      </w:pPr>
      <w:r>
        <w:rPr>
          <w:b/>
          <w:caps/>
          <w:u w:val="single"/>
        </w:rPr>
        <w:t>EXHIBIT E</w:t>
      </w:r>
    </w:p>
    <w:p>
      <w:pPr>
        <w:pStyle w:val="Normal"/>
        <w:jc w:val="center"/>
        <w:rPr>
          <w:u w:val="single"/>
        </w:rPr>
      </w:pPr>
      <w:r>
        <w:rPr>
          <w:b/>
          <w:caps/>
          <w:u w:val="single"/>
        </w:rPr>
        <w:t>Counterparty Interface</w:t>
      </w:r>
    </w:p>
    <w:p>
      <w:pPr>
        <w:pStyle w:val="Normal"/>
        <w:jc w:val="both"/>
        <w:rPr>
          <w:u w:val="single"/>
        </w:rPr>
      </w:pPr>
      <w:r>
        <w:rPr>
          <w:u w:val="single"/>
        </w:rPr>
      </w:r>
    </w:p>
    <w:p>
      <w:pPr>
        <w:pStyle w:val="Normal"/>
        <w:ind w:hanging="2160" w:start="2880" w:end="0"/>
        <w:jc w:val="both"/>
        <w:rPr>
          <w:u w:val="single"/>
        </w:rPr>
      </w:pPr>
      <w:r>
        <w:rPr>
          <w:u w:val="single"/>
        </w:rPr>
        <w:t>Purpose:</w:t>
        <w:tab/>
        <w:t>This Interface enables Enron to automatically update the information held within the Metals Platform or the Derivatives Platform relating to which Participants and under what terms they can trade with Enron.</w:t>
      </w:r>
    </w:p>
    <w:p>
      <w:pPr>
        <w:pStyle w:val="Normal"/>
        <w:ind w:start="720" w:end="0"/>
        <w:jc w:val="both"/>
        <w:rPr>
          <w:u w:val="single"/>
        </w:rPr>
      </w:pPr>
      <w:r>
        <w:rPr>
          <w:u w:val="single"/>
        </w:rPr>
      </w:r>
    </w:p>
    <w:p>
      <w:pPr>
        <w:pStyle w:val="Normal"/>
        <w:ind w:start="720" w:end="0"/>
        <w:jc w:val="both"/>
        <w:rPr>
          <w:u w:val="single"/>
        </w:rPr>
      </w:pPr>
      <w:r>
        <w:rPr>
          <w:u w:val="single"/>
        </w:rPr>
        <w:t>Information</w:t>
      </w:r>
    </w:p>
    <w:p>
      <w:pPr>
        <w:pStyle w:val="Normal"/>
        <w:ind w:start="720" w:end="0"/>
        <w:jc w:val="both"/>
        <w:rPr>
          <w:u w:val="single"/>
        </w:rPr>
      </w:pPr>
      <w:r>
        <w:rPr>
          <w:u w:val="single"/>
        </w:rPr>
        <w:t>to be sent:</w:t>
        <w:tab/>
      </w:r>
    </w:p>
    <w:p>
      <w:pPr>
        <w:pStyle w:val="BodyTextIndent"/>
        <w:rPr>
          <w:u w:val="single"/>
        </w:rPr>
      </w:pPr>
      <w:r>
        <w:rPr>
          <w:u w:val="single"/>
        </w:rPr>
        <w:t>(1)</w:t>
        <w:tab/>
        <w:t>Morning/24hour upload of Enron’s profiles by counterparties on eMetra's system.</w:t>
      </w:r>
    </w:p>
    <w:p>
      <w:pPr>
        <w:pStyle w:val="Normal"/>
        <w:tabs>
          <w:tab w:val="clear" w:pos="567"/>
          <w:tab w:val="left" w:pos="2880" w:leader="none"/>
        </w:tabs>
        <w:ind w:start="2880" w:end="0"/>
        <w:jc w:val="both"/>
        <w:rPr>
          <w:u w:val="single"/>
        </w:rPr>
      </w:pPr>
      <w:r>
        <w:rPr>
          <w:u w:val="single"/>
        </w:rPr>
      </w:r>
    </w:p>
    <w:p>
      <w:pPr>
        <w:pStyle w:val="BodyTextIndent"/>
        <w:rPr>
          <w:u w:val="single"/>
        </w:rPr>
      </w:pPr>
      <w:r>
        <w:rPr>
          <w:u w:val="single"/>
        </w:rPr>
        <w:t>(2)</w:t>
        <w:tab/>
        <w:t>Intraday, Enron to send an update to turn off at the counterparty level, which will close a counterparty for Enron’s credit.</w:t>
      </w:r>
    </w:p>
    <w:p>
      <w:pPr>
        <w:pStyle w:val="Normal"/>
        <w:jc w:val="both"/>
        <w:rPr>
          <w:u w:val="single"/>
        </w:rPr>
      </w:pPr>
      <w:r>
        <w:rPr>
          <w:u w:val="single"/>
        </w:rPr>
      </w:r>
    </w:p>
    <w:p>
      <w:pPr>
        <w:pStyle w:val="Normal"/>
        <w:ind w:firstLine="720" w:end="0"/>
        <w:jc w:val="both"/>
        <w:rPr>
          <w:u w:val="single"/>
        </w:rPr>
      </w:pPr>
      <w:r>
        <w:rPr>
          <w:u w:val="single"/>
        </w:rPr>
        <w:t>Party to specify:</w:t>
        <w:tab/>
        <w:tab/>
        <w:t>Enron</w:t>
      </w:r>
    </w:p>
    <w:p>
      <w:pPr>
        <w:pStyle w:val="Normal"/>
        <w:jc w:val="both"/>
        <w:rPr>
          <w:u w:val="single"/>
        </w:rPr>
      </w:pPr>
      <w:r>
        <w:rPr>
          <w:u w:val="single"/>
        </w:rPr>
      </w:r>
    </w:p>
    <w:p>
      <w:pPr>
        <w:pStyle w:val="Normal"/>
        <w:ind w:firstLine="720" w:end="0"/>
        <w:jc w:val="both"/>
        <w:rPr>
          <w:u w:val="single"/>
        </w:rPr>
      </w:pPr>
      <w:r>
        <w:rPr>
          <w:u w:val="single"/>
        </w:rPr>
        <w:t>Party to build:</w:t>
        <w:tab/>
        <w:tab/>
        <w:t>eMetra</w:t>
      </w:r>
    </w:p>
    <w:p>
      <w:pPr>
        <w:pStyle w:val="Normal"/>
        <w:jc w:val="both"/>
        <w:rPr>
          <w:u w:val="single"/>
        </w:rPr>
      </w:pPr>
      <w:r>
        <w:rPr>
          <w:u w:val="single"/>
        </w:rPr>
      </w:r>
    </w:p>
    <w:p>
      <w:pPr>
        <w:pStyle w:val="Normal"/>
        <w:ind w:firstLine="720" w:end="0"/>
        <w:jc w:val="both"/>
        <w:rPr>
          <w:u w:val="single"/>
        </w:rPr>
      </w:pPr>
      <w:r>
        <w:rPr>
          <w:u w:val="single"/>
        </w:rPr>
        <w:t>Party to pay:</w:t>
        <w:tab/>
        <w:tab/>
        <w:t>eMetra</w:t>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r>
        <w:br w:type="page"/>
      </w:r>
    </w:p>
    <w:p>
      <w:pPr>
        <w:pStyle w:val="Normal"/>
        <w:jc w:val="both"/>
        <w:rPr>
          <w:u w:val="single"/>
        </w:rPr>
      </w:pPr>
      <w:r>
        <w:rPr>
          <w:u w:val="single"/>
        </w:rPr>
      </w:r>
    </w:p>
    <w:p>
      <w:pPr>
        <w:pStyle w:val="Normal"/>
        <w:jc w:val="center"/>
        <w:rPr>
          <w:b/>
          <w:caps/>
          <w:u w:val="single"/>
        </w:rPr>
      </w:pPr>
      <w:r>
        <w:rPr>
          <w:b/>
          <w:caps/>
          <w:u w:val="single"/>
        </w:rPr>
        <w:t>EXHIBIT F</w:t>
      </w:r>
    </w:p>
    <w:p>
      <w:pPr>
        <w:pStyle w:val="Normal"/>
        <w:jc w:val="center"/>
        <w:rPr>
          <w:b/>
          <w:caps/>
          <w:u w:val="single"/>
        </w:rPr>
      </w:pPr>
      <w:r>
        <w:rPr>
          <w:b/>
          <w:caps/>
          <w:u w:val="single"/>
        </w:rPr>
        <w:t>ID Interface</w:t>
      </w:r>
    </w:p>
    <w:p>
      <w:pPr>
        <w:pStyle w:val="Normal"/>
        <w:jc w:val="both"/>
        <w:rPr>
          <w:b/>
          <w:caps/>
          <w:u w:val="single"/>
        </w:rPr>
      </w:pPr>
      <w:r>
        <w:rPr>
          <w:b/>
          <w:caps/>
          <w:u w:val="single"/>
        </w:rPr>
      </w:r>
    </w:p>
    <w:p>
      <w:pPr>
        <w:pStyle w:val="Normal"/>
        <w:ind w:hanging="2160" w:start="2880" w:end="0"/>
        <w:jc w:val="both"/>
        <w:rPr>
          <w:u w:val="single"/>
        </w:rPr>
      </w:pPr>
      <w:r>
        <w:rPr>
          <w:u w:val="single"/>
        </w:rPr>
        <w:t>Purpose:</w:t>
        <w:tab/>
        <w:t>This Interface/message/XLS sets out the Enron ID’s for all terminology utilised under the Interfaces.</w:t>
      </w:r>
    </w:p>
    <w:p>
      <w:pPr>
        <w:pStyle w:val="Normal"/>
        <w:ind w:start="720" w:end="0"/>
        <w:jc w:val="both"/>
        <w:rPr>
          <w:u w:val="single"/>
        </w:rPr>
      </w:pPr>
      <w:r>
        <w:rPr>
          <w:u w:val="single"/>
        </w:rPr>
      </w:r>
    </w:p>
    <w:p>
      <w:pPr>
        <w:pStyle w:val="Normal"/>
        <w:ind w:start="720" w:end="0"/>
        <w:jc w:val="both"/>
        <w:rPr>
          <w:u w:val="single"/>
        </w:rPr>
      </w:pPr>
      <w:r>
        <w:rPr>
          <w:u w:val="single"/>
        </w:rPr>
        <w:t>Information</w:t>
      </w:r>
    </w:p>
    <w:p>
      <w:pPr>
        <w:pStyle w:val="Normal"/>
        <w:ind w:start="720" w:end="0"/>
        <w:jc w:val="both"/>
        <w:rPr>
          <w:u w:val="single"/>
        </w:rPr>
      </w:pPr>
      <w:r>
        <w:rPr>
          <w:u w:val="single"/>
        </w:rPr>
        <w:t>to be sent:</w:t>
        <w:tab/>
        <w:tab/>
        <w:tab/>
        <w:t>By Enron</w:t>
      </w:r>
    </w:p>
    <w:p>
      <w:pPr>
        <w:pStyle w:val="Normal"/>
        <w:ind w:start="720" w:end="0"/>
        <w:jc w:val="both"/>
        <w:rPr>
          <w:u w:val="single"/>
        </w:rPr>
      </w:pPr>
      <w:r>
        <w:rPr>
          <w:u w:val="single"/>
        </w:rPr>
      </w:r>
    </w:p>
    <w:p>
      <w:pPr>
        <w:pStyle w:val="Normal"/>
        <w:numPr>
          <w:ilvl w:val="0"/>
          <w:numId w:val="29"/>
        </w:numPr>
        <w:tabs>
          <w:tab w:val="clear" w:pos="567"/>
          <w:tab w:val="left" w:pos="648" w:leader="none"/>
          <w:tab w:val="left" w:pos="3384" w:leader="none"/>
        </w:tabs>
        <w:ind w:hanging="504" w:start="3384" w:end="0"/>
        <w:jc w:val="both"/>
        <w:rPr>
          <w:u w:val="single"/>
        </w:rPr>
      </w:pPr>
      <w:r>
        <w:rPr>
          <w:u w:val="single"/>
        </w:rPr>
        <w:t>Counterparty</w:t>
      </w:r>
    </w:p>
    <w:p>
      <w:pPr>
        <w:pStyle w:val="Normal"/>
        <w:numPr>
          <w:ilvl w:val="0"/>
          <w:numId w:val="29"/>
        </w:numPr>
        <w:tabs>
          <w:tab w:val="clear" w:pos="567"/>
          <w:tab w:val="left" w:pos="648" w:leader="none"/>
          <w:tab w:val="left" w:pos="3384" w:leader="none"/>
        </w:tabs>
        <w:ind w:hanging="504" w:start="3384" w:end="0"/>
        <w:jc w:val="both"/>
        <w:rPr>
          <w:u w:val="single"/>
        </w:rPr>
      </w:pPr>
      <w:r>
        <w:rPr>
          <w:u w:val="single"/>
        </w:rPr>
        <w:t>Product</w:t>
      </w:r>
    </w:p>
    <w:p>
      <w:pPr>
        <w:pStyle w:val="Normal"/>
        <w:numPr>
          <w:ilvl w:val="0"/>
          <w:numId w:val="29"/>
        </w:numPr>
        <w:tabs>
          <w:tab w:val="clear" w:pos="567"/>
          <w:tab w:val="left" w:pos="648" w:leader="none"/>
          <w:tab w:val="left" w:pos="3384" w:leader="none"/>
        </w:tabs>
        <w:ind w:hanging="504" w:start="3384" w:end="0"/>
        <w:jc w:val="both"/>
        <w:rPr>
          <w:u w:val="single"/>
        </w:rPr>
      </w:pPr>
      <w:r>
        <w:rPr>
          <w:u w:val="single"/>
        </w:rPr>
        <w:t>Commodity</w:t>
      </w:r>
    </w:p>
    <w:p>
      <w:pPr>
        <w:pStyle w:val="Normal"/>
        <w:numPr>
          <w:ilvl w:val="0"/>
          <w:numId w:val="29"/>
        </w:numPr>
        <w:tabs>
          <w:tab w:val="clear" w:pos="567"/>
          <w:tab w:val="left" w:pos="648" w:leader="none"/>
          <w:tab w:val="left" w:pos="3384" w:leader="none"/>
        </w:tabs>
        <w:ind w:hanging="504" w:start="3384" w:end="0"/>
        <w:jc w:val="both"/>
        <w:rPr>
          <w:u w:val="single"/>
        </w:rPr>
      </w:pPr>
      <w:r>
        <w:rPr>
          <w:u w:val="single"/>
        </w:rPr>
        <w:t>Country</w:t>
      </w:r>
    </w:p>
    <w:p>
      <w:pPr>
        <w:pStyle w:val="Normal"/>
        <w:numPr>
          <w:ilvl w:val="0"/>
          <w:numId w:val="29"/>
        </w:numPr>
        <w:tabs>
          <w:tab w:val="clear" w:pos="567"/>
          <w:tab w:val="left" w:pos="648" w:leader="none"/>
          <w:tab w:val="left" w:pos="3384" w:leader="none"/>
        </w:tabs>
        <w:ind w:hanging="504" w:start="3384" w:end="0"/>
        <w:jc w:val="both"/>
        <w:rPr>
          <w:u w:val="single"/>
        </w:rPr>
      </w:pPr>
      <w:r>
        <w:rPr>
          <w:u w:val="single"/>
        </w:rPr>
        <w:t>Deal Type (swap, option)</w:t>
      </w:r>
    </w:p>
    <w:p>
      <w:pPr>
        <w:pStyle w:val="Normal"/>
        <w:numPr>
          <w:ilvl w:val="0"/>
          <w:numId w:val="29"/>
        </w:numPr>
        <w:tabs>
          <w:tab w:val="clear" w:pos="567"/>
          <w:tab w:val="left" w:pos="648" w:leader="none"/>
          <w:tab w:val="left" w:pos="3384" w:leader="none"/>
        </w:tabs>
        <w:ind w:hanging="504" w:start="3384" w:end="0"/>
        <w:jc w:val="both"/>
        <w:rPr>
          <w:u w:val="single"/>
        </w:rPr>
      </w:pPr>
      <w:r>
        <w:rPr>
          <w:u w:val="single"/>
        </w:rPr>
        <w:t>Category (Fin, Phy, Cap)</w:t>
      </w:r>
    </w:p>
    <w:p>
      <w:pPr>
        <w:pStyle w:val="Normal"/>
        <w:numPr>
          <w:ilvl w:val="0"/>
          <w:numId w:val="29"/>
        </w:numPr>
        <w:tabs>
          <w:tab w:val="clear" w:pos="567"/>
          <w:tab w:val="left" w:pos="648" w:leader="none"/>
          <w:tab w:val="left" w:pos="3384" w:leader="none"/>
        </w:tabs>
        <w:ind w:hanging="504" w:start="3384" w:end="0"/>
        <w:jc w:val="both"/>
        <w:rPr>
          <w:u w:val="single"/>
        </w:rPr>
      </w:pPr>
      <w:r>
        <w:rPr>
          <w:u w:val="single"/>
        </w:rPr>
        <w:t>Units of currency</w:t>
      </w:r>
    </w:p>
    <w:p>
      <w:pPr>
        <w:pStyle w:val="Normal"/>
        <w:numPr>
          <w:ilvl w:val="0"/>
          <w:numId w:val="29"/>
        </w:numPr>
        <w:tabs>
          <w:tab w:val="clear" w:pos="567"/>
          <w:tab w:val="left" w:pos="648" w:leader="none"/>
          <w:tab w:val="left" w:pos="3384" w:leader="none"/>
        </w:tabs>
        <w:ind w:hanging="504" w:start="3384" w:end="0"/>
        <w:jc w:val="both"/>
        <w:rPr>
          <w:u w:val="single"/>
        </w:rPr>
      </w:pPr>
      <w:r>
        <w:rPr>
          <w:u w:val="single"/>
        </w:rPr>
        <w:t>Rules regarding Enron's tokenized reference periods</w:t>
      </w:r>
    </w:p>
    <w:p>
      <w:pPr>
        <w:pStyle w:val="Normal"/>
        <w:numPr>
          <w:ilvl w:val="0"/>
          <w:numId w:val="29"/>
        </w:numPr>
        <w:tabs>
          <w:tab w:val="clear" w:pos="567"/>
          <w:tab w:val="left" w:pos="648" w:leader="none"/>
          <w:tab w:val="left" w:pos="3384" w:leader="none"/>
        </w:tabs>
        <w:ind w:hanging="504" w:start="3384" w:end="0"/>
        <w:jc w:val="both"/>
        <w:rPr>
          <w:u w:val="single"/>
        </w:rPr>
      </w:pPr>
      <w:r>
        <w:rPr>
          <w:u w:val="single"/>
        </w:rPr>
        <w:t>all other text that must be sent numerically</w:t>
      </w:r>
    </w:p>
    <w:p>
      <w:pPr>
        <w:pStyle w:val="Normal"/>
        <w:numPr>
          <w:ilvl w:val="0"/>
          <w:numId w:val="0"/>
        </w:numPr>
        <w:ind w:hanging="0" w:start="0"/>
        <w:jc w:val="both"/>
        <w:rPr>
          <w:u w:val="single"/>
        </w:rPr>
      </w:pPr>
      <w:r>
        <w:rPr>
          <w:u w:val="single"/>
        </w:rPr>
      </w:r>
    </w:p>
    <w:p>
      <w:pPr>
        <w:pStyle w:val="Normal"/>
        <w:numPr>
          <w:ilvl w:val="0"/>
          <w:numId w:val="0"/>
        </w:numPr>
        <w:ind w:firstLine="720" w:start="0" w:end="0"/>
        <w:jc w:val="both"/>
        <w:rPr>
          <w:u w:val="single"/>
        </w:rPr>
      </w:pPr>
      <w:r>
        <w:rPr>
          <w:u w:val="single"/>
        </w:rPr>
        <w:t>Party to specify:</w:t>
        <w:tab/>
        <w:tab/>
        <w:t>Enron</w:t>
      </w:r>
    </w:p>
    <w:p>
      <w:pPr>
        <w:pStyle w:val="Normal"/>
        <w:numPr>
          <w:ilvl w:val="0"/>
          <w:numId w:val="0"/>
        </w:numPr>
        <w:ind w:hanging="0" w:start="0"/>
        <w:jc w:val="both"/>
        <w:rPr>
          <w:u w:val="single"/>
        </w:rPr>
      </w:pPr>
      <w:r>
        <w:rPr>
          <w:u w:val="single"/>
        </w:rPr>
      </w:r>
    </w:p>
    <w:p>
      <w:pPr>
        <w:pStyle w:val="Normal"/>
        <w:numPr>
          <w:ilvl w:val="0"/>
          <w:numId w:val="0"/>
        </w:numPr>
        <w:ind w:firstLine="720" w:start="0" w:end="0"/>
        <w:jc w:val="both"/>
        <w:rPr>
          <w:u w:val="single"/>
        </w:rPr>
      </w:pPr>
      <w:r>
        <w:rPr>
          <w:u w:val="single"/>
        </w:rPr>
        <w:t>Party to build:</w:t>
        <w:tab/>
        <w:tab/>
        <w:t>Enron</w:t>
      </w:r>
    </w:p>
    <w:p>
      <w:pPr>
        <w:pStyle w:val="Normal"/>
        <w:numPr>
          <w:ilvl w:val="0"/>
          <w:numId w:val="0"/>
        </w:numPr>
        <w:ind w:hanging="0" w:start="0"/>
        <w:jc w:val="both"/>
        <w:rPr>
          <w:u w:val="single"/>
        </w:rPr>
      </w:pPr>
      <w:r>
        <w:rPr>
          <w:u w:val="single"/>
        </w:rPr>
      </w:r>
    </w:p>
    <w:p>
      <w:pPr>
        <w:pStyle w:val="Normal"/>
        <w:numPr>
          <w:ilvl w:val="0"/>
          <w:numId w:val="0"/>
        </w:numPr>
        <w:ind w:firstLine="720" w:start="0" w:end="0"/>
        <w:jc w:val="both"/>
        <w:rPr>
          <w:u w:val="single"/>
        </w:rPr>
      </w:pPr>
      <w:r>
        <w:rPr>
          <w:u w:val="single"/>
        </w:rPr>
        <w:t>Party to pay:</w:t>
        <w:tab/>
        <w:tab/>
        <w:t>Enron</w:t>
      </w:r>
    </w:p>
    <w:p>
      <w:pPr>
        <w:pStyle w:val="Normal"/>
        <w:numPr>
          <w:ilvl w:val="0"/>
          <w:numId w:val="0"/>
        </w:numPr>
        <w:ind w:hanging="0" w:start="0"/>
        <w:jc w:val="both"/>
        <w:rPr>
          <w:u w:val="single"/>
        </w:rPr>
      </w:pPr>
      <w:r>
        <w:rPr>
          <w:u w:val="single"/>
        </w:rPr>
      </w:r>
    </w:p>
    <w:p>
      <w:pPr>
        <w:pStyle w:val="Normal"/>
        <w:numPr>
          <w:ilvl w:val="0"/>
          <w:numId w:val="0"/>
        </w:numPr>
        <w:ind w:hanging="0" w:start="0"/>
        <w:jc w:val="both"/>
        <w:rPr>
          <w:u w:val="single"/>
        </w:rPr>
      </w:pPr>
      <w:r>
        <w:rPr>
          <w:u w:val="single"/>
        </w:rPr>
      </w:r>
    </w:p>
    <w:p>
      <w:pPr>
        <w:pStyle w:val="Normal"/>
        <w:numPr>
          <w:ilvl w:val="0"/>
          <w:numId w:val="0"/>
        </w:numPr>
        <w:ind w:hanging="0" w:start="0"/>
        <w:jc w:val="both"/>
        <w:rPr>
          <w:u w:val="single"/>
        </w:rPr>
      </w:pPr>
      <w:r>
        <w:rPr>
          <w:u w:val="single"/>
        </w:rPr>
      </w:r>
      <w:r>
        <w:br w:type="page"/>
      </w:r>
    </w:p>
    <w:p>
      <w:pPr>
        <w:pStyle w:val="Normal"/>
        <w:numPr>
          <w:ilvl w:val="0"/>
          <w:numId w:val="0"/>
        </w:numPr>
        <w:ind w:hanging="0" w:start="0"/>
        <w:jc w:val="both"/>
        <w:rPr>
          <w:u w:val="single"/>
        </w:rPr>
      </w:pPr>
      <w:r>
        <w:rPr>
          <w:u w:val="single"/>
        </w:rPr>
      </w:r>
    </w:p>
    <w:p>
      <w:pPr>
        <w:pStyle w:val="Normal"/>
        <w:numPr>
          <w:ilvl w:val="0"/>
          <w:numId w:val="0"/>
        </w:numPr>
        <w:ind w:hanging="0" w:start="0"/>
        <w:jc w:val="center"/>
        <w:rPr>
          <w:b/>
          <w:caps/>
          <w:u w:val="single"/>
        </w:rPr>
      </w:pPr>
      <w:r>
        <w:rPr>
          <w:b/>
          <w:caps/>
          <w:u w:val="single"/>
        </w:rPr>
        <w:t>EXHIBIT G</w:t>
      </w:r>
    </w:p>
    <w:p>
      <w:pPr>
        <w:pStyle w:val="Normal"/>
        <w:numPr>
          <w:ilvl w:val="0"/>
          <w:numId w:val="0"/>
        </w:numPr>
        <w:ind w:hanging="0" w:start="0"/>
        <w:jc w:val="center"/>
        <w:rPr>
          <w:b/>
          <w:caps/>
          <w:u w:val="single"/>
        </w:rPr>
      </w:pPr>
      <w:r>
        <w:rPr>
          <w:b/>
          <w:caps/>
          <w:u w:val="single"/>
        </w:rPr>
        <w:t>Transaction Search Interface</w:t>
      </w:r>
    </w:p>
    <w:p>
      <w:pPr>
        <w:pStyle w:val="Normal"/>
        <w:numPr>
          <w:ilvl w:val="0"/>
          <w:numId w:val="0"/>
        </w:numPr>
        <w:ind w:hanging="0" w:start="0"/>
        <w:jc w:val="both"/>
        <w:rPr>
          <w:b/>
          <w:caps/>
          <w:u w:val="single"/>
        </w:rPr>
      </w:pPr>
      <w:r>
        <w:rPr>
          <w:b/>
          <w:caps/>
          <w:u w:val="single"/>
        </w:rPr>
      </w:r>
    </w:p>
    <w:p>
      <w:pPr>
        <w:pStyle w:val="Normal"/>
        <w:numPr>
          <w:ilvl w:val="0"/>
          <w:numId w:val="0"/>
        </w:numPr>
        <w:ind w:hanging="2160" w:start="2880" w:end="0"/>
        <w:jc w:val="both"/>
        <w:rPr>
          <w:u w:val="single"/>
        </w:rPr>
      </w:pPr>
      <w:r>
        <w:rPr>
          <w:u w:val="single"/>
        </w:rPr>
        <w:t>Purpose:</w:t>
        <w:tab/>
        <w:t>This Interface permits eMetra to inquire as to whether an attempted transaction has been successful or has failed.  .</w:t>
      </w:r>
    </w:p>
    <w:p>
      <w:pPr>
        <w:pStyle w:val="Normal"/>
        <w:numPr>
          <w:ilvl w:val="0"/>
          <w:numId w:val="0"/>
        </w:numPr>
        <w:ind w:hanging="0" w:start="720" w:end="0"/>
        <w:jc w:val="both"/>
        <w:rPr>
          <w:u w:val="single"/>
        </w:rPr>
      </w:pPr>
      <w:r>
        <w:rPr>
          <w:u w:val="single"/>
        </w:rPr>
      </w:r>
    </w:p>
    <w:p>
      <w:pPr>
        <w:pStyle w:val="Normal"/>
        <w:numPr>
          <w:ilvl w:val="0"/>
          <w:numId w:val="0"/>
        </w:numPr>
        <w:ind w:hanging="0" w:start="720" w:end="0"/>
        <w:jc w:val="both"/>
        <w:rPr>
          <w:u w:val="single"/>
        </w:rPr>
      </w:pPr>
      <w:r>
        <w:rPr>
          <w:u w:val="single"/>
        </w:rPr>
        <w:t>Information</w:t>
      </w:r>
    </w:p>
    <w:p>
      <w:pPr>
        <w:pStyle w:val="Normal"/>
        <w:numPr>
          <w:ilvl w:val="0"/>
          <w:numId w:val="0"/>
        </w:numPr>
        <w:ind w:hanging="0" w:start="720" w:end="0"/>
        <w:jc w:val="both"/>
        <w:rPr>
          <w:u w:val="single"/>
        </w:rPr>
      </w:pPr>
      <w:r>
        <w:rPr>
          <w:u w:val="single"/>
        </w:rPr>
        <w:t>to be sent:</w:t>
        <w:tab/>
        <w:tab/>
        <w:tab/>
        <w:t>By eMetra</w:t>
      </w:r>
    </w:p>
    <w:p>
      <w:pPr>
        <w:pStyle w:val="Normal"/>
        <w:numPr>
          <w:ilvl w:val="0"/>
          <w:numId w:val="0"/>
        </w:numPr>
        <w:ind w:hanging="0" w:start="720" w:end="0"/>
        <w:jc w:val="both"/>
        <w:rPr>
          <w:u w:val="single"/>
        </w:rPr>
      </w:pPr>
      <w:r>
        <w:rPr>
          <w:u w:val="single"/>
        </w:rPr>
      </w:r>
    </w:p>
    <w:p>
      <w:pPr>
        <w:pStyle w:val="Normal"/>
        <w:numPr>
          <w:ilvl w:val="0"/>
          <w:numId w:val="29"/>
        </w:numPr>
        <w:tabs>
          <w:tab w:val="clear" w:pos="567"/>
          <w:tab w:val="left" w:pos="648" w:leader="none"/>
          <w:tab w:val="left" w:pos="3384" w:leader="none"/>
        </w:tabs>
        <w:ind w:hanging="504" w:start="3384" w:end="0"/>
        <w:jc w:val="both"/>
        <w:rPr>
          <w:u w:val="single"/>
        </w:rPr>
      </w:pPr>
      <w:r>
        <w:rPr>
          <w:u w:val="single"/>
        </w:rPr>
        <w:t>Transaction ID (eMetra's)</w:t>
      </w:r>
    </w:p>
    <w:p>
      <w:pPr>
        <w:pStyle w:val="Normal"/>
        <w:numPr>
          <w:ilvl w:val="0"/>
          <w:numId w:val="0"/>
        </w:numPr>
        <w:tabs>
          <w:tab w:val="clear" w:pos="567"/>
          <w:tab w:val="left" w:pos="3384" w:leader="none"/>
        </w:tabs>
        <w:ind w:hanging="0" w:start="2880" w:end="0"/>
        <w:jc w:val="both"/>
        <w:rPr>
          <w:u w:val="single"/>
        </w:rPr>
      </w:pPr>
      <w:r>
        <w:rPr>
          <w:u w:val="single"/>
        </w:rPr>
      </w:r>
    </w:p>
    <w:p>
      <w:pPr>
        <w:pStyle w:val="Normal"/>
        <w:numPr>
          <w:ilvl w:val="0"/>
          <w:numId w:val="0"/>
        </w:numPr>
        <w:tabs>
          <w:tab w:val="clear" w:pos="567"/>
          <w:tab w:val="left" w:pos="3384" w:leader="none"/>
        </w:tabs>
        <w:ind w:hanging="0" w:start="2880" w:end="0"/>
        <w:jc w:val="both"/>
        <w:rPr>
          <w:u w:val="single"/>
        </w:rPr>
      </w:pPr>
      <w:r>
        <w:rPr>
          <w:u w:val="single"/>
        </w:rPr>
        <w:t>By Enron</w:t>
      </w:r>
    </w:p>
    <w:p>
      <w:pPr>
        <w:pStyle w:val="Normal"/>
        <w:numPr>
          <w:ilvl w:val="0"/>
          <w:numId w:val="0"/>
        </w:numPr>
        <w:ind w:hanging="0" w:start="0"/>
        <w:jc w:val="both"/>
        <w:rPr>
          <w:u w:val="single"/>
        </w:rPr>
      </w:pPr>
      <w:r>
        <w:rPr>
          <w:u w:val="single"/>
        </w:rPr>
      </w:r>
    </w:p>
    <w:p>
      <w:pPr>
        <w:pStyle w:val="Normal"/>
        <w:numPr>
          <w:ilvl w:val="0"/>
          <w:numId w:val="0"/>
        </w:numPr>
        <w:ind w:hanging="0" w:start="2880" w:end="0"/>
        <w:rPr>
          <w:u w:val="single"/>
        </w:rPr>
      </w:pPr>
      <w:r>
        <w:rPr>
          <w:u w:val="single"/>
        </w:rPr>
        <w:t>Successful transaction:</w:t>
      </w:r>
    </w:p>
    <w:p>
      <w:pPr>
        <w:pStyle w:val="Normal"/>
        <w:numPr>
          <w:ilvl w:val="0"/>
          <w:numId w:val="0"/>
        </w:numPr>
        <w:ind w:hanging="0" w:start="2880" w:end="0"/>
        <w:rPr>
          <w:u w:val="single"/>
        </w:rPr>
      </w:pPr>
      <w:r>
        <w:rPr>
          <w:u w:val="single"/>
        </w:rPr>
      </w:r>
    </w:p>
    <w:p>
      <w:pPr>
        <w:pStyle w:val="Normal"/>
        <w:numPr>
          <w:ilvl w:val="0"/>
          <w:numId w:val="29"/>
        </w:numPr>
        <w:tabs>
          <w:tab w:val="clear" w:pos="567"/>
          <w:tab w:val="left" w:pos="648" w:leader="none"/>
          <w:tab w:val="left" w:pos="3384" w:leader="none"/>
        </w:tabs>
        <w:ind w:hanging="504" w:start="3384" w:end="0"/>
        <w:rPr>
          <w:u w:val="single"/>
        </w:rPr>
      </w:pPr>
      <w:r>
        <w:rPr>
          <w:u w:val="single"/>
        </w:rPr>
        <w:t>Volume</w:t>
      </w:r>
    </w:p>
    <w:p>
      <w:pPr>
        <w:pStyle w:val="Normal"/>
        <w:numPr>
          <w:ilvl w:val="0"/>
          <w:numId w:val="29"/>
        </w:numPr>
        <w:tabs>
          <w:tab w:val="clear" w:pos="567"/>
          <w:tab w:val="left" w:pos="648" w:leader="none"/>
          <w:tab w:val="left" w:pos="3384" w:leader="none"/>
        </w:tabs>
        <w:ind w:hanging="504" w:start="3384" w:end="0"/>
        <w:rPr>
          <w:u w:val="single"/>
        </w:rPr>
      </w:pPr>
      <w:r>
        <w:rPr>
          <w:u w:val="single"/>
        </w:rPr>
        <w:t>Price</w:t>
      </w:r>
    </w:p>
    <w:p>
      <w:pPr>
        <w:pStyle w:val="Normal"/>
        <w:numPr>
          <w:ilvl w:val="0"/>
          <w:numId w:val="29"/>
        </w:numPr>
        <w:tabs>
          <w:tab w:val="clear" w:pos="567"/>
          <w:tab w:val="left" w:pos="648" w:leader="none"/>
          <w:tab w:val="left" w:pos="3384" w:leader="none"/>
        </w:tabs>
        <w:ind w:hanging="630" w:start="3510" w:end="0"/>
        <w:rPr>
          <w:u w:val="single"/>
        </w:rPr>
      </w:pPr>
      <w:r>
        <w:rPr>
          <w:u w:val="single"/>
        </w:rPr>
        <w:t>Flag indicating whether the Participant was a Buyer or Seller</w:t>
      </w:r>
    </w:p>
    <w:p>
      <w:pPr>
        <w:pStyle w:val="Normal"/>
        <w:numPr>
          <w:ilvl w:val="0"/>
          <w:numId w:val="29"/>
        </w:numPr>
        <w:tabs>
          <w:tab w:val="clear" w:pos="567"/>
          <w:tab w:val="left" w:pos="648" w:leader="none"/>
          <w:tab w:val="left" w:pos="3384" w:leader="none"/>
        </w:tabs>
        <w:ind w:hanging="504" w:start="3384" w:end="0"/>
        <w:rPr>
          <w:u w:val="single"/>
        </w:rPr>
      </w:pPr>
      <w:r>
        <w:rPr>
          <w:u w:val="single"/>
        </w:rPr>
        <w:t>Product ID (Enron’s)</w:t>
      </w:r>
    </w:p>
    <w:p>
      <w:pPr>
        <w:pStyle w:val="Normal"/>
        <w:numPr>
          <w:ilvl w:val="0"/>
          <w:numId w:val="29"/>
        </w:numPr>
        <w:tabs>
          <w:tab w:val="clear" w:pos="567"/>
          <w:tab w:val="left" w:pos="648" w:leader="none"/>
          <w:tab w:val="left" w:pos="3384" w:leader="none"/>
        </w:tabs>
        <w:ind w:hanging="504" w:start="3384" w:end="0"/>
        <w:rPr>
          <w:u w:val="single"/>
        </w:rPr>
      </w:pPr>
      <w:r>
        <w:rPr>
          <w:u w:val="single"/>
        </w:rPr>
        <w:t>Counterparty ID (Enron’s)</w:t>
      </w:r>
    </w:p>
    <w:p>
      <w:pPr>
        <w:pStyle w:val="Normal"/>
        <w:numPr>
          <w:ilvl w:val="0"/>
          <w:numId w:val="29"/>
        </w:numPr>
        <w:tabs>
          <w:tab w:val="clear" w:pos="567"/>
          <w:tab w:val="left" w:pos="648" w:leader="none"/>
          <w:tab w:val="left" w:pos="3384" w:leader="none"/>
        </w:tabs>
        <w:ind w:hanging="504" w:start="3384" w:end="0"/>
        <w:rPr>
          <w:u w:val="single"/>
        </w:rPr>
      </w:pPr>
      <w:r>
        <w:rPr>
          <w:u w:val="single"/>
        </w:rPr>
        <w:t>Transaction ID (Enron’s)</w:t>
      </w:r>
    </w:p>
    <w:p>
      <w:pPr>
        <w:pStyle w:val="Normal"/>
        <w:numPr>
          <w:ilvl w:val="0"/>
          <w:numId w:val="29"/>
        </w:numPr>
        <w:tabs>
          <w:tab w:val="clear" w:pos="567"/>
          <w:tab w:val="left" w:pos="648" w:leader="none"/>
          <w:tab w:val="left" w:pos="3384" w:leader="none"/>
        </w:tabs>
        <w:ind w:hanging="504" w:start="3384" w:end="0"/>
        <w:rPr>
          <w:u w:val="single"/>
        </w:rPr>
      </w:pPr>
      <w:r>
        <w:rPr>
          <w:u w:val="single"/>
        </w:rPr>
        <w:t>Transaction ID (eMetra's)</w:t>
      </w:r>
    </w:p>
    <w:p>
      <w:pPr>
        <w:pStyle w:val="Normal"/>
        <w:numPr>
          <w:ilvl w:val="0"/>
          <w:numId w:val="0"/>
        </w:numPr>
        <w:tabs>
          <w:tab w:val="clear" w:pos="567"/>
          <w:tab w:val="left" w:pos="3384" w:leader="none"/>
        </w:tabs>
        <w:ind w:hanging="0" w:start="2880" w:end="0"/>
        <w:rPr>
          <w:u w:val="single"/>
        </w:rPr>
      </w:pPr>
      <w:r>
        <w:rPr>
          <w:u w:val="single"/>
        </w:rPr>
      </w:r>
    </w:p>
    <w:p>
      <w:pPr>
        <w:pStyle w:val="Normal"/>
        <w:numPr>
          <w:ilvl w:val="0"/>
          <w:numId w:val="0"/>
        </w:numPr>
        <w:tabs>
          <w:tab w:val="clear" w:pos="567"/>
          <w:tab w:val="left" w:pos="3384" w:leader="none"/>
        </w:tabs>
        <w:ind w:hanging="0" w:start="2880" w:end="0"/>
        <w:rPr>
          <w:u w:val="single"/>
        </w:rPr>
      </w:pPr>
      <w:r>
        <w:rPr>
          <w:u w:val="single"/>
        </w:rPr>
        <w:t>Failed transaction:</w:t>
      </w:r>
    </w:p>
    <w:p>
      <w:pPr>
        <w:pStyle w:val="Normal"/>
        <w:numPr>
          <w:ilvl w:val="0"/>
          <w:numId w:val="0"/>
        </w:numPr>
        <w:tabs>
          <w:tab w:val="clear" w:pos="567"/>
          <w:tab w:val="left" w:pos="3384" w:leader="none"/>
        </w:tabs>
        <w:ind w:hanging="0" w:start="2880" w:end="0"/>
        <w:rPr>
          <w:u w:val="single"/>
        </w:rPr>
      </w:pPr>
      <w:r>
        <w:rPr>
          <w:u w:val="single"/>
        </w:rPr>
      </w:r>
    </w:p>
    <w:p>
      <w:pPr>
        <w:pStyle w:val="Normal"/>
        <w:numPr>
          <w:ilvl w:val="0"/>
          <w:numId w:val="29"/>
        </w:numPr>
        <w:tabs>
          <w:tab w:val="clear" w:pos="567"/>
          <w:tab w:val="left" w:pos="648" w:leader="none"/>
          <w:tab w:val="left" w:pos="3384" w:leader="none"/>
        </w:tabs>
        <w:ind w:hanging="504" w:start="3384" w:end="0"/>
        <w:rPr>
          <w:u w:val="single"/>
        </w:rPr>
      </w:pPr>
      <w:r>
        <w:rPr>
          <w:u w:val="single"/>
        </w:rPr>
        <w:t>Transaction ID (eMetra's)</w:t>
      </w:r>
    </w:p>
    <w:p>
      <w:pPr>
        <w:pStyle w:val="Normal"/>
        <w:numPr>
          <w:ilvl w:val="0"/>
          <w:numId w:val="29"/>
        </w:numPr>
        <w:tabs>
          <w:tab w:val="clear" w:pos="567"/>
          <w:tab w:val="left" w:pos="648" w:leader="none"/>
          <w:tab w:val="left" w:pos="3384" w:leader="none"/>
        </w:tabs>
        <w:ind w:hanging="504" w:start="3384" w:end="0"/>
        <w:rPr>
          <w:u w:val="single"/>
        </w:rPr>
      </w:pPr>
      <w:r>
        <w:rPr>
          <w:u w:val="single"/>
        </w:rPr>
        <w:t>Flag indicating failure</w:t>
      </w:r>
    </w:p>
    <w:p>
      <w:pPr>
        <w:pStyle w:val="Normal"/>
        <w:jc w:val="both"/>
        <w:rPr>
          <w:u w:val="single"/>
        </w:rPr>
      </w:pPr>
      <w:r>
        <w:rPr>
          <w:u w:val="single"/>
        </w:rPr>
      </w:r>
    </w:p>
    <w:p>
      <w:pPr>
        <w:pStyle w:val="Normal"/>
        <w:ind w:firstLine="720" w:end="0"/>
        <w:jc w:val="both"/>
        <w:rPr>
          <w:u w:val="single"/>
        </w:rPr>
      </w:pPr>
      <w:r>
        <w:rPr>
          <w:u w:val="single"/>
        </w:rPr>
        <w:t>Party to specify:</w:t>
        <w:tab/>
        <w:tab/>
        <w:t>Enron</w:t>
      </w:r>
    </w:p>
    <w:p>
      <w:pPr>
        <w:pStyle w:val="Normal"/>
        <w:jc w:val="both"/>
        <w:rPr>
          <w:u w:val="single"/>
        </w:rPr>
      </w:pPr>
      <w:r>
        <w:rPr>
          <w:u w:val="single"/>
        </w:rPr>
      </w:r>
    </w:p>
    <w:p>
      <w:pPr>
        <w:pStyle w:val="Normal"/>
        <w:ind w:firstLine="720" w:end="0"/>
        <w:jc w:val="both"/>
        <w:rPr>
          <w:u w:val="single"/>
        </w:rPr>
      </w:pPr>
      <w:r>
        <w:rPr>
          <w:u w:val="single"/>
        </w:rPr>
        <w:t>Party to build:</w:t>
        <w:tab/>
        <w:tab/>
        <w:t xml:space="preserve">eMetra  </w:t>
      </w:r>
    </w:p>
    <w:p>
      <w:pPr>
        <w:pStyle w:val="Normal"/>
        <w:jc w:val="both"/>
        <w:rPr>
          <w:u w:val="single"/>
        </w:rPr>
      </w:pPr>
      <w:r>
        <w:rPr>
          <w:u w:val="single"/>
        </w:rPr>
      </w:r>
    </w:p>
    <w:p>
      <w:pPr>
        <w:pStyle w:val="Normal"/>
        <w:ind w:firstLine="720" w:end="0"/>
        <w:jc w:val="both"/>
        <w:rPr>
          <w:u w:val="single"/>
        </w:rPr>
      </w:pPr>
      <w:r>
        <w:rPr>
          <w:u w:val="single"/>
        </w:rPr>
        <w:t>Party to pay:</w:t>
        <w:tab/>
        <w:tab/>
        <w:t>eMetra</w:t>
      </w:r>
    </w:p>
    <w:p>
      <w:pPr>
        <w:pStyle w:val="Body"/>
        <w:spacing w:before="0" w:after="0"/>
        <w:rPr/>
      </w:pPr>
      <w:r>
        <w:rPr/>
      </w:r>
    </w:p>
    <w:p>
      <w:pPr>
        <w:pStyle w:val="Normal"/>
        <w:jc w:val="both"/>
        <w:rPr>
          <w:u w:val="single"/>
        </w:rPr>
      </w:pPr>
      <w:r>
        <w:rPr>
          <w:u w:val="single"/>
        </w:rPr>
      </w:r>
    </w:p>
    <w:p>
      <w:pPr>
        <w:pStyle w:val="Normal"/>
        <w:jc w:val="both"/>
        <w:rPr>
          <w:u w:val="single"/>
        </w:rPr>
      </w:pPr>
      <w:r>
        <w:rPr>
          <w:u w:val="single"/>
        </w:rPr>
      </w:r>
    </w:p>
    <w:p>
      <w:pPr>
        <w:pStyle w:val="Normal"/>
        <w:tabs>
          <w:tab w:val="clear" w:pos="567"/>
          <w:tab w:val="left" w:pos="8640" w:leader="none"/>
        </w:tabs>
        <w:rPr>
          <w:i/>
          <w:i/>
        </w:rPr>
      </w:pPr>
      <w:r>
        <w:rPr>
          <w:i/>
        </w:rPr>
      </w:r>
    </w:p>
    <w:p>
      <w:pPr>
        <w:pStyle w:val="Body"/>
        <w:spacing w:before="0" w:after="140"/>
        <w:jc w:val="center"/>
        <w:rPr>
          <w:b/>
          <w:i/>
          <w:i/>
          <w:sz w:val="23"/>
        </w:rPr>
      </w:pPr>
      <w:r>
        <w:rPr>
          <w:b/>
          <w:i/>
          <w:sz w:val="23"/>
        </w:rPr>
      </w:r>
    </w:p>
    <w:sectPr>
      <w:headerReference w:type="default" r:id="rId4"/>
      <w:headerReference w:type="first" r:id="rId5"/>
      <w:footerReference w:type="default" r:id="rId6"/>
      <w:footerReference w:type="first" r:id="rId7"/>
      <w:type w:val="nextPage"/>
      <w:pgSz w:w="11906" w:h="16838"/>
      <w:pgMar w:left="1588" w:right="1588" w:gutter="0" w:header="765" w:top="1701" w:footer="482" w:bottom="130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240"/>
      <w:rPr>
        <w:sz w:val="2"/>
      </w:rPr>
    </w:pPr>
    <w:r>
      <w:rPr>
        <w:sz w:val="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1" w:color="000000"/>
      </w:pBdr>
      <w:rPr>
        <w:sz w:val="17"/>
      </w:rPr>
    </w:pPr>
    <w:r>
      <w:rPr>
        <w:sz w:val="17"/>
      </w:rPr>
      <w:t xml:space="preserve">A00979906/0.13/30 Nov 2000 </w:t>
    </w:r>
  </w:p>
  <w:p>
    <w:pPr>
      <w:pStyle w:val="Normal"/>
      <w:pBdr>
        <w:top w:val="single" w:sz="4" w:space="1" w:color="000000"/>
      </w:pBdr>
      <w:jc w:val="center"/>
      <w:rPr/>
    </w:pPr>
    <w:r>
      <w:rPr/>
      <w:t xml:space="preserve">- </w:t>
    </w:r>
    <w:r>
      <w:rPr/>
      <w:fldChar w:fldCharType="begin"/>
    </w:r>
    <w:r>
      <w:rPr/>
      <w:instrText xml:space="preserve"> PAGE </w:instrText>
    </w:r>
    <w:r>
      <w:rPr/>
      <w:fldChar w:fldCharType="separate"/>
    </w:r>
    <w:r>
      <w:rPr/>
      <w:t>20</w:t>
    </w:r>
    <w:r>
      <w:rPr/>
      <w:fldChar w:fldCharType="end"/>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9072"/>
        <w:tab w:val="center" w:pos="4536" w:leader="none"/>
        <w:tab w:val="right" w:pos="8505" w:leader="none"/>
      </w:tabs>
      <w:spacing w:before="60" w:after="0"/>
      <w:ind w:end="-680"/>
      <w:jc w:val="end"/>
      <w:rPr/>
    </w:pPr>
    <w:bookmarkStart w:id="6" w:name="bmkLogo1"/>
    <w:r>
      <w:rPr/>
      <w:drawing>
        <wp:inline distT="0" distB="0" distL="0" distR="0">
          <wp:extent cx="1564005" cy="485775"/>
          <wp:effectExtent l="0" t="0" r="0" b="0"/>
          <wp:docPr id="3" name="L&amp;A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mp;A2" descr="" title=""/>
                  <pic:cNvPicPr>
                    <a:picLocks noChangeAspect="1" noChangeArrowheads="1"/>
                  </pic:cNvPicPr>
                </pic:nvPicPr>
                <pic:blipFill>
                  <a:blip r:embed="rId1"/>
                  <a:srcRect l="-33" t="-107" r="-33" b="-107"/>
                  <a:stretch>
                    <a:fillRect/>
                  </a:stretch>
                </pic:blipFill>
                <pic:spPr bwMode="auto">
                  <a:xfrm>
                    <a:off x="0" y="0"/>
                    <a:ext cx="1564005" cy="485775"/>
                  </a:xfrm>
                  <a:prstGeom prst="rect">
                    <a:avLst/>
                  </a:prstGeom>
                  <a:noFill/>
                </pic:spPr>
              </pic:pic>
            </a:graphicData>
          </a:graphic>
        </wp:inline>
      </w:drawing>
    </w:r>
    <w:bookmarkEnd w:id="6"/>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856"/>
        </w:tabs>
        <w:ind w:start="3856" w:hanging="567"/>
      </w:pPr>
      <w:rPr>
        <w:rFonts w:ascii="Symbol" w:hAnsi="Symbol" w:cs="Symbol" w:hint="default"/>
      </w:rPr>
    </w:lvl>
  </w:abstractNum>
  <w:abstractNum w:abstractNumId="3">
    <w:lvl w:ilvl="0">
      <w:start w:val="1"/>
      <w:numFmt w:val="lowerLetter"/>
      <w:lvlText w:val="(%1)"/>
      <w:lvlJc w:val="start"/>
      <w:pPr>
        <w:tabs>
          <w:tab w:val="num" w:pos="2608"/>
        </w:tabs>
        <w:ind w:start="2608" w:hanging="567"/>
      </w:pPr>
    </w:lvl>
  </w:abstractNum>
  <w:abstractNum w:abstractNumId="4">
    <w:lvl w:ilvl="0">
      <w:start w:val="1"/>
      <w:numFmt w:val="lowerRoman"/>
      <w:lvlText w:val="(%1)"/>
      <w:lvlJc w:val="start"/>
      <w:pPr>
        <w:tabs>
          <w:tab w:val="num" w:pos="720"/>
        </w:tabs>
        <w:ind w:start="567" w:hanging="567"/>
      </w:pPr>
      <w:rPr>
        <w:sz w:val="20"/>
        <w:i w:val="false"/>
        <w:b w:val="false"/>
        <w:rFonts w:ascii="Arial" w:hAnsi="Arial" w:cs="Arial"/>
      </w:rPr>
    </w:lvl>
  </w:abstractNum>
  <w:abstractNum w:abstractNumId="5">
    <w:lvl w:ilvl="0">
      <w:start w:val="1"/>
      <w:numFmt w:val="lowerLetter"/>
      <w:lvlText w:val="(%1)"/>
      <w:lvlJc w:val="start"/>
      <w:pPr>
        <w:tabs>
          <w:tab w:val="num" w:pos="1361"/>
        </w:tabs>
        <w:ind w:start="1361" w:hanging="681"/>
      </w:pPr>
      <w:rPr>
        <w:sz w:val="20"/>
        <w:i w:val="false"/>
        <w:b w:val="false"/>
        <w:rFonts w:ascii="Arial" w:hAnsi="Arial" w:cs="Arial"/>
      </w:rPr>
    </w:lvl>
  </w:abstractNum>
  <w:abstractNum w:abstractNumId="6">
    <w:lvl w:ilvl="0">
      <w:start w:val="1"/>
      <w:numFmt w:val="bullet"/>
      <w:lvlText w:val=""/>
      <w:lvlJc w:val="start"/>
      <w:pPr>
        <w:tabs>
          <w:tab w:val="num" w:pos="680"/>
        </w:tabs>
        <w:ind w:start="680" w:hanging="680"/>
      </w:pPr>
      <w:rPr>
        <w:rFonts w:ascii="Symbol" w:hAnsi="Symbol" w:cs="Symbol" w:hint="default"/>
      </w:rPr>
    </w:lvl>
  </w:abstractNum>
  <w:abstractNum w:abstractNumId="7">
    <w:lvl w:ilvl="0">
      <w:start w:val="1"/>
      <w:numFmt w:val="lowerLetter"/>
      <w:lvlText w:val="(%1)"/>
      <w:lvlJc w:val="start"/>
      <w:pPr>
        <w:tabs>
          <w:tab w:val="num" w:pos="680"/>
        </w:tabs>
        <w:ind w:start="680" w:hanging="680"/>
      </w:pPr>
      <w:rPr>
        <w:sz w:val="20"/>
        <w:i w:val="false"/>
        <w:b w:val="false"/>
        <w:rFonts w:ascii="Arial" w:hAnsi="Arial" w:cs="Arial"/>
      </w:rPr>
    </w:lvl>
  </w:abstractNum>
  <w:abstractNum w:abstractNumId="8">
    <w:lvl w:ilvl="0">
      <w:start w:val="1"/>
      <w:numFmt w:val="decimal"/>
      <w:lvlText w:val="%1"/>
      <w:lvlJc w:val="start"/>
      <w:pPr>
        <w:tabs>
          <w:tab w:val="num" w:pos="567"/>
        </w:tabs>
        <w:ind w:start="567" w:hanging="567"/>
      </w:pPr>
      <w:rPr>
        <w:sz w:val="20"/>
        <w:i w:val="false"/>
        <w:b/>
        <w:rFonts w:ascii="Arial" w:hAnsi="Arial" w:cs="Arial"/>
      </w:rPr>
    </w:lvl>
    <w:lvl w:ilvl="1">
      <w:start w:val="1"/>
      <w:numFmt w:val="decimal"/>
      <w:lvlText w:val="%1.%2"/>
      <w:lvlJc w:val="start"/>
      <w:pPr>
        <w:tabs>
          <w:tab w:val="num" w:pos="567"/>
        </w:tabs>
        <w:ind w:start="567" w:hanging="567"/>
      </w:pPr>
      <w:rPr>
        <w:sz w:val="20"/>
        <w:i w:val="false"/>
        <w:b/>
        <w:rFonts w:ascii="Arial" w:hAnsi="Arial" w:cs="Arial"/>
      </w:rPr>
    </w:lvl>
    <w:lvl w:ilvl="2">
      <w:start w:val="1"/>
      <w:numFmt w:val="decimal"/>
      <w:lvlText w:val="%1.%2.%3"/>
      <w:lvlJc w:val="start"/>
      <w:pPr>
        <w:tabs>
          <w:tab w:val="num" w:pos="567"/>
        </w:tabs>
        <w:ind w:start="567" w:hanging="567"/>
      </w:pPr>
      <w:rPr>
        <w:sz w:val="17"/>
        <w:i w:val="false"/>
        <w:b/>
        <w:rFonts w:ascii="Arial" w:hAnsi="Arial" w:cs="Arial"/>
      </w:rPr>
    </w:lvl>
    <w:lvl w:ilvl="3">
      <w:start w:val="1"/>
      <w:numFmt w:val="lowerRoman"/>
      <w:lvlText w:val="(%4)"/>
      <w:lvlJc w:val="start"/>
      <w:pPr>
        <w:tabs>
          <w:tab w:val="num" w:pos="720"/>
        </w:tabs>
        <w:ind w:start="567" w:hanging="567"/>
      </w:pPr>
      <w:rPr>
        <w:sz w:val="20"/>
        <w:i w:val="false"/>
        <w:b w:val="false"/>
        <w:rFonts w:ascii="Arial" w:hAnsi="Arial" w:cs="Arial"/>
      </w:rPr>
    </w:lvl>
    <w:lvl w:ilvl="4">
      <w:start w:val="1"/>
      <w:numFmt w:val="lowerLetter"/>
      <w:lvlText w:val="(%5)"/>
      <w:lvlJc w:val="start"/>
      <w:pPr>
        <w:tabs>
          <w:tab w:val="num" w:pos="567"/>
        </w:tabs>
        <w:ind w:start="567" w:hanging="567"/>
      </w:pPr>
      <w:rPr>
        <w:sz w:val="20"/>
        <w:i w:val="false"/>
        <w:b w:val="false"/>
        <w:rFonts w:ascii="Arial" w:hAnsi="Arial" w:cs="Arial"/>
      </w:rPr>
    </w:lvl>
    <w:lvl w:ilvl="5">
      <w:start w:val="1"/>
      <w:numFmt w:val="upperRoman"/>
      <w:lvlText w:val="(%6)"/>
      <w:lvlJc w:val="start"/>
      <w:pPr>
        <w:tabs>
          <w:tab w:val="num" w:pos="720"/>
        </w:tabs>
        <w:ind w:start="567" w:hanging="567"/>
      </w:pPr>
      <w:rPr>
        <w:sz w:val="20"/>
        <w:i w:val="false"/>
        <w:b w:val="false"/>
        <w:rFonts w:ascii="Arial" w:hAnsi="Arial" w:cs="Arial"/>
      </w:rPr>
    </w:lvl>
    <w:lvl w:ilvl="6">
      <w:start w:val="1"/>
      <w:numFmt w:val="none"/>
      <w:suff w:val="nothing"/>
      <w:lvlText w:val=""/>
      <w:lvlJc w:val="start"/>
      <w:pPr>
        <w:tabs>
          <w:tab w:val="num" w:pos="567"/>
        </w:tabs>
        <w:ind w:start="567" w:hanging="567"/>
      </w:pPr>
    </w:lvl>
    <w:lvl w:ilvl="7">
      <w:start w:val="1"/>
      <w:numFmt w:val="none"/>
      <w:suff w:val="nothing"/>
      <w:lvlText w:val=""/>
      <w:lvlJc w:val="start"/>
      <w:pPr>
        <w:tabs>
          <w:tab w:val="num" w:pos="567"/>
        </w:tabs>
        <w:ind w:start="567" w:hanging="567"/>
      </w:pPr>
    </w:lvl>
    <w:lvl w:ilvl="8">
      <w:start w:val="1"/>
      <w:numFmt w:val="none"/>
      <w:suff w:val="nothing"/>
      <w:lvlText w:val=""/>
      <w:lvlJc w:val="start"/>
      <w:pPr>
        <w:tabs>
          <w:tab w:val="num" w:pos="567"/>
        </w:tabs>
        <w:ind w:start="567" w:hanging="567"/>
      </w:pPr>
    </w:lvl>
  </w:abstractNum>
  <w:abstractNum w:abstractNumId="9">
    <w:lvl w:ilvl="0">
      <w:start w:val="1"/>
      <w:numFmt w:val="bullet"/>
      <w:lvlText w:val=""/>
      <w:lvlJc w:val="start"/>
      <w:pPr>
        <w:tabs>
          <w:tab w:val="num" w:pos="2041"/>
        </w:tabs>
        <w:ind w:start="2041" w:hanging="680"/>
      </w:pPr>
      <w:rPr>
        <w:rFonts w:ascii="Symbol" w:hAnsi="Symbol" w:cs="Symbol" w:hint="default"/>
      </w:rPr>
    </w:lvl>
  </w:abstractNum>
  <w:abstractNum w:abstractNumId="10">
    <w:lvl w:ilvl="0">
      <w:start w:val="1"/>
      <w:numFmt w:val="lowerLetter"/>
      <w:lvlText w:val="(%1)"/>
      <w:lvlJc w:val="start"/>
      <w:pPr>
        <w:tabs>
          <w:tab w:val="num" w:pos="567"/>
        </w:tabs>
        <w:ind w:start="567" w:hanging="567"/>
      </w:pPr>
      <w:rPr>
        <w:sz w:val="20"/>
        <w:i w:val="false"/>
        <w:b w:val="false"/>
        <w:rFonts w:ascii="Arial" w:hAnsi="Arial" w:cs="Arial"/>
      </w:rPr>
    </w:lvl>
  </w:abstractNum>
  <w:abstractNum w:abstractNumId="11">
    <w:lvl w:ilvl="0">
      <w:start w:val="1"/>
      <w:numFmt w:val="lowerLetter"/>
      <w:lvlText w:val="(%1)"/>
      <w:lvlJc w:val="start"/>
      <w:pPr>
        <w:tabs>
          <w:tab w:val="num" w:pos="3289"/>
        </w:tabs>
        <w:ind w:start="3289" w:hanging="681"/>
      </w:pPr>
      <w:rPr>
        <w:sz w:val="20"/>
        <w:i w:val="false"/>
        <w:b w:val="false"/>
        <w:rFonts w:ascii="Arial" w:hAnsi="Arial" w:cs="Arial"/>
      </w:rPr>
    </w:lvl>
  </w:abstractNum>
  <w:abstractNum w:abstractNumId="12">
    <w:lvl w:ilvl="0">
      <w:start w:val="1"/>
      <w:numFmt w:val="bullet"/>
      <w:lvlText w:val=""/>
      <w:lvlJc w:val="start"/>
      <w:pPr>
        <w:tabs>
          <w:tab w:val="num" w:pos="2608"/>
        </w:tabs>
        <w:ind w:start="2608" w:hanging="567"/>
      </w:pPr>
      <w:rPr>
        <w:rFonts w:ascii="Symbol" w:hAnsi="Symbol" w:cs="Symbol" w:hint="default"/>
      </w:rPr>
    </w:lvl>
  </w:abstractNum>
  <w:abstractNum w:abstractNumId="13">
    <w:lvl w:ilvl="0">
      <w:start w:val="1"/>
      <w:numFmt w:val="bullet"/>
      <w:lvlText w:val=""/>
      <w:lvlJc w:val="start"/>
      <w:pPr>
        <w:tabs>
          <w:tab w:val="num" w:pos="3289"/>
        </w:tabs>
        <w:ind w:start="3289" w:hanging="681"/>
      </w:pPr>
      <w:rPr>
        <w:rFonts w:ascii="Symbol" w:hAnsi="Symbol" w:cs="Symbol" w:hint="default"/>
      </w:rPr>
    </w:lvl>
  </w:abstractNum>
  <w:abstractNum w:abstractNumId="14">
    <w:lvl w:ilvl="0">
      <w:start w:val="1"/>
      <w:numFmt w:val="lowerLetter"/>
      <w:lvlText w:val="(%1)"/>
      <w:lvlJc w:val="start"/>
      <w:pPr>
        <w:tabs>
          <w:tab w:val="num" w:pos="2041"/>
        </w:tabs>
        <w:ind w:start="2041" w:hanging="680"/>
      </w:pPr>
      <w:rPr>
        <w:sz w:val="20"/>
        <w:i w:val="false"/>
        <w:b w:val="false"/>
        <w:rFonts w:ascii="Arial" w:hAnsi="Arial" w:cs="Arial"/>
      </w:rPr>
    </w:lvl>
  </w:abstractNum>
  <w:abstractNum w:abstractNumId="15">
    <w:lvl w:ilvl="0">
      <w:start w:val="1"/>
      <w:numFmt w:val="lowerRoman"/>
      <w:lvlText w:val="(%1)"/>
      <w:lvlJc w:val="start"/>
      <w:pPr>
        <w:tabs>
          <w:tab w:val="num" w:pos="3442"/>
        </w:tabs>
        <w:ind w:start="3289" w:hanging="567"/>
      </w:pPr>
      <w:rPr>
        <w:sz w:val="20"/>
        <w:i w:val="false"/>
        <w:b w:val="false"/>
        <w:rFonts w:ascii="Arial" w:hAnsi="Arial" w:cs="Arial"/>
      </w:rPr>
    </w:lvl>
  </w:abstractNum>
  <w:abstractNum w:abstractNumId="16">
    <w:lvl w:ilvl="0">
      <w:start w:val="1"/>
      <w:numFmt w:val="decimal"/>
      <w:lvlText w:val="(%1)"/>
      <w:lvlJc w:val="start"/>
      <w:pPr>
        <w:tabs>
          <w:tab w:val="num" w:pos="680"/>
        </w:tabs>
        <w:ind w:start="680" w:hanging="680"/>
      </w:pPr>
      <w:rPr>
        <w:sz w:val="20"/>
        <w:i w:val="false"/>
        <w:b/>
        <w:rFonts w:ascii="Arial" w:hAnsi="Arial" w:cs="Arial"/>
      </w:rPr>
    </w:lvl>
  </w:abstractNum>
  <w:abstractNum w:abstractNumId="17">
    <w:lvl w:ilvl="0">
      <w:start w:val="1"/>
      <w:numFmt w:val="lowerRoman"/>
      <w:lvlText w:val="(%1)"/>
      <w:lvlJc w:val="start"/>
      <w:pPr>
        <w:tabs>
          <w:tab w:val="num" w:pos="2041"/>
        </w:tabs>
        <w:ind w:start="2041" w:hanging="680"/>
      </w:pPr>
      <w:rPr>
        <w:sz w:val="20"/>
        <w:i w:val="false"/>
        <w:b w:val="false"/>
        <w:rFonts w:ascii="Arial" w:hAnsi="Arial" w:cs="Arial"/>
      </w:rPr>
    </w:lvl>
  </w:abstractNum>
  <w:abstractNum w:abstractNumId="18">
    <w:lvl w:ilvl="0">
      <w:start w:val="1"/>
      <w:numFmt w:val="bullet"/>
      <w:lvlText w:val=""/>
      <w:lvlJc w:val="start"/>
      <w:pPr>
        <w:tabs>
          <w:tab w:val="num" w:pos="567"/>
        </w:tabs>
        <w:ind w:start="567" w:hanging="567"/>
      </w:pPr>
      <w:rPr>
        <w:rFonts w:ascii="Symbol" w:hAnsi="Symbol" w:cs="Symbol" w:hint="default"/>
        <w:sz w:val="20"/>
        <w:i w:val="false"/>
        <w:b w:val="false"/>
      </w:rPr>
    </w:lvl>
  </w:abstractNum>
  <w:abstractNum w:abstractNumId="19">
    <w:lvl w:ilvl="0">
      <w:start w:val="1"/>
      <w:numFmt w:val="decimal"/>
      <w:lvlText w:val="%1"/>
      <w:lvlJc w:val="start"/>
      <w:pPr>
        <w:tabs>
          <w:tab w:val="num" w:pos="680"/>
        </w:tabs>
        <w:ind w:start="680" w:hanging="680"/>
      </w:pPr>
      <w:rPr>
        <w:sz w:val="22"/>
        <w:i w:val="false"/>
        <w:b/>
        <w:rFonts w:ascii="Arial" w:hAnsi="Arial" w:cs="Arial"/>
      </w:rPr>
    </w:lvl>
    <w:lvl w:ilvl="1">
      <w:start w:val="1"/>
      <w:numFmt w:val="decimal"/>
      <w:lvlText w:val="%1.%2"/>
      <w:lvlJc w:val="start"/>
      <w:pPr>
        <w:tabs>
          <w:tab w:val="num" w:pos="680"/>
        </w:tabs>
        <w:ind w:start="680" w:hanging="680"/>
      </w:pPr>
      <w:rPr>
        <w:sz w:val="21"/>
        <w:i w:val="false"/>
        <w:b/>
        <w:rFonts w:ascii="Arial" w:hAnsi="Arial" w:cs="Arial"/>
      </w:rPr>
    </w:lvl>
    <w:lvl w:ilvl="2">
      <w:start w:val="1"/>
      <w:numFmt w:val="decimal"/>
      <w:lvlText w:val="%1.%2.%3"/>
      <w:lvlJc w:val="start"/>
      <w:pPr>
        <w:tabs>
          <w:tab w:val="num" w:pos="1361"/>
        </w:tabs>
        <w:ind w:start="1361" w:hanging="681"/>
      </w:pPr>
      <w:rPr>
        <w:sz w:val="17"/>
        <w:i w:val="false"/>
        <w:b/>
        <w:rFonts w:ascii="Arial" w:hAnsi="Arial" w:cs="Arial"/>
      </w:rPr>
    </w:lvl>
    <w:lvl w:ilvl="3">
      <w:start w:val="1"/>
      <w:numFmt w:val="lowerRoman"/>
      <w:lvlText w:val="(%4)"/>
      <w:lvlJc w:val="start"/>
      <w:pPr>
        <w:tabs>
          <w:tab w:val="num" w:pos="2041"/>
        </w:tabs>
        <w:ind w:start="2041" w:hanging="680"/>
      </w:pPr>
      <w:rPr>
        <w:sz w:val="20"/>
        <w:i w:val="false"/>
        <w:b w:val="false"/>
        <w:rFonts w:ascii="Arial" w:hAnsi="Arial" w:cs="Arial"/>
      </w:rPr>
    </w:lvl>
    <w:lvl w:ilvl="4">
      <w:start w:val="1"/>
      <w:numFmt w:val="lowerLetter"/>
      <w:lvlText w:val="(%5)"/>
      <w:lvlJc w:val="start"/>
      <w:pPr>
        <w:tabs>
          <w:tab w:val="num" w:pos="2608"/>
        </w:tabs>
        <w:ind w:start="2608" w:hanging="567"/>
      </w:pPr>
      <w:rPr>
        <w:sz w:val="20"/>
        <w:i w:val="false"/>
        <w:b w:val="false"/>
        <w:rFonts w:ascii="Arial" w:hAnsi="Arial" w:cs="Arial"/>
      </w:rPr>
    </w:lvl>
    <w:lvl w:ilvl="5">
      <w:start w:val="1"/>
      <w:numFmt w:val="upperRoman"/>
      <w:lvlText w:val="(%6)"/>
      <w:lvlJc w:val="start"/>
      <w:pPr>
        <w:tabs>
          <w:tab w:val="num" w:pos="3289"/>
        </w:tabs>
        <w:ind w:start="3289" w:hanging="681"/>
      </w:pPr>
      <w:rPr>
        <w:sz w:val="20"/>
        <w:i w:val="false"/>
        <w:b w:val="false"/>
        <w:rFonts w:ascii="Arial" w:hAnsi="Arial" w:cs="Arial"/>
      </w:r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0">
    <w:lvl w:ilvl="0">
      <w:start w:val="1"/>
      <w:numFmt w:val="lowerRoman"/>
      <w:lvlText w:val="(%1)"/>
      <w:lvlJc w:val="start"/>
      <w:pPr>
        <w:tabs>
          <w:tab w:val="num" w:pos="680"/>
        </w:tabs>
        <w:ind w:start="680" w:hanging="680"/>
      </w:pPr>
      <w:rPr>
        <w:sz w:val="20"/>
        <w:i w:val="false"/>
        <w:b w:val="false"/>
        <w:rFonts w:ascii="Arial" w:hAnsi="Arial" w:cs="Arial"/>
      </w:rPr>
    </w:lvl>
  </w:abstractNum>
  <w:abstractNum w:abstractNumId="21">
    <w:lvl w:ilvl="0">
      <w:start w:val="1"/>
      <w:numFmt w:val="lowerRoman"/>
      <w:lvlText w:val="(%1)"/>
      <w:lvlJc w:val="start"/>
      <w:pPr>
        <w:tabs>
          <w:tab w:val="num" w:pos="2722"/>
        </w:tabs>
        <w:ind w:start="2722" w:hanging="681"/>
      </w:pPr>
      <w:rPr>
        <w:sz w:val="20"/>
        <w:i w:val="false"/>
        <w:b w:val="false"/>
        <w:rFonts w:ascii="Arial" w:hAnsi="Arial" w:cs="Arial"/>
      </w:rPr>
    </w:lvl>
  </w:abstractNum>
  <w:abstractNum w:abstractNumId="22">
    <w:lvl w:ilvl="0">
      <w:start w:val="1"/>
      <w:numFmt w:val="decimal"/>
      <w:lvlText w:val="%1"/>
      <w:lvlJc w:val="start"/>
      <w:pPr>
        <w:tabs>
          <w:tab w:val="num" w:pos="680"/>
        </w:tabs>
        <w:ind w:start="680" w:hanging="680"/>
      </w:pPr>
      <w:rPr>
        <w:sz w:val="22"/>
        <w:i w:val="false"/>
        <w:b/>
        <w:rFonts w:ascii="Arial" w:hAnsi="Arial" w:cs="Arial"/>
      </w:rPr>
    </w:lvl>
    <w:lvl w:ilvl="1">
      <w:start w:val="1"/>
      <w:numFmt w:val="lowerLetter"/>
      <w:lvlText w:val="(%2)"/>
      <w:lvlJc w:val="start"/>
      <w:pPr>
        <w:tabs>
          <w:tab w:val="num" w:pos="1361"/>
        </w:tabs>
        <w:ind w:start="1361" w:hanging="681"/>
      </w:pPr>
      <w:rPr>
        <w:sz w:val="20"/>
        <w:i w:val="false"/>
        <w:b w:val="false"/>
        <w:rFonts w:ascii="Arial" w:hAnsi="Arial" w:cs="Arial"/>
      </w:rPr>
    </w:lvl>
    <w:lvl w:ilvl="2">
      <w:start w:val="1"/>
      <w:numFmt w:val="lowerRoman"/>
      <w:lvlText w:val="(%3)"/>
      <w:lvlJc w:val="start"/>
      <w:pPr>
        <w:tabs>
          <w:tab w:val="num" w:pos="2041"/>
        </w:tabs>
        <w:ind w:start="2041" w:hanging="680"/>
      </w:pPr>
      <w:rPr>
        <w:sz w:val="20"/>
        <w:i w:val="false"/>
        <w:b w:val="false"/>
        <w:rFonts w:ascii="Arial" w:hAnsi="Arial" w:cs="Arial"/>
      </w:rPr>
    </w:lvl>
    <w:lvl w:ilvl="3">
      <w:start w:val="1"/>
      <w:numFmt w:val="upperLetter"/>
      <w:lvlText w:val="(%4)"/>
      <w:lvlJc w:val="start"/>
      <w:pPr>
        <w:tabs>
          <w:tab w:val="num" w:pos="2608"/>
        </w:tabs>
        <w:ind w:start="2608" w:hanging="567"/>
      </w:pPr>
      <w:rPr>
        <w:sz w:val="20"/>
        <w:i w:val="false"/>
        <w:b w:val="false"/>
        <w:rFonts w:ascii="Arial" w:hAnsi="Arial" w:cs="Arial"/>
      </w:rPr>
    </w:lvl>
    <w:lvl w:ilvl="4">
      <w:start w:val="1"/>
      <w:numFmt w:val="none"/>
      <w:suff w:val="nothing"/>
      <w:lvlText w:val=""/>
      <w:lvlJc w:val="start"/>
      <w:pPr>
        <w:tabs>
          <w:tab w:val="num" w:pos="2608"/>
        </w:tabs>
        <w:ind w:start="2608" w:hanging="567"/>
      </w:pPr>
    </w:lvl>
    <w:lvl w:ilvl="5">
      <w:start w:val="1"/>
      <w:numFmt w:val="none"/>
      <w:suff w:val="nothing"/>
      <w:lvlText w:val=""/>
      <w:lvlJc w:val="start"/>
      <w:pPr>
        <w:tabs>
          <w:tab w:val="num" w:pos="3289"/>
        </w:tabs>
        <w:ind w:start="3289" w:hanging="681"/>
      </w:p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abstractNum w:abstractNumId="23">
    <w:lvl w:ilvl="0">
      <w:start w:val="1"/>
      <w:numFmt w:val="upperLetter"/>
      <w:lvlText w:val="(%1)"/>
      <w:lvlJc w:val="start"/>
      <w:pPr>
        <w:tabs>
          <w:tab w:val="num" w:pos="680"/>
        </w:tabs>
        <w:ind w:start="680" w:hanging="680"/>
      </w:pPr>
      <w:rPr>
        <w:sz w:val="20"/>
        <w:i w:val="false"/>
        <w:b w:val="false"/>
        <w:rFonts w:ascii="Arial" w:hAnsi="Arial" w:cs="Arial"/>
      </w:rPr>
    </w:lvl>
  </w:abstractNum>
  <w:abstractNum w:abstractNumId="24">
    <w:lvl w:ilvl="0">
      <w:start w:val="1"/>
      <w:numFmt w:val="lowerRoman"/>
      <w:lvlText w:val="(%1)"/>
      <w:lvlJc w:val="start"/>
      <w:pPr>
        <w:tabs>
          <w:tab w:val="num" w:pos="1361"/>
        </w:tabs>
        <w:ind w:start="1361" w:hanging="681"/>
      </w:pPr>
      <w:rPr>
        <w:sz w:val="20"/>
        <w:i w:val="false"/>
        <w:b w:val="false"/>
        <w:rFonts w:ascii="Arial" w:hAnsi="Arial" w:cs="Arial"/>
      </w:rPr>
    </w:lvl>
  </w:abstractNum>
  <w:abstractNum w:abstractNumId="25">
    <w:lvl w:ilvl="0">
      <w:start w:val="1"/>
      <w:numFmt w:val="lowerRoman"/>
      <w:lvlText w:val="(%1)"/>
      <w:lvlJc w:val="start"/>
      <w:pPr>
        <w:tabs>
          <w:tab w:val="num" w:pos="3969"/>
        </w:tabs>
        <w:ind w:start="3969" w:hanging="680"/>
      </w:pPr>
      <w:rPr>
        <w:sz w:val="20"/>
        <w:i w:val="false"/>
        <w:b w:val="false"/>
        <w:rFonts w:ascii="Arial" w:hAnsi="Arial" w:cs="Arial"/>
      </w:rPr>
    </w:lvl>
  </w:abstractNum>
  <w:abstractNum w:abstractNumId="26">
    <w:lvl w:ilvl="0">
      <w:start w:val="1"/>
      <w:numFmt w:val="bullet"/>
      <w:lvlText w:val=""/>
      <w:lvlJc w:val="start"/>
      <w:pPr>
        <w:tabs>
          <w:tab w:val="num" w:pos="1361"/>
        </w:tabs>
        <w:ind w:start="1361" w:hanging="681"/>
      </w:pPr>
      <w:rPr>
        <w:rFonts w:ascii="Symbol" w:hAnsi="Symbol" w:cs="Symbol" w:hint="default"/>
      </w:rPr>
    </w:lvl>
  </w:abstractNum>
  <w:abstractNum w:abstractNumId="27">
    <w:lvl w:ilvl="0">
      <w:start w:val="1"/>
      <w:numFmt w:val="decimal"/>
      <w:lvlText w:val="%1"/>
      <w:lvlJc w:val="start"/>
      <w:pPr>
        <w:tabs>
          <w:tab w:val="num" w:pos="680"/>
        </w:tabs>
        <w:ind w:start="680" w:hanging="680"/>
      </w:pPr>
      <w:rPr>
        <w:sz w:val="22"/>
        <w:i w:val="false"/>
        <w:b/>
        <w:rFonts w:ascii="Arial" w:hAnsi="Arial" w:cs="Arial"/>
      </w:rPr>
    </w:lvl>
    <w:lvl w:ilvl="1">
      <w:start w:val="1"/>
      <w:numFmt w:val="decimal"/>
      <w:lvlText w:val="%1.%2"/>
      <w:lvlJc w:val="start"/>
      <w:pPr>
        <w:tabs>
          <w:tab w:val="num" w:pos="680"/>
        </w:tabs>
        <w:ind w:start="680" w:hanging="680"/>
      </w:pPr>
      <w:rPr>
        <w:sz w:val="21"/>
        <w:i w:val="false"/>
        <w:b/>
        <w:rFonts w:ascii="Arial" w:hAnsi="Arial" w:cs="Arial"/>
      </w:rPr>
    </w:lvl>
    <w:lvl w:ilvl="2">
      <w:start w:val="1"/>
      <w:numFmt w:val="decimal"/>
      <w:lvlText w:val="%1.%2.%3"/>
      <w:lvlJc w:val="start"/>
      <w:pPr>
        <w:tabs>
          <w:tab w:val="num" w:pos="1361"/>
        </w:tabs>
        <w:ind w:start="1361" w:hanging="681"/>
      </w:pPr>
      <w:rPr>
        <w:sz w:val="17"/>
        <w:i w:val="false"/>
        <w:b/>
        <w:rFonts w:ascii="Arial" w:hAnsi="Arial" w:cs="Arial"/>
      </w:rPr>
    </w:lvl>
    <w:lvl w:ilvl="3">
      <w:start w:val="1"/>
      <w:numFmt w:val="lowerRoman"/>
      <w:lvlText w:val="(%4)"/>
      <w:lvlJc w:val="start"/>
      <w:pPr>
        <w:tabs>
          <w:tab w:val="num" w:pos="2041"/>
        </w:tabs>
        <w:ind w:start="2041" w:hanging="680"/>
      </w:pPr>
      <w:rPr>
        <w:sz w:val="20"/>
        <w:i w:val="false"/>
        <w:b w:val="false"/>
        <w:rFonts w:ascii="Arial" w:hAnsi="Arial" w:cs="Arial"/>
      </w:rPr>
    </w:lvl>
    <w:lvl w:ilvl="4">
      <w:start w:val="1"/>
      <w:numFmt w:val="lowerLetter"/>
      <w:lvlText w:val="(%5)"/>
      <w:lvlJc w:val="start"/>
      <w:pPr>
        <w:tabs>
          <w:tab w:val="num" w:pos="2608"/>
        </w:tabs>
        <w:ind w:start="2608" w:hanging="567"/>
      </w:pPr>
      <w:rPr>
        <w:sz w:val="20"/>
        <w:i w:val="false"/>
        <w:b w:val="false"/>
        <w:rFonts w:ascii="Arial" w:hAnsi="Arial" w:cs="Arial"/>
      </w:rPr>
    </w:lvl>
    <w:lvl w:ilvl="5">
      <w:start w:val="1"/>
      <w:numFmt w:val="upperRoman"/>
      <w:lvlText w:val="(%6)"/>
      <w:lvlJc w:val="start"/>
      <w:pPr>
        <w:tabs>
          <w:tab w:val="num" w:pos="3289"/>
        </w:tabs>
        <w:ind w:start="3289" w:hanging="681"/>
      </w:pPr>
      <w:rPr>
        <w:sz w:val="20"/>
        <w:i w:val="false"/>
        <w:b w:val="false"/>
        <w:rFonts w:ascii="Arial" w:hAnsi="Arial" w:cs="Arial"/>
      </w:r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abstractNum w:abstractNumId="28">
    <w:lvl w:ilvl="0">
      <w:start w:val="1"/>
      <w:numFmt w:val="lowerLetter"/>
      <w:lvlText w:val="(%1)"/>
      <w:lvlJc w:val="start"/>
      <w:pPr>
        <w:tabs>
          <w:tab w:val="num" w:pos="3969"/>
        </w:tabs>
        <w:ind w:start="3969" w:hanging="680"/>
      </w:pPr>
      <w:rPr>
        <w:sz w:val="20"/>
        <w:i w:val="false"/>
        <w:b w:val="false"/>
        <w:rFonts w:ascii="Arial" w:hAnsi="Arial" w:cs="Arial"/>
      </w:rPr>
    </w:lvl>
  </w:abstractNum>
  <w:abstractNum w:abstractNumId="29">
    <w:lvl w:ilvl="0">
      <w:numFmt w:val="bullet"/>
      <w:lvlText w:val=""/>
      <w:lvlJc w:val="start"/>
      <w:pPr>
        <w:tabs>
          <w:tab w:val="num" w:pos="648"/>
        </w:tabs>
        <w:ind w:start="3528" w:hanging="648"/>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5"/>
    <w:lvlOverride w:ilvl="0">
      <w:startOverride w:val="1"/>
    </w:lvlOverride>
  </w:num>
</w:numbering>
</file>

<file path=word/settings.xml><?xml version="1.0" encoding="utf-8"?>
<w:settings xmlns:w="http://schemas.openxmlformats.org/wordprocessingml/2006/main">
  <w:zoom w:val="bestFit" w:percent="20"/>
  <w:revisionView w:insDel="0" w:formatting="0"/>
  <w:defaultTabStop w:val="567"/>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pPr>
    <w:rPr>
      <w:rFonts w:ascii="Arial" w:hAnsi="Arial" w:eastAsia="Times New Roman" w:cs="Arial"/>
      <w:color w:val="auto"/>
      <w:kern w:val="2"/>
      <w:sz w:val="20"/>
      <w:szCs w:val="20"/>
      <w:lang w:val="en-GB" w:bidi="ar-SA" w:eastAsia="zh-CN"/>
    </w:rPr>
  </w:style>
  <w:style w:type="paragraph" w:styleId="Heading1">
    <w:name w:val="heading 1"/>
    <w:basedOn w:val="Normal"/>
    <w:next w:val="Normal"/>
    <w:qFormat/>
    <w:pPr>
      <w:numPr>
        <w:ilvl w:val="0"/>
        <w:numId w:val="1"/>
      </w:numPr>
      <w:spacing w:lineRule="auto" w:line="240"/>
      <w:outlineLvl w:val="0"/>
    </w:pPr>
    <w:rPr/>
  </w:style>
  <w:style w:type="paragraph" w:styleId="Heading2">
    <w:name w:val="heading 2"/>
    <w:basedOn w:val="Normal"/>
    <w:next w:val="Normal"/>
    <w:qFormat/>
    <w:pPr>
      <w:numPr>
        <w:ilvl w:val="1"/>
        <w:numId w:val="1"/>
      </w:numPr>
      <w:spacing w:lineRule="auto" w:line="240"/>
      <w:outlineLvl w:val="1"/>
    </w:pPr>
    <w:rPr/>
  </w:style>
  <w:style w:type="paragraph" w:styleId="Heading3">
    <w:name w:val="heading 3"/>
    <w:basedOn w:val="Normal"/>
    <w:next w:val="Normal"/>
    <w:qFormat/>
    <w:pPr>
      <w:numPr>
        <w:ilvl w:val="2"/>
        <w:numId w:val="1"/>
      </w:numPr>
      <w:spacing w:lineRule="auto" w:line="240"/>
      <w:outlineLvl w:val="2"/>
    </w:pPr>
    <w:rPr/>
  </w:style>
  <w:style w:type="paragraph" w:styleId="Heading4">
    <w:name w:val="heading 4"/>
    <w:basedOn w:val="Normal"/>
    <w:next w:val="Normal"/>
    <w:qFormat/>
    <w:pPr>
      <w:numPr>
        <w:ilvl w:val="3"/>
        <w:numId w:val="1"/>
      </w:numPr>
      <w:spacing w:lineRule="auto" w:line="240"/>
      <w:outlineLvl w:val="3"/>
    </w:pPr>
    <w:rPr/>
  </w:style>
  <w:style w:type="paragraph" w:styleId="Heading5">
    <w:name w:val="heading 5"/>
    <w:basedOn w:val="Normal"/>
    <w:next w:val="Normal"/>
    <w:qFormat/>
    <w:pPr>
      <w:numPr>
        <w:ilvl w:val="4"/>
        <w:numId w:val="1"/>
      </w:numPr>
      <w:spacing w:lineRule="auto" w:line="240"/>
      <w:outlineLvl w:val="4"/>
    </w:pPr>
    <w:rPr/>
  </w:style>
  <w:style w:type="paragraph" w:styleId="Heading6">
    <w:name w:val="heading 6"/>
    <w:basedOn w:val="Normal"/>
    <w:next w:val="Normal"/>
    <w:qFormat/>
    <w:pPr>
      <w:numPr>
        <w:ilvl w:val="5"/>
        <w:numId w:val="1"/>
      </w:numPr>
      <w:spacing w:lineRule="auto" w:line="240"/>
      <w:outlineLvl w:val="5"/>
    </w:pPr>
    <w:rPr/>
  </w:style>
  <w:style w:type="paragraph" w:styleId="Heading7">
    <w:name w:val="heading 7"/>
    <w:basedOn w:val="Normal"/>
    <w:next w:val="Normal"/>
    <w:qFormat/>
    <w:pPr>
      <w:numPr>
        <w:ilvl w:val="6"/>
        <w:numId w:val="1"/>
      </w:numPr>
      <w:spacing w:lineRule="auto" w:line="240"/>
      <w:outlineLvl w:val="6"/>
    </w:pPr>
    <w:rPr/>
  </w:style>
  <w:style w:type="paragraph" w:styleId="Heading8">
    <w:name w:val="heading 8"/>
    <w:basedOn w:val="Normal"/>
    <w:next w:val="Normal"/>
    <w:qFormat/>
    <w:pPr>
      <w:numPr>
        <w:ilvl w:val="7"/>
        <w:numId w:val="1"/>
      </w:numPr>
      <w:spacing w:lineRule="auto" w:line="240"/>
      <w:outlineLvl w:val="7"/>
    </w:pPr>
    <w:rPr/>
  </w:style>
  <w:style w:type="paragraph" w:styleId="Heading9">
    <w:name w:val="heading 9"/>
    <w:basedOn w:val="Normal"/>
    <w:next w:val="Normal"/>
    <w:qFormat/>
    <w:pPr>
      <w:numPr>
        <w:ilvl w:val="8"/>
        <w:numId w:val="1"/>
      </w:numPr>
      <w:spacing w:lineRule="auto" w:line="240"/>
      <w:outlineLvl w:val="8"/>
    </w:pPr>
    <w:rPr/>
  </w:style>
  <w:style w:type="character" w:styleId="WW8Num2z0">
    <w:name w:val="WW8Num2z0"/>
    <w:qFormat/>
    <w:rPr>
      <w:rFonts w:ascii="Arial" w:hAnsi="Arial" w:cs="Arial"/>
      <w:b/>
      <w:i w:val="false"/>
      <w:sz w:val="22"/>
    </w:rPr>
  </w:style>
  <w:style w:type="character" w:styleId="WW8Num2z1">
    <w:name w:val="WW8Num2z1"/>
    <w:qFormat/>
    <w:rPr>
      <w:rFonts w:ascii="Arial" w:hAnsi="Arial" w:cs="Arial"/>
      <w:b/>
      <w:i w:val="false"/>
      <w:sz w:val="21"/>
    </w:rPr>
  </w:style>
  <w:style w:type="character" w:styleId="WW8Num2z2">
    <w:name w:val="WW8Num2z2"/>
    <w:qFormat/>
    <w:rPr>
      <w:rFonts w:ascii="Arial" w:hAnsi="Arial" w:cs="Arial"/>
      <w:b/>
      <w:i w:val="false"/>
      <w:sz w:val="17"/>
    </w:rPr>
  </w:style>
  <w:style w:type="character" w:styleId="WW8Num2z3">
    <w:name w:val="WW8Num2z3"/>
    <w:qFormat/>
    <w:rPr>
      <w:rFonts w:ascii="Arial" w:hAnsi="Arial" w:cs="Arial"/>
      <w:b w:val="false"/>
      <w:i w:val="false"/>
      <w:sz w:val="20"/>
    </w:rPr>
  </w:style>
  <w:style w:type="character" w:styleId="WW8Num3z0">
    <w:name w:val="WW8Num3z0"/>
    <w:qFormat/>
    <w:rPr>
      <w:rFonts w:ascii="Symbol" w:hAnsi="Symbol" w:cs="Symbol"/>
    </w:rPr>
  </w:style>
  <w:style w:type="character" w:styleId="WW8Num5z0">
    <w:name w:val="WW8Num5z0"/>
    <w:qFormat/>
    <w:rPr>
      <w:b/>
      <w:i w:val="false"/>
    </w:rPr>
  </w:style>
  <w:style w:type="character" w:styleId="WW8Num5z1">
    <w:name w:val="WW8Num5z1"/>
    <w:qFormat/>
    <w:rPr/>
  </w:style>
  <w:style w:type="character" w:styleId="WW8Num5z4">
    <w:name w:val="WW8Num5z4"/>
    <w:qFormat/>
    <w:rPr>
      <w:rFonts w:ascii="Symbol" w:hAnsi="Symbol" w:cs="Symbol"/>
    </w:rPr>
  </w:style>
  <w:style w:type="character" w:styleId="WW8Num5z5">
    <w:name w:val="WW8Num5z5"/>
    <w:qFormat/>
    <w:rPr>
      <w:rFonts w:ascii="Wingdings" w:hAnsi="Wingdings" w:cs="Wingdings"/>
    </w:rPr>
  </w:style>
  <w:style w:type="character" w:styleId="WW8Num6z0">
    <w:name w:val="WW8Num6z0"/>
    <w:qFormat/>
    <w:rPr>
      <w:rFonts w:ascii="Arial" w:hAnsi="Arial" w:cs="Arial"/>
      <w:b w:val="false"/>
      <w:i w:val="false"/>
      <w:sz w:val="20"/>
    </w:rPr>
  </w:style>
  <w:style w:type="character" w:styleId="WW8Num7z0">
    <w:name w:val="WW8Num7z0"/>
    <w:qFormat/>
    <w:rPr>
      <w:rFonts w:ascii="Arial" w:hAnsi="Arial" w:cs="Arial"/>
      <w:b w:val="false"/>
      <w:i w:val="false"/>
      <w:sz w:val="20"/>
    </w:rPr>
  </w:style>
  <w:style w:type="character" w:styleId="WW8Num8z0">
    <w:name w:val="WW8Num8z0"/>
    <w:qFormat/>
    <w:rPr/>
  </w:style>
  <w:style w:type="character" w:styleId="WW8Num9z0">
    <w:name w:val="WW8Num9z0"/>
    <w:qFormat/>
    <w:rPr>
      <w:rFonts w:ascii="Arial" w:hAnsi="Arial" w:cs="Arial"/>
      <w:b/>
      <w:i w:val="false"/>
      <w:sz w:val="20"/>
    </w:rPr>
  </w:style>
  <w:style w:type="character" w:styleId="WW8Num9z2">
    <w:name w:val="WW8Num9z2"/>
    <w:qFormat/>
    <w:rPr>
      <w:rFonts w:ascii="Arial" w:hAnsi="Arial" w:cs="Arial"/>
      <w:b/>
      <w:i w:val="false"/>
      <w:sz w:val="17"/>
    </w:rPr>
  </w:style>
  <w:style w:type="character" w:styleId="WW8Num9z3">
    <w:name w:val="WW8Num9z3"/>
    <w:qFormat/>
    <w:rPr>
      <w:rFonts w:ascii="Arial" w:hAnsi="Arial" w:cs="Arial"/>
      <w:b w:val="false"/>
      <w:i w:val="false"/>
      <w:sz w:val="20"/>
    </w:rPr>
  </w:style>
  <w:style w:type="character" w:styleId="WW8Num10z0">
    <w:name w:val="WW8Num10z0"/>
    <w:qFormat/>
    <w:rPr>
      <w:rFonts w:ascii="Arial" w:hAnsi="Arial" w:cs="Arial"/>
      <w:b w:val="false"/>
      <w:i w:val="false"/>
      <w:sz w:val="20"/>
    </w:rPr>
  </w:style>
  <w:style w:type="character" w:styleId="WW8Num11z0">
    <w:name w:val="WW8Num11z0"/>
    <w:qFormat/>
    <w:rPr>
      <w:rFonts w:ascii="Arial" w:hAnsi="Arial" w:cs="Arial"/>
      <w:b w:val="false"/>
      <w:i w:val="false"/>
      <w:sz w:val="20"/>
    </w:rPr>
  </w:style>
  <w:style w:type="character" w:styleId="WW8Num13z0">
    <w:name w:val="WW8Num13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8z0">
    <w:name w:val="WW8Num18z0"/>
    <w:qFormat/>
    <w:rPr/>
  </w:style>
  <w:style w:type="character" w:styleId="WW8Num19z0">
    <w:name w:val="WW8Num19z0"/>
    <w:qFormat/>
    <w:rPr>
      <w:rFonts w:ascii="Arial" w:hAnsi="Arial" w:cs="Arial"/>
      <w:b w:val="false"/>
      <w:i w:val="false"/>
      <w:sz w:val="20"/>
    </w:rPr>
  </w:style>
  <w:style w:type="character" w:styleId="WW8Num20z0">
    <w:name w:val="WW8Num20z0"/>
    <w:qFormat/>
    <w:rPr>
      <w:rFonts w:ascii="Arial" w:hAnsi="Arial" w:cs="Arial"/>
      <w:b/>
      <w:i w:val="false"/>
      <w:sz w:val="20"/>
    </w:rPr>
  </w:style>
  <w:style w:type="character" w:styleId="WW8Num20z2">
    <w:name w:val="WW8Num20z2"/>
    <w:qFormat/>
    <w:rPr>
      <w:rFonts w:ascii="Arial" w:hAnsi="Arial" w:cs="Arial"/>
      <w:b/>
      <w:i w:val="false"/>
      <w:sz w:val="17"/>
    </w:rPr>
  </w:style>
  <w:style w:type="character" w:styleId="WW8Num20z3">
    <w:name w:val="WW8Num20z3"/>
    <w:qFormat/>
    <w:rPr>
      <w:rFonts w:ascii="Arial" w:hAnsi="Arial" w:cs="Arial"/>
      <w:b w:val="false"/>
      <w:i w:val="false"/>
      <w:sz w:val="20"/>
    </w:rPr>
  </w:style>
  <w:style w:type="character" w:styleId="WW8Num21z0">
    <w:name w:val="WW8Num21z0"/>
    <w:qFormat/>
    <w:rPr>
      <w:rFonts w:ascii="Arial" w:hAnsi="Arial" w:cs="Arial"/>
      <w:b w:val="false"/>
      <w:i w:val="false"/>
      <w:sz w:val="20"/>
    </w:rPr>
  </w:style>
  <w:style w:type="character" w:styleId="WW8Num22z0">
    <w:name w:val="WW8Num22z0"/>
    <w:qFormat/>
    <w:rPr>
      <w:rFonts w:ascii="Arial" w:hAnsi="Arial" w:cs="Arial"/>
      <w:b/>
      <w:i w:val="false"/>
      <w:sz w:val="21"/>
    </w:rPr>
  </w:style>
  <w:style w:type="character" w:styleId="WW8Num22z1">
    <w:name w:val="WW8Num22z1"/>
    <w:qFormat/>
    <w:rPr>
      <w:rFonts w:ascii="Arial" w:hAnsi="Arial" w:cs="Arial"/>
      <w:b/>
      <w:i w:val="false"/>
      <w:sz w:val="20"/>
    </w:rPr>
  </w:style>
  <w:style w:type="character" w:styleId="WW8Num22z2">
    <w:name w:val="WW8Num22z2"/>
    <w:qFormat/>
    <w:rPr>
      <w:b/>
      <w:i w:val="false"/>
      <w:sz w:val="17"/>
    </w:rPr>
  </w:style>
  <w:style w:type="character" w:styleId="WW8Num23z0">
    <w:name w:val="WW8Num23z0"/>
    <w:qFormat/>
    <w:rPr>
      <w:rFonts w:ascii="Arial" w:hAnsi="Arial" w:cs="Arial"/>
      <w:b/>
      <w:i w:val="false"/>
      <w:sz w:val="22"/>
    </w:rPr>
  </w:style>
  <w:style w:type="character" w:styleId="WW8Num23z1">
    <w:name w:val="WW8Num23z1"/>
    <w:qFormat/>
    <w:rPr>
      <w:rFonts w:ascii="Arial" w:hAnsi="Arial" w:cs="Arial"/>
      <w:b/>
      <w:i w:val="false"/>
      <w:sz w:val="19"/>
    </w:rPr>
  </w:style>
  <w:style w:type="character" w:styleId="WW8Num23z2">
    <w:name w:val="WW8Num23z2"/>
    <w:qFormat/>
    <w:rPr>
      <w:rFonts w:ascii="Arial" w:hAnsi="Arial" w:cs="Arial"/>
      <w:b/>
      <w:i w:val="false"/>
      <w:sz w:val="18"/>
    </w:rPr>
  </w:style>
  <w:style w:type="character" w:styleId="WW8Num24z0">
    <w:name w:val="WW8Num24z0"/>
    <w:qFormat/>
    <w:rPr>
      <w:rFonts w:ascii="Arial" w:hAnsi="Arial" w:cs="Arial"/>
      <w:b w:val="false"/>
      <w:i w:val="false"/>
      <w:sz w:val="20"/>
    </w:rPr>
  </w:style>
  <w:style w:type="character" w:styleId="WW8Num26z0">
    <w:name w:val="WW8Num26z0"/>
    <w:qFormat/>
    <w:rPr>
      <w:rFonts w:ascii="Arial" w:hAnsi="Arial" w:cs="Arial"/>
      <w:b w:val="false"/>
      <w:i w:val="false"/>
      <w:sz w:val="20"/>
    </w:rPr>
  </w:style>
  <w:style w:type="character" w:styleId="WW8Num27z0">
    <w:name w:val="WW8Num27z0"/>
    <w:qFormat/>
    <w:rPr>
      <w:rFonts w:ascii="Symbol" w:hAnsi="Symbol" w:cs="Symbol"/>
    </w:rPr>
  </w:style>
  <w:style w:type="character" w:styleId="WW8Num28z0">
    <w:name w:val="WW8Num28z0"/>
    <w:qFormat/>
    <w:rPr>
      <w:rFonts w:ascii="Arial" w:hAnsi="Arial" w:cs="Arial"/>
      <w:b w:val="false"/>
      <w:i w:val="false"/>
      <w:sz w:val="20"/>
    </w:rPr>
  </w:style>
  <w:style w:type="character" w:styleId="WW8Num29z0">
    <w:name w:val="WW8Num29z0"/>
    <w:qFormat/>
    <w:rPr>
      <w:b/>
      <w:i w:val="false"/>
    </w:rPr>
  </w:style>
  <w:style w:type="character" w:styleId="WW8Num30z0">
    <w:name w:val="WW8Num30z0"/>
    <w:qFormat/>
    <w:rPr>
      <w:rFonts w:ascii="Arial" w:hAnsi="Arial" w:cs="Arial"/>
      <w:b w:val="false"/>
      <w:i w:val="false"/>
      <w:sz w:val="20"/>
    </w:rPr>
  </w:style>
  <w:style w:type="character" w:styleId="WW8Num31z0">
    <w:name w:val="WW8Num31z0"/>
    <w:qFormat/>
    <w:rPr>
      <w:rFonts w:ascii="Symbol" w:hAnsi="Symbol" w:cs="Symbol"/>
    </w:rPr>
  </w:style>
  <w:style w:type="character" w:styleId="WW8Num32z0">
    <w:name w:val="WW8Num32z0"/>
    <w:qFormat/>
    <w:rPr>
      <w:rFonts w:ascii="Arial" w:hAnsi="Arial" w:cs="Arial"/>
      <w:b w:val="false"/>
      <w:i w:val="false"/>
      <w:sz w:val="20"/>
    </w:rPr>
  </w:style>
  <w:style w:type="character" w:styleId="WW8Num33z0">
    <w:name w:val="WW8Num33z0"/>
    <w:qFormat/>
    <w:rPr>
      <w:rFonts w:ascii="Arial" w:hAnsi="Arial" w:cs="Arial"/>
      <w:b w:val="false"/>
      <w:i w:val="false"/>
      <w:sz w:val="20"/>
    </w:rPr>
  </w:style>
  <w:style w:type="character" w:styleId="WW8Num34z0">
    <w:name w:val="WW8Num34z0"/>
    <w:qFormat/>
    <w:rPr>
      <w:b/>
      <w:i w:val="false"/>
      <w:sz w:val="20"/>
    </w:rPr>
  </w:style>
  <w:style w:type="character" w:styleId="WW8Num35z0">
    <w:name w:val="WW8Num35z0"/>
    <w:qFormat/>
    <w:rPr>
      <w:rFonts w:ascii="Arial" w:hAnsi="Arial" w:cs="Arial"/>
      <w:b w:val="false"/>
      <w:i w:val="false"/>
      <w:sz w:val="20"/>
    </w:rPr>
  </w:style>
  <w:style w:type="character" w:styleId="WW8Num36z0">
    <w:name w:val="WW8Num36z0"/>
    <w:qFormat/>
    <w:rPr>
      <w:rFonts w:ascii="Symbol" w:hAnsi="Symbol" w:cs="Symbol"/>
    </w:rPr>
  </w:style>
  <w:style w:type="character" w:styleId="WW8Num37z0">
    <w:name w:val="WW8Num37z0"/>
    <w:qFormat/>
    <w:rPr>
      <w:rFonts w:ascii="Arial" w:hAnsi="Arial" w:cs="Arial"/>
      <w:b w:val="false"/>
      <w:i w:val="false"/>
      <w:sz w:val="20"/>
    </w:rPr>
  </w:style>
  <w:style w:type="character" w:styleId="WW8Num38z0">
    <w:name w:val="WW8Num38z0"/>
    <w:qFormat/>
    <w:rPr>
      <w:rFonts w:ascii="Symbol" w:hAnsi="Symbol" w:cs="Symbol"/>
    </w:rPr>
  </w:style>
  <w:style w:type="character" w:styleId="WW8Num39z0">
    <w:name w:val="WW8Num39z0"/>
    <w:qFormat/>
    <w:rPr>
      <w:rFonts w:ascii="Arial" w:hAnsi="Arial" w:cs="Arial"/>
      <w:b w:val="false"/>
      <w:i w:val="false"/>
      <w:sz w:val="20"/>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Arial" w:hAnsi="Arial" w:cs="Arial"/>
      <w:b w:val="false"/>
      <w:i w:val="false"/>
      <w:sz w:val="20"/>
    </w:rPr>
  </w:style>
  <w:style w:type="character" w:styleId="WW8Num45z0">
    <w:name w:val="WW8Num45z0"/>
    <w:qFormat/>
    <w:rPr>
      <w:rFonts w:ascii="Arial" w:hAnsi="Arial" w:cs="Arial"/>
      <w:b w:val="false"/>
      <w:i w:val="false"/>
      <w:sz w:val="20"/>
    </w:rPr>
  </w:style>
  <w:style w:type="character" w:styleId="WW8Num47z0">
    <w:name w:val="WW8Num47z0"/>
    <w:qFormat/>
    <w:rPr>
      <w:rFonts w:ascii="Symbol" w:hAnsi="Symbol" w:cs="Symbol"/>
    </w:rPr>
  </w:style>
  <w:style w:type="character" w:styleId="WW8Num48z0">
    <w:name w:val="WW8Num48z0"/>
    <w:qFormat/>
    <w:rPr>
      <w:rFonts w:ascii="Arial" w:hAnsi="Arial" w:cs="Arial"/>
      <w:b w:val="false"/>
      <w:i w:val="false"/>
      <w:sz w:val="20"/>
    </w:rPr>
  </w:style>
  <w:style w:type="character" w:styleId="WW8Num51z0">
    <w:name w:val="WW8Num51z0"/>
    <w:qFormat/>
    <w:rPr>
      <w:rFonts w:ascii="Arial" w:hAnsi="Arial" w:cs="Arial"/>
      <w:b w:val="false"/>
      <w:i w:val="false"/>
      <w:sz w:val="20"/>
    </w:rPr>
  </w:style>
  <w:style w:type="character" w:styleId="WW8Num53z0">
    <w:name w:val="WW8Num53z0"/>
    <w:qFormat/>
    <w:rPr>
      <w:rFonts w:ascii="Arial" w:hAnsi="Arial" w:cs="Arial"/>
      <w:b/>
      <w:i w:val="false"/>
      <w:sz w:val="20"/>
    </w:rPr>
  </w:style>
  <w:style w:type="character" w:styleId="WW8Num54z0">
    <w:name w:val="WW8Num54z0"/>
    <w:qFormat/>
    <w:rPr>
      <w:rFonts w:ascii="Arial" w:hAnsi="Arial" w:cs="Arial"/>
      <w:b w:val="false"/>
      <w:i w:val="false"/>
      <w:sz w:val="20"/>
    </w:rPr>
  </w:style>
  <w:style w:type="character" w:styleId="WW8Num55z0">
    <w:name w:val="WW8Num55z0"/>
    <w:qFormat/>
    <w:rPr>
      <w:rFonts w:ascii="Symbol" w:hAnsi="Symbol" w:cs="Symbol"/>
      <w:b w:val="false"/>
      <w:i w:val="false"/>
      <w:sz w:val="20"/>
    </w:rPr>
  </w:style>
  <w:style w:type="character" w:styleId="WW8Num56z0">
    <w:name w:val="WW8Num56z0"/>
    <w:qFormat/>
    <w:rPr>
      <w:rFonts w:ascii="Arial" w:hAnsi="Arial" w:cs="Arial"/>
      <w:b/>
      <w:i w:val="false"/>
      <w:sz w:val="22"/>
    </w:rPr>
  </w:style>
  <w:style w:type="character" w:styleId="WW8Num56z1">
    <w:name w:val="WW8Num56z1"/>
    <w:qFormat/>
    <w:rPr>
      <w:rFonts w:ascii="Arial" w:hAnsi="Arial" w:cs="Arial"/>
      <w:b/>
      <w:i w:val="false"/>
      <w:sz w:val="21"/>
    </w:rPr>
  </w:style>
  <w:style w:type="character" w:styleId="WW8Num56z2">
    <w:name w:val="WW8Num56z2"/>
    <w:qFormat/>
    <w:rPr>
      <w:rFonts w:ascii="Arial" w:hAnsi="Arial" w:cs="Arial"/>
      <w:b/>
      <w:i w:val="false"/>
      <w:sz w:val="17"/>
    </w:rPr>
  </w:style>
  <w:style w:type="character" w:styleId="WW8Num56z3">
    <w:name w:val="WW8Num56z3"/>
    <w:qFormat/>
    <w:rPr>
      <w:rFonts w:ascii="Arial" w:hAnsi="Arial" w:cs="Arial"/>
      <w:b w:val="false"/>
      <w:i w:val="false"/>
      <w:sz w:val="20"/>
    </w:rPr>
  </w:style>
  <w:style w:type="character" w:styleId="WW8Num57z0">
    <w:name w:val="WW8Num57z0"/>
    <w:qFormat/>
    <w:rPr>
      <w:rFonts w:ascii="Symbol" w:hAnsi="Symbol" w:cs="Symbol"/>
    </w:rPr>
  </w:style>
  <w:style w:type="character" w:styleId="WW8Num58z0">
    <w:name w:val="WW8Num58z0"/>
    <w:qFormat/>
    <w:rPr>
      <w:rFonts w:ascii="Arial" w:hAnsi="Arial" w:cs="Arial"/>
      <w:b w:val="false"/>
      <w:i w:val="false"/>
      <w:sz w:val="20"/>
    </w:rPr>
  </w:style>
  <w:style w:type="character" w:styleId="WW8Num59z0">
    <w:name w:val="WW8Num59z0"/>
    <w:qFormat/>
    <w:rPr>
      <w:rFonts w:ascii="Arial" w:hAnsi="Arial" w:cs="Arial"/>
      <w:b w:val="false"/>
      <w:i w:val="false"/>
      <w:sz w:val="20"/>
    </w:rPr>
  </w:style>
  <w:style w:type="character" w:styleId="WW8Num61z0">
    <w:name w:val="WW8Num61z0"/>
    <w:qFormat/>
    <w:rPr>
      <w:rFonts w:ascii="Arial" w:hAnsi="Arial" w:cs="Arial"/>
      <w:b/>
      <w:i w:val="false"/>
      <w:sz w:val="21"/>
    </w:rPr>
  </w:style>
  <w:style w:type="character" w:styleId="WW8Num61z1">
    <w:name w:val="WW8Num61z1"/>
    <w:qFormat/>
    <w:rPr>
      <w:rFonts w:ascii="Arial" w:hAnsi="Arial" w:cs="Arial"/>
      <w:b/>
      <w:i w:val="false"/>
      <w:sz w:val="20"/>
    </w:rPr>
  </w:style>
  <w:style w:type="character" w:styleId="WW8Num61z2">
    <w:name w:val="WW8Num61z2"/>
    <w:qFormat/>
    <w:rPr>
      <w:b/>
      <w:i w:val="false"/>
      <w:sz w:val="17"/>
    </w:rPr>
  </w:style>
  <w:style w:type="character" w:styleId="WW8Num62z0">
    <w:name w:val="WW8Num62z0"/>
    <w:qFormat/>
    <w:rPr>
      <w:rFonts w:ascii="Arial" w:hAnsi="Arial" w:cs="Arial"/>
      <w:b w:val="false"/>
      <w:i w:val="false"/>
      <w:sz w:val="20"/>
    </w:rPr>
  </w:style>
  <w:style w:type="character" w:styleId="WW8Num63z0">
    <w:name w:val="WW8Num63z0"/>
    <w:qFormat/>
    <w:rPr>
      <w:rFonts w:ascii="Arial" w:hAnsi="Arial" w:cs="Arial"/>
      <w:b w:val="false"/>
      <w:i w:val="false"/>
      <w:sz w:val="20"/>
    </w:rPr>
  </w:style>
  <w:style w:type="character" w:styleId="WW8Num64z0">
    <w:name w:val="WW8Num64z0"/>
    <w:qFormat/>
    <w:rPr>
      <w:rFonts w:ascii="Symbol" w:hAnsi="Symbol" w:cs="Symbol"/>
    </w:rPr>
  </w:style>
  <w:style w:type="character" w:styleId="WW8Num65z0">
    <w:name w:val="WW8Num65z0"/>
    <w:qFormat/>
    <w:rPr>
      <w:rFonts w:ascii="Arial" w:hAnsi="Arial" w:cs="Arial"/>
      <w:b/>
      <w:i w:val="false"/>
      <w:sz w:val="20"/>
    </w:rPr>
  </w:style>
  <w:style w:type="character" w:styleId="WW8Num65z1">
    <w:name w:val="WW8Num65z1"/>
    <w:qFormat/>
    <w:rPr>
      <w:rFonts w:ascii="Arial" w:hAnsi="Arial" w:cs="Arial"/>
      <w:b/>
      <w:i w:val="false"/>
      <w:sz w:val="19"/>
    </w:rPr>
  </w:style>
  <w:style w:type="character" w:styleId="WW8Num65z2">
    <w:name w:val="WW8Num65z2"/>
    <w:qFormat/>
    <w:rPr>
      <w:rFonts w:ascii="Arial" w:hAnsi="Arial" w:cs="Arial"/>
      <w:b w:val="false"/>
      <w:i w:val="false"/>
      <w:sz w:val="17"/>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Arial" w:hAnsi="Arial" w:cs="Arial"/>
      <w:b w:val="false"/>
      <w:i w:val="false"/>
      <w:sz w:val="20"/>
    </w:rPr>
  </w:style>
  <w:style w:type="character" w:styleId="WW8Num70z0">
    <w:name w:val="WW8Num70z0"/>
    <w:qFormat/>
    <w:rPr>
      <w:rFonts w:ascii="Arial" w:hAnsi="Arial" w:cs="Arial"/>
      <w:b w:val="false"/>
      <w:i w:val="false"/>
      <w:sz w:val="20"/>
    </w:rPr>
  </w:style>
  <w:style w:type="character" w:styleId="WW8Num72z0">
    <w:name w:val="WW8Num72z0"/>
    <w:qFormat/>
    <w:rPr>
      <w:rFonts w:ascii="Arial" w:hAnsi="Arial" w:cs="Arial"/>
      <w:b w:val="false"/>
      <w:i w:val="false"/>
      <w:sz w:val="20"/>
    </w:rPr>
  </w:style>
  <w:style w:type="character" w:styleId="WW8Num74z0">
    <w:name w:val="WW8Num74z0"/>
    <w:qFormat/>
    <w:rPr>
      <w:rFonts w:ascii="Arial" w:hAnsi="Arial" w:cs="Arial"/>
      <w:b/>
      <w:i w:val="false"/>
      <w:sz w:val="22"/>
    </w:rPr>
  </w:style>
  <w:style w:type="character" w:styleId="WW8Num74z1">
    <w:name w:val="WW8Num74z1"/>
    <w:qFormat/>
    <w:rPr>
      <w:rFonts w:ascii="Arial" w:hAnsi="Arial" w:cs="Arial"/>
      <w:b w:val="false"/>
      <w:i w:val="false"/>
      <w:sz w:val="20"/>
    </w:rPr>
  </w:style>
  <w:style w:type="character" w:styleId="WW8Num76z0">
    <w:name w:val="WW8Num76z0"/>
    <w:qFormat/>
    <w:rPr>
      <w:rFonts w:ascii="Arial" w:hAnsi="Arial" w:cs="Arial"/>
      <w:b w:val="false"/>
      <w:i w:val="false"/>
      <w:sz w:val="20"/>
    </w:rPr>
  </w:style>
  <w:style w:type="character" w:styleId="WW8Num77z0">
    <w:name w:val="WW8Num77z0"/>
    <w:qFormat/>
    <w:rPr>
      <w:rFonts w:ascii="Symbol" w:hAnsi="Symbol" w:cs="Symbol"/>
    </w:rPr>
  </w:style>
  <w:style w:type="character" w:styleId="WW8Num79z0">
    <w:name w:val="WW8Num79z0"/>
    <w:qFormat/>
    <w:rPr>
      <w:rFonts w:ascii="Arial" w:hAnsi="Arial" w:cs="Arial"/>
      <w:b/>
      <w:i w:val="false"/>
      <w:sz w:val="22"/>
    </w:rPr>
  </w:style>
  <w:style w:type="character" w:styleId="WW8Num79z1">
    <w:name w:val="WW8Num79z1"/>
    <w:qFormat/>
    <w:rPr>
      <w:rFonts w:ascii="Arial" w:hAnsi="Arial" w:cs="Arial"/>
      <w:b/>
      <w:i w:val="false"/>
      <w:sz w:val="21"/>
    </w:rPr>
  </w:style>
  <w:style w:type="character" w:styleId="WW8Num79z2">
    <w:name w:val="WW8Num79z2"/>
    <w:qFormat/>
    <w:rPr>
      <w:rFonts w:ascii="Arial" w:hAnsi="Arial" w:cs="Arial"/>
      <w:b/>
      <w:i w:val="false"/>
      <w:sz w:val="17"/>
    </w:rPr>
  </w:style>
  <w:style w:type="character" w:styleId="WW8Num79z3">
    <w:name w:val="WW8Num79z3"/>
    <w:qFormat/>
    <w:rPr>
      <w:rFonts w:ascii="Arial" w:hAnsi="Arial" w:cs="Arial"/>
      <w:b w:val="false"/>
      <w:i w:val="false"/>
      <w:sz w:val="20"/>
    </w:rPr>
  </w:style>
  <w:style w:type="character" w:styleId="WW8Num80z0">
    <w:name w:val="WW8Num80z0"/>
    <w:qFormat/>
    <w:rPr>
      <w:b/>
      <w:i w:val="false"/>
    </w:rPr>
  </w:style>
  <w:style w:type="character" w:styleId="WW8Num82z0">
    <w:name w:val="WW8Num82z0"/>
    <w:qFormat/>
    <w:rPr>
      <w:rFonts w:ascii="Arial" w:hAnsi="Arial" w:cs="Arial"/>
      <w:b w:val="false"/>
      <w:i w:val="false"/>
      <w:sz w:val="20"/>
    </w:rPr>
  </w:style>
  <w:style w:type="character" w:styleId="WW8Num83z0">
    <w:name w:val="WW8Num83z0"/>
    <w:qFormat/>
    <w:rPr>
      <w:rFonts w:ascii="Symbol" w:hAnsi="Symbol" w:cs="Symbol"/>
    </w:rPr>
  </w:style>
  <w:style w:type="character" w:styleId="WW8Num84z0">
    <w:name w:val="WW8Num84z0"/>
    <w:qFormat/>
    <w:rPr>
      <w:rFonts w:ascii="Arial" w:hAnsi="Arial" w:cs="Arial"/>
      <w:b w:val="false"/>
      <w:i w:val="false"/>
      <w:sz w:val="20"/>
    </w:rPr>
  </w:style>
  <w:style w:type="character" w:styleId="WW8Num86z0">
    <w:name w:val="WW8Num86z0"/>
    <w:qFormat/>
    <w:rPr>
      <w:rFonts w:ascii="Symbol" w:hAnsi="Symbol" w:cs="Symbol"/>
    </w:rPr>
  </w:style>
  <w:style w:type="character" w:styleId="WW8Num87z0">
    <w:name w:val="WW8Num87z0"/>
    <w:qFormat/>
    <w:rPr>
      <w:rFonts w:ascii="Arial" w:hAnsi="Arial" w:cs="Arial"/>
      <w:b w:val="false"/>
      <w:i w:val="false"/>
      <w:sz w:val="20"/>
    </w:rPr>
  </w:style>
  <w:style w:type="character" w:styleId="WW8Num88z0">
    <w:name w:val="WW8Num88z0"/>
    <w:qFormat/>
    <w:rPr>
      <w:b/>
      <w:i w:val="false"/>
    </w:rPr>
  </w:style>
  <w:style w:type="character" w:styleId="WW8Num88z1">
    <w:name w:val="WW8Num88z1"/>
    <w:qFormat/>
    <w:rPr/>
  </w:style>
  <w:style w:type="character" w:styleId="WW8Num88z4">
    <w:name w:val="WW8Num88z4"/>
    <w:qFormat/>
    <w:rPr>
      <w:rFonts w:ascii="Symbol" w:hAnsi="Symbol" w:cs="Symbol"/>
    </w:rPr>
  </w:style>
  <w:style w:type="character" w:styleId="WW8Num88z5">
    <w:name w:val="WW8Num88z5"/>
    <w:qFormat/>
    <w:rPr>
      <w:rFonts w:ascii="Wingdings" w:hAnsi="Wingdings" w:cs="Wingdings"/>
    </w:rPr>
  </w:style>
  <w:style w:type="character" w:styleId="WW8Num89z0">
    <w:name w:val="WW8Num89z0"/>
    <w:qFormat/>
    <w:rPr>
      <w:rFonts w:ascii="Arial" w:hAnsi="Arial" w:cs="Arial"/>
      <w:b w:val="false"/>
      <w:i w:val="false"/>
      <w:sz w:val="20"/>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Arial" w:hAnsi="Arial" w:cs="Arial"/>
      <w:b/>
      <w:i w:val="false"/>
      <w:sz w:val="22"/>
    </w:rPr>
  </w:style>
  <w:style w:type="character" w:styleId="WW8Num92z1">
    <w:name w:val="WW8Num92z1"/>
    <w:qFormat/>
    <w:rPr>
      <w:rFonts w:ascii="Arial" w:hAnsi="Arial" w:cs="Arial"/>
      <w:b/>
      <w:i w:val="false"/>
      <w:sz w:val="21"/>
    </w:rPr>
  </w:style>
  <w:style w:type="character" w:styleId="WW8Num92z2">
    <w:name w:val="WW8Num92z2"/>
    <w:qFormat/>
    <w:rPr>
      <w:rFonts w:ascii="Arial" w:hAnsi="Arial" w:cs="Arial"/>
      <w:b/>
      <w:i w:val="false"/>
      <w:sz w:val="17"/>
    </w:rPr>
  </w:style>
  <w:style w:type="character" w:styleId="WW8Num92z3">
    <w:name w:val="WW8Num92z3"/>
    <w:qFormat/>
    <w:rPr>
      <w:rFonts w:ascii="Arial" w:hAnsi="Arial" w:cs="Arial"/>
      <w:b w:val="false"/>
      <w:i w:val="false"/>
      <w:sz w:val="20"/>
    </w:rPr>
  </w:style>
  <w:style w:type="character" w:styleId="WW8Num94z0">
    <w:name w:val="WW8Num94z0"/>
    <w:qFormat/>
    <w:rPr>
      <w:rFonts w:ascii="Arial" w:hAnsi="Arial" w:cs="Arial"/>
      <w:b/>
      <w:i w:val="false"/>
      <w:sz w:val="21"/>
    </w:rPr>
  </w:style>
  <w:style w:type="character" w:styleId="WW8Num94z1">
    <w:name w:val="WW8Num94z1"/>
    <w:qFormat/>
    <w:rPr>
      <w:rFonts w:ascii="Arial" w:hAnsi="Arial" w:cs="Arial"/>
      <w:b/>
      <w:i w:val="false"/>
      <w:sz w:val="20"/>
    </w:rPr>
  </w:style>
  <w:style w:type="character" w:styleId="WW8Num94z2">
    <w:name w:val="WW8Num94z2"/>
    <w:qFormat/>
    <w:rPr>
      <w:rFonts w:ascii="Arial" w:hAnsi="Arial" w:cs="Arial"/>
      <w:b/>
      <w:i w:val="false"/>
      <w:sz w:val="17"/>
    </w:rPr>
  </w:style>
  <w:style w:type="character" w:styleId="WW8Num94z3">
    <w:name w:val="WW8Num94z3"/>
    <w:qFormat/>
    <w:rPr>
      <w:rFonts w:ascii="Arial" w:hAnsi="Arial" w:cs="Arial"/>
      <w:b w:val="false"/>
      <w:i w:val="false"/>
      <w:sz w:val="20"/>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Arial" w:hAnsi="Arial" w:cs="Arial"/>
      <w:b w:val="false"/>
      <w:i w:val="false"/>
      <w:sz w:val="20"/>
    </w:rPr>
  </w:style>
  <w:style w:type="character" w:styleId="WW8Num98z0">
    <w:name w:val="WW8Num98z0"/>
    <w:qFormat/>
    <w:rPr>
      <w:rFonts w:ascii="Arial" w:hAnsi="Arial" w:cs="Arial"/>
      <w:b/>
      <w:i w:val="false"/>
      <w:sz w:val="20"/>
    </w:rPr>
  </w:style>
  <w:style w:type="character" w:styleId="WW8Num98z2">
    <w:name w:val="WW8Num98z2"/>
    <w:qFormat/>
    <w:rPr>
      <w:rFonts w:ascii="Arial" w:hAnsi="Arial" w:cs="Arial"/>
      <w:b/>
      <w:i w:val="false"/>
      <w:sz w:val="17"/>
    </w:rPr>
  </w:style>
  <w:style w:type="character" w:styleId="WW8Num98z3">
    <w:name w:val="WW8Num98z3"/>
    <w:qFormat/>
    <w:rPr>
      <w:rFonts w:ascii="Arial" w:hAnsi="Arial" w:cs="Arial"/>
      <w:b w:val="false"/>
      <w:i w:val="false"/>
      <w:sz w:val="20"/>
    </w:rPr>
  </w:style>
  <w:style w:type="character" w:styleId="WW8NumSt191z0">
    <w:name w:val="WW8NumSt191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rFonts w:ascii="Arial" w:hAnsi="Arial" w:cs="Arial"/>
      <w:vertAlign w:val="superscript"/>
    </w:rPr>
  </w:style>
  <w:style w:type="character" w:styleId="Hyperlink">
    <w:name w:val="Hyperlink"/>
    <w:basedOn w:val="DefaultParagraphFont"/>
    <w:rPr>
      <w:rFonts w:ascii="Arial" w:hAnsi="Arial" w:cs="Arial"/>
      <w:color w:val="0000FF"/>
      <w:sz w:val="20"/>
      <w:u w:val="single"/>
    </w:rPr>
  </w:style>
  <w:style w:type="character" w:styleId="PageNumber">
    <w:name w:val="page number"/>
    <w:basedOn w:val="DefaultParagraphFont"/>
    <w:rPr/>
  </w:style>
  <w:style w:type="character" w:styleId="FootnoteCharacters">
    <w:name w:val="Footnote Characters"/>
    <w:basedOn w:val="DefaultParagraphFont"/>
    <w:qFormat/>
    <w:rPr>
      <w:rFonts w:ascii="Arial" w:hAnsi="Arial" w:cs="Arial"/>
      <w:vertAlign w:val="superscript"/>
    </w:rPr>
  </w:style>
  <w:style w:type="paragraph" w:styleId="Heading">
    <w:name w:val="Heading"/>
    <w:basedOn w:val="Normal"/>
    <w:next w:val="Body"/>
    <w:qFormat/>
    <w:pPr>
      <w:keepNext w:val="true"/>
      <w:keepLines/>
      <w:spacing w:before="0" w:after="240"/>
      <w:jc w:val="both"/>
      <w:outlineLvl w:val="0"/>
    </w:pPr>
    <w:rPr>
      <w:b/>
      <w:kern w:val="2"/>
      <w:sz w:val="25"/>
    </w:rPr>
  </w:style>
  <w:style w:type="paragraph" w:styleId="BodyText">
    <w:name w:val="Body Text"/>
    <w:basedOn w:val="Normal"/>
    <w:pPr>
      <w:widowControl w:val="false"/>
      <w:overflowPunct w:val="false"/>
      <w:autoSpaceDE w:val="false"/>
      <w:spacing w:lineRule="auto" w:line="240" w:before="0" w:after="120"/>
      <w:textAlignment w:val="baseline"/>
    </w:pPr>
    <w:rPr>
      <w:rFonts w:ascii="Times New Roman" w:hAnsi="Times New Roman" w:cs="Times New Roman"/>
      <w:kern w:val="0"/>
      <w:sz w:val="24"/>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lpha1">
    <w:name w:val="alpha 1"/>
    <w:basedOn w:val="Normal"/>
    <w:qFormat/>
    <w:pPr>
      <w:numPr>
        <w:ilvl w:val="0"/>
        <w:numId w:val="7"/>
      </w:numPr>
      <w:tabs>
        <w:tab w:val="clear" w:pos="567"/>
        <w:tab w:val="left" w:pos="680" w:leader="none"/>
      </w:tabs>
      <w:spacing w:before="0" w:after="140"/>
      <w:jc w:val="both"/>
    </w:pPr>
    <w:rPr/>
  </w:style>
  <w:style w:type="paragraph" w:styleId="alpha2">
    <w:name w:val="alpha 2"/>
    <w:basedOn w:val="Normal"/>
    <w:qFormat/>
    <w:pPr>
      <w:numPr>
        <w:ilvl w:val="0"/>
        <w:numId w:val="5"/>
      </w:numPr>
      <w:spacing w:before="0" w:after="140"/>
      <w:jc w:val="both"/>
    </w:pPr>
    <w:rPr/>
  </w:style>
  <w:style w:type="paragraph" w:styleId="alpha3">
    <w:name w:val="alpha 3"/>
    <w:basedOn w:val="Normal"/>
    <w:qFormat/>
    <w:pPr>
      <w:numPr>
        <w:ilvl w:val="0"/>
        <w:numId w:val="14"/>
      </w:numPr>
      <w:tabs>
        <w:tab w:val="clear" w:pos="567"/>
        <w:tab w:val="left" w:pos="2041" w:leader="none"/>
      </w:tabs>
      <w:spacing w:before="0" w:after="140"/>
      <w:jc w:val="both"/>
    </w:pPr>
    <w:rPr/>
  </w:style>
  <w:style w:type="paragraph" w:styleId="alpha4">
    <w:name w:val="alpha 4"/>
    <w:basedOn w:val="Normal"/>
    <w:qFormat/>
    <w:pPr>
      <w:numPr>
        <w:ilvl w:val="0"/>
        <w:numId w:val="3"/>
      </w:numPr>
      <w:tabs>
        <w:tab w:val="clear" w:pos="567"/>
        <w:tab w:val="left" w:pos="2608" w:leader="none"/>
      </w:tabs>
      <w:spacing w:before="0" w:after="140"/>
      <w:jc w:val="both"/>
    </w:pPr>
    <w:rPr/>
  </w:style>
  <w:style w:type="paragraph" w:styleId="alpha5">
    <w:name w:val="alpha 5"/>
    <w:basedOn w:val="Normal"/>
    <w:qFormat/>
    <w:pPr>
      <w:numPr>
        <w:ilvl w:val="0"/>
        <w:numId w:val="11"/>
      </w:numPr>
      <w:tabs>
        <w:tab w:val="clear" w:pos="567"/>
        <w:tab w:val="left" w:pos="3289" w:leader="none"/>
      </w:tabs>
      <w:spacing w:before="0" w:after="140"/>
      <w:ind w:hanging="680" w:start="3288" w:end="0"/>
      <w:jc w:val="both"/>
    </w:pPr>
    <w:rPr/>
  </w:style>
  <w:style w:type="paragraph" w:styleId="Body">
    <w:name w:val="Body"/>
    <w:qFormat/>
    <w:pPr>
      <w:widowControl/>
      <w:bidi w:val="0"/>
      <w:spacing w:lineRule="auto" w:line="288" w:before="0" w:after="140"/>
      <w:jc w:val="both"/>
    </w:pPr>
    <w:rPr>
      <w:rFonts w:ascii="Arial" w:hAnsi="Arial" w:eastAsia="Times New Roman" w:cs="Arial"/>
      <w:color w:val="auto"/>
      <w:kern w:val="2"/>
      <w:sz w:val="20"/>
      <w:szCs w:val="20"/>
      <w:lang w:val="en-GB" w:bidi="ar-SA" w:eastAsia="zh-CN"/>
    </w:rPr>
  </w:style>
  <w:style w:type="paragraph" w:styleId="Body1">
    <w:name w:val="Body 1"/>
    <w:basedOn w:val="Body"/>
    <w:qFormat/>
    <w:pPr>
      <w:tabs>
        <w:tab w:val="clear" w:pos="567"/>
        <w:tab w:val="left" w:pos="680" w:leader="none"/>
      </w:tabs>
      <w:ind w:hanging="0" w:start="680" w:end="0"/>
    </w:pPr>
    <w:rPr/>
  </w:style>
  <w:style w:type="paragraph" w:styleId="Body2">
    <w:name w:val="Body 2"/>
    <w:basedOn w:val="Body"/>
    <w:qFormat/>
    <w:pPr>
      <w:tabs>
        <w:tab w:val="clear" w:pos="567"/>
        <w:tab w:val="left" w:pos="680" w:leader="none"/>
      </w:tabs>
      <w:ind w:hanging="0" w:start="680" w:end="0"/>
    </w:pPr>
    <w:rPr/>
  </w:style>
  <w:style w:type="paragraph" w:styleId="Body3">
    <w:name w:val="Body 3"/>
    <w:basedOn w:val="Body"/>
    <w:qFormat/>
    <w:pPr>
      <w:tabs>
        <w:tab w:val="clear" w:pos="567"/>
        <w:tab w:val="left" w:pos="1361" w:leader="none"/>
      </w:tabs>
      <w:ind w:hanging="0" w:start="1361" w:end="0"/>
    </w:pPr>
    <w:rPr/>
  </w:style>
  <w:style w:type="paragraph" w:styleId="Body4">
    <w:name w:val="Body 4"/>
    <w:basedOn w:val="Body"/>
    <w:qFormat/>
    <w:pPr>
      <w:tabs>
        <w:tab w:val="clear" w:pos="567"/>
        <w:tab w:val="left" w:pos="2041" w:leader="none"/>
      </w:tabs>
      <w:ind w:hanging="0" w:start="2041" w:end="0"/>
    </w:pPr>
    <w:rPr/>
  </w:style>
  <w:style w:type="paragraph" w:styleId="Body5">
    <w:name w:val="Body 5"/>
    <w:basedOn w:val="Body"/>
    <w:qFormat/>
    <w:pPr>
      <w:tabs>
        <w:tab w:val="clear" w:pos="567"/>
        <w:tab w:val="left" w:pos="2608" w:leader="none"/>
      </w:tabs>
      <w:ind w:hanging="0" w:start="2608" w:end="0"/>
    </w:pPr>
    <w:rPr/>
  </w:style>
  <w:style w:type="paragraph" w:styleId="Body6">
    <w:name w:val="Body 6"/>
    <w:basedOn w:val="Body"/>
    <w:qFormat/>
    <w:pPr>
      <w:tabs>
        <w:tab w:val="clear" w:pos="567"/>
        <w:tab w:val="left" w:pos="3289" w:leader="none"/>
      </w:tabs>
      <w:ind w:hanging="0" w:start="3289" w:end="0"/>
    </w:pPr>
    <w:rPr/>
  </w:style>
  <w:style w:type="paragraph" w:styleId="Bullet1">
    <w:name w:val="Bullet 1"/>
    <w:basedOn w:val="Normal"/>
    <w:qFormat/>
    <w:pPr>
      <w:numPr>
        <w:ilvl w:val="0"/>
        <w:numId w:val="6"/>
      </w:numPr>
      <w:tabs>
        <w:tab w:val="clear" w:pos="567"/>
        <w:tab w:val="left" w:pos="680" w:leader="none"/>
      </w:tabs>
      <w:spacing w:before="0" w:after="140"/>
      <w:jc w:val="both"/>
    </w:pPr>
    <w:rPr/>
  </w:style>
  <w:style w:type="paragraph" w:styleId="Bullet2">
    <w:name w:val="Bullet 2"/>
    <w:basedOn w:val="Normal"/>
    <w:qFormat/>
    <w:pPr>
      <w:numPr>
        <w:ilvl w:val="0"/>
        <w:numId w:val="26"/>
      </w:numPr>
      <w:tabs>
        <w:tab w:val="clear" w:pos="567"/>
        <w:tab w:val="left" w:pos="1361" w:leader="none"/>
      </w:tabs>
      <w:spacing w:before="0" w:after="140"/>
      <w:ind w:hanging="680" w:start="1360" w:end="0"/>
      <w:jc w:val="both"/>
    </w:pPr>
    <w:rPr/>
  </w:style>
  <w:style w:type="paragraph" w:styleId="Bullet3">
    <w:name w:val="Bullet 3"/>
    <w:basedOn w:val="Normal"/>
    <w:qFormat/>
    <w:pPr>
      <w:numPr>
        <w:ilvl w:val="0"/>
        <w:numId w:val="9"/>
      </w:numPr>
      <w:tabs>
        <w:tab w:val="clear" w:pos="567"/>
        <w:tab w:val="left" w:pos="2041" w:leader="none"/>
      </w:tabs>
      <w:spacing w:before="0" w:after="140"/>
      <w:jc w:val="both"/>
    </w:pPr>
    <w:rPr/>
  </w:style>
  <w:style w:type="paragraph" w:styleId="Bullet4">
    <w:name w:val="Bullet 4"/>
    <w:basedOn w:val="Normal"/>
    <w:qFormat/>
    <w:pPr>
      <w:numPr>
        <w:ilvl w:val="0"/>
        <w:numId w:val="12"/>
      </w:numPr>
      <w:tabs>
        <w:tab w:val="clear" w:pos="567"/>
        <w:tab w:val="left" w:pos="2608" w:leader="none"/>
      </w:tabs>
      <w:spacing w:before="0" w:after="140"/>
      <w:jc w:val="both"/>
    </w:pPr>
    <w:rPr/>
  </w:style>
  <w:style w:type="paragraph" w:styleId="Bullet5">
    <w:name w:val="Bullet 5"/>
    <w:basedOn w:val="Normal"/>
    <w:qFormat/>
    <w:pPr>
      <w:numPr>
        <w:ilvl w:val="0"/>
        <w:numId w:val="13"/>
      </w:numPr>
      <w:tabs>
        <w:tab w:val="clear" w:pos="567"/>
        <w:tab w:val="left" w:pos="3289" w:leader="none"/>
      </w:tabs>
      <w:spacing w:before="0" w:after="140"/>
      <w:ind w:hanging="680" w:start="3288" w:end="0"/>
      <w:jc w:val="both"/>
    </w:pPr>
    <w:rPr/>
  </w:style>
  <w:style w:type="paragraph" w:styleId="Bullet6">
    <w:name w:val="Bullet 6"/>
    <w:basedOn w:val="Normal"/>
    <w:qFormat/>
    <w:pPr>
      <w:numPr>
        <w:ilvl w:val="0"/>
        <w:numId w:val="2"/>
      </w:numPr>
      <w:tabs>
        <w:tab w:val="clear" w:pos="567"/>
        <w:tab w:val="left" w:pos="3856" w:leader="none"/>
      </w:tabs>
      <w:spacing w:before="0" w:after="140"/>
      <w:jc w:val="both"/>
    </w:pPr>
    <w:rPr/>
  </w:style>
  <w:style w:type="paragraph" w:styleId="CellBody">
    <w:name w:val="CellBody"/>
    <w:basedOn w:val="Normal"/>
    <w:qFormat/>
    <w:pPr>
      <w:spacing w:before="60" w:after="60"/>
    </w:pPr>
    <w:rPr/>
  </w:style>
  <w:style w:type="paragraph" w:styleId="CellHead">
    <w:name w:val="CellHead"/>
    <w:basedOn w:val="Normal"/>
    <w:qFormat/>
    <w:pPr>
      <w:keepNext w:val="true"/>
      <w:spacing w:lineRule="auto" w:line="257" w:before="60" w:after="60"/>
    </w:pPr>
    <w:rPr>
      <w:b/>
    </w:rPr>
  </w:style>
  <w:style w:type="paragraph" w:styleId="HeaderandFooter">
    <w:name w:val="Header and Footer"/>
    <w:basedOn w:val="Normal"/>
    <w:qFormat/>
    <w:pPr>
      <w:suppressLineNumbers/>
      <w:tabs>
        <w:tab w:val="clear" w:pos="567"/>
        <w:tab w:val="center" w:pos="4986" w:leader="none"/>
        <w:tab w:val="right" w:pos="9972" w:leader="none"/>
      </w:tabs>
    </w:pPr>
    <w:rPr/>
  </w:style>
  <w:style w:type="paragraph" w:styleId="Footer">
    <w:name w:val="footer"/>
    <w:basedOn w:val="Normal"/>
    <w:pPr>
      <w:tabs>
        <w:tab w:val="clear" w:pos="567"/>
        <w:tab w:val="center" w:pos="4536" w:leader="none"/>
        <w:tab w:val="right" w:pos="10206" w:leader="none"/>
      </w:tabs>
      <w:spacing w:lineRule="auto" w:line="240"/>
    </w:pPr>
    <w:rPr>
      <w:sz w:val="17"/>
    </w:rPr>
  </w:style>
  <w:style w:type="paragraph" w:styleId="FootnoteText">
    <w:name w:val="footnote text"/>
    <w:basedOn w:val="Normal"/>
    <w:pPr>
      <w:keepLines/>
      <w:tabs>
        <w:tab w:val="clear" w:pos="567"/>
        <w:tab w:val="left" w:pos="227" w:leader="none"/>
      </w:tabs>
      <w:spacing w:lineRule="atLeast" w:line="200" w:before="0" w:after="60"/>
      <w:jc w:val="both"/>
    </w:pPr>
    <w:rPr>
      <w:sz w:val="16"/>
    </w:rPr>
  </w:style>
  <w:style w:type="paragraph" w:styleId="Head">
    <w:name w:val="Head"/>
    <w:basedOn w:val="Normal"/>
    <w:next w:val="Body"/>
    <w:qFormat/>
    <w:pPr>
      <w:keepNext w:val="true"/>
      <w:keepLines/>
      <w:spacing w:before="140" w:after="140"/>
      <w:jc w:val="both"/>
    </w:pPr>
    <w:rPr>
      <w:b/>
      <w:sz w:val="23"/>
    </w:rPr>
  </w:style>
  <w:style w:type="paragraph" w:styleId="Head1">
    <w:name w:val="Head 1"/>
    <w:basedOn w:val="Normal"/>
    <w:next w:val="Body1"/>
    <w:qFormat/>
    <w:pPr>
      <w:keepNext w:val="true"/>
      <w:keepLines/>
      <w:spacing w:before="140" w:after="140"/>
      <w:ind w:hanging="0" w:start="680" w:end="0"/>
      <w:jc w:val="both"/>
    </w:pPr>
    <w:rPr>
      <w:b/>
      <w:sz w:val="22"/>
    </w:rPr>
  </w:style>
  <w:style w:type="paragraph" w:styleId="Head2">
    <w:name w:val="Head 2"/>
    <w:basedOn w:val="Normal"/>
    <w:next w:val="Body3"/>
    <w:qFormat/>
    <w:pPr>
      <w:keepNext w:val="true"/>
      <w:keepLines/>
      <w:spacing w:before="140" w:after="60"/>
      <w:ind w:hanging="0" w:start="1361" w:end="0"/>
      <w:jc w:val="both"/>
    </w:pPr>
    <w:rPr>
      <w:b/>
      <w:sz w:val="21"/>
    </w:rPr>
  </w:style>
  <w:style w:type="paragraph" w:styleId="Head3">
    <w:name w:val="Head 3"/>
    <w:basedOn w:val="Body"/>
    <w:next w:val="Body4"/>
    <w:qFormat/>
    <w:pPr>
      <w:keepNext w:val="true"/>
      <w:keepLines/>
      <w:spacing w:before="140" w:after="40"/>
      <w:ind w:hanging="0" w:start="2041" w:end="0"/>
    </w:pPr>
    <w:rPr>
      <w:b/>
    </w:rPr>
  </w:style>
  <w:style w:type="paragraph" w:styleId="Header">
    <w:name w:val="header"/>
    <w:basedOn w:val="Normal"/>
    <w:pPr>
      <w:tabs>
        <w:tab w:val="clear" w:pos="567"/>
        <w:tab w:val="center" w:pos="4536" w:leader="none"/>
        <w:tab w:val="right" w:pos="9072" w:leader="none"/>
      </w:tabs>
      <w:spacing w:lineRule="auto" w:line="240"/>
    </w:pPr>
    <w:rPr>
      <w:sz w:val="19"/>
    </w:rPr>
  </w:style>
  <w:style w:type="paragraph" w:styleId="Level1">
    <w:name w:val="Level 1"/>
    <w:basedOn w:val="Normal"/>
    <w:next w:val="Body1"/>
    <w:qFormat/>
    <w:pPr>
      <w:keepNext w:val="true"/>
      <w:numPr>
        <w:ilvl w:val="0"/>
        <w:numId w:val="27"/>
      </w:numPr>
      <w:spacing w:before="140" w:after="140"/>
      <w:jc w:val="both"/>
      <w:outlineLvl w:val="0"/>
    </w:pPr>
    <w:rPr>
      <w:b/>
      <w:sz w:val="22"/>
    </w:rPr>
  </w:style>
  <w:style w:type="paragraph" w:styleId="Level2">
    <w:name w:val="Level 2"/>
    <w:basedOn w:val="Normal"/>
    <w:qFormat/>
    <w:pPr>
      <w:numPr>
        <w:ilvl w:val="0"/>
        <w:numId w:val="27"/>
      </w:numPr>
      <w:spacing w:before="0" w:after="140"/>
      <w:jc w:val="both"/>
    </w:pPr>
    <w:rPr/>
  </w:style>
  <w:style w:type="paragraph" w:styleId="Level3">
    <w:name w:val="Level 3"/>
    <w:basedOn w:val="Normal"/>
    <w:qFormat/>
    <w:pPr>
      <w:numPr>
        <w:ilvl w:val="0"/>
        <w:numId w:val="27"/>
      </w:numPr>
      <w:spacing w:before="0" w:after="140"/>
      <w:jc w:val="both"/>
    </w:pPr>
    <w:rPr/>
  </w:style>
  <w:style w:type="paragraph" w:styleId="Level4">
    <w:name w:val="Level 4"/>
    <w:basedOn w:val="Normal"/>
    <w:qFormat/>
    <w:pPr>
      <w:numPr>
        <w:ilvl w:val="0"/>
        <w:numId w:val="27"/>
      </w:numPr>
      <w:spacing w:before="0" w:after="140"/>
      <w:jc w:val="both"/>
    </w:pPr>
    <w:rPr/>
  </w:style>
  <w:style w:type="paragraph" w:styleId="Level5">
    <w:name w:val="Level 5"/>
    <w:basedOn w:val="Normal"/>
    <w:qFormat/>
    <w:pPr>
      <w:numPr>
        <w:ilvl w:val="0"/>
        <w:numId w:val="27"/>
      </w:numPr>
      <w:spacing w:before="0" w:after="140"/>
      <w:jc w:val="both"/>
    </w:pPr>
    <w:rPr/>
  </w:style>
  <w:style w:type="paragraph" w:styleId="Level6">
    <w:name w:val="Level 6"/>
    <w:basedOn w:val="Normal"/>
    <w:qFormat/>
    <w:pPr>
      <w:numPr>
        <w:ilvl w:val="0"/>
        <w:numId w:val="27"/>
      </w:numPr>
      <w:spacing w:before="0" w:after="140"/>
      <w:jc w:val="both"/>
    </w:pPr>
    <w:rPr/>
  </w:style>
  <w:style w:type="paragraph" w:styleId="Recitals">
    <w:name w:val="Recitals"/>
    <w:basedOn w:val="Normal"/>
    <w:qFormat/>
    <w:pPr>
      <w:numPr>
        <w:ilvl w:val="0"/>
        <w:numId w:val="23"/>
      </w:numPr>
      <w:tabs>
        <w:tab w:val="clear" w:pos="567"/>
        <w:tab w:val="left" w:pos="680" w:leader="none"/>
      </w:tabs>
      <w:spacing w:before="0" w:after="140"/>
      <w:jc w:val="both"/>
    </w:pPr>
    <w:rPr/>
  </w:style>
  <w:style w:type="paragraph" w:styleId="Parties">
    <w:name w:val="Parties"/>
    <w:basedOn w:val="Normal"/>
    <w:qFormat/>
    <w:pPr>
      <w:numPr>
        <w:ilvl w:val="0"/>
        <w:numId w:val="16"/>
      </w:numPr>
      <w:tabs>
        <w:tab w:val="clear" w:pos="567"/>
        <w:tab w:val="left" w:pos="680" w:leader="none"/>
      </w:tabs>
      <w:spacing w:before="0" w:after="140"/>
      <w:jc w:val="both"/>
    </w:pPr>
    <w:rPr/>
  </w:style>
  <w:style w:type="paragraph" w:styleId="roman1">
    <w:name w:val="roman 1"/>
    <w:basedOn w:val="Normal"/>
    <w:qFormat/>
    <w:pPr>
      <w:numPr>
        <w:ilvl w:val="0"/>
        <w:numId w:val="20"/>
      </w:numPr>
      <w:tabs>
        <w:tab w:val="clear" w:pos="567"/>
        <w:tab w:val="left" w:pos="680" w:leader="none"/>
      </w:tabs>
      <w:spacing w:before="0" w:after="140"/>
      <w:jc w:val="both"/>
    </w:pPr>
    <w:rPr/>
  </w:style>
  <w:style w:type="paragraph" w:styleId="roman2">
    <w:name w:val="roman 2"/>
    <w:basedOn w:val="Normal"/>
    <w:qFormat/>
    <w:pPr>
      <w:numPr>
        <w:ilvl w:val="0"/>
        <w:numId w:val="24"/>
      </w:numPr>
      <w:spacing w:before="0" w:after="140"/>
      <w:jc w:val="both"/>
    </w:pPr>
    <w:rPr/>
  </w:style>
  <w:style w:type="paragraph" w:styleId="roman3">
    <w:name w:val="roman 3"/>
    <w:basedOn w:val="Normal"/>
    <w:qFormat/>
    <w:pPr>
      <w:numPr>
        <w:ilvl w:val="0"/>
        <w:numId w:val="17"/>
      </w:numPr>
      <w:tabs>
        <w:tab w:val="clear" w:pos="567"/>
        <w:tab w:val="left" w:pos="2041" w:leader="none"/>
      </w:tabs>
      <w:spacing w:before="0" w:after="140"/>
      <w:jc w:val="both"/>
    </w:pPr>
    <w:rPr/>
  </w:style>
  <w:style w:type="paragraph" w:styleId="roman4">
    <w:name w:val="roman 4"/>
    <w:basedOn w:val="Normal"/>
    <w:qFormat/>
    <w:pPr>
      <w:numPr>
        <w:ilvl w:val="0"/>
        <w:numId w:val="21"/>
      </w:numPr>
      <w:tabs>
        <w:tab w:val="clear" w:pos="567"/>
        <w:tab w:val="left" w:pos="2722" w:leader="none"/>
      </w:tabs>
      <w:spacing w:before="0" w:after="140"/>
      <w:ind w:hanging="680" w:start="2721" w:end="0"/>
      <w:jc w:val="both"/>
    </w:pPr>
    <w:rPr/>
  </w:style>
  <w:style w:type="paragraph" w:styleId="roman5">
    <w:name w:val="roman 5"/>
    <w:basedOn w:val="Normal"/>
    <w:qFormat/>
    <w:pPr>
      <w:numPr>
        <w:ilvl w:val="0"/>
        <w:numId w:val="15"/>
      </w:numPr>
      <w:tabs>
        <w:tab w:val="clear" w:pos="567"/>
        <w:tab w:val="left" w:pos="3289" w:leader="none"/>
      </w:tabs>
      <w:spacing w:before="0" w:after="140"/>
      <w:jc w:val="both"/>
    </w:pPr>
    <w:rPr/>
  </w:style>
  <w:style w:type="paragraph" w:styleId="roman6">
    <w:name w:val="roman 6"/>
    <w:basedOn w:val="Normal"/>
    <w:qFormat/>
    <w:pPr>
      <w:numPr>
        <w:ilvl w:val="0"/>
        <w:numId w:val="25"/>
      </w:numPr>
      <w:tabs>
        <w:tab w:val="clear" w:pos="567"/>
        <w:tab w:val="left" w:pos="3969" w:leader="none"/>
      </w:tabs>
      <w:spacing w:before="0" w:after="140"/>
      <w:jc w:val="both"/>
    </w:pPr>
    <w:rPr/>
  </w:style>
  <w:style w:type="paragraph" w:styleId="SchedApps">
    <w:name w:val="Sched/Apps"/>
    <w:basedOn w:val="Normal"/>
    <w:next w:val="Body"/>
    <w:qFormat/>
    <w:pPr>
      <w:keepNext w:val="true"/>
      <w:keepLines/>
      <w:pageBreakBefore/>
      <w:spacing w:before="0" w:after="240"/>
      <w:jc w:val="center"/>
      <w:outlineLvl w:val="3"/>
    </w:pPr>
    <w:rPr>
      <w:b/>
      <w:sz w:val="23"/>
    </w:rPr>
  </w:style>
  <w:style w:type="paragraph" w:styleId="Schedule1">
    <w:name w:val="Schedule 1"/>
    <w:basedOn w:val="Normal"/>
    <w:next w:val="Body1"/>
    <w:qFormat/>
    <w:pPr>
      <w:numPr>
        <w:ilvl w:val="0"/>
        <w:numId w:val="19"/>
      </w:numPr>
      <w:spacing w:before="0" w:after="140"/>
      <w:jc w:val="both"/>
      <w:outlineLvl w:val="0"/>
    </w:pPr>
    <w:rPr/>
  </w:style>
  <w:style w:type="paragraph" w:styleId="Schedule2">
    <w:name w:val="Schedule 2"/>
    <w:basedOn w:val="Normal"/>
    <w:next w:val="Body2"/>
    <w:qFormat/>
    <w:pPr>
      <w:numPr>
        <w:ilvl w:val="0"/>
        <w:numId w:val="19"/>
      </w:numPr>
      <w:spacing w:before="0" w:after="140"/>
      <w:jc w:val="both"/>
      <w:outlineLvl w:val="1"/>
    </w:pPr>
    <w:rPr/>
  </w:style>
  <w:style w:type="paragraph" w:styleId="Schedule3">
    <w:name w:val="Schedule 3"/>
    <w:basedOn w:val="Normal"/>
    <w:next w:val="Body3"/>
    <w:qFormat/>
    <w:pPr>
      <w:numPr>
        <w:ilvl w:val="0"/>
        <w:numId w:val="19"/>
      </w:numPr>
      <w:spacing w:before="0" w:after="140"/>
      <w:jc w:val="both"/>
    </w:pPr>
    <w:rPr/>
  </w:style>
  <w:style w:type="paragraph" w:styleId="Schedule4">
    <w:name w:val="Schedule 4"/>
    <w:basedOn w:val="Normal"/>
    <w:next w:val="Body4"/>
    <w:qFormat/>
    <w:pPr>
      <w:numPr>
        <w:ilvl w:val="0"/>
        <w:numId w:val="19"/>
      </w:numPr>
      <w:spacing w:before="0" w:after="140"/>
      <w:jc w:val="both"/>
      <w:outlineLvl w:val="3"/>
    </w:pPr>
    <w:rPr/>
  </w:style>
  <w:style w:type="paragraph" w:styleId="Schedule5">
    <w:name w:val="Schedule 5"/>
    <w:basedOn w:val="Normal"/>
    <w:next w:val="Body5"/>
    <w:qFormat/>
    <w:pPr>
      <w:numPr>
        <w:ilvl w:val="0"/>
        <w:numId w:val="19"/>
      </w:numPr>
      <w:spacing w:before="0" w:after="140"/>
      <w:jc w:val="both"/>
      <w:outlineLvl w:val="4"/>
    </w:pPr>
    <w:rPr/>
  </w:style>
  <w:style w:type="paragraph" w:styleId="Schedule6">
    <w:name w:val="Schedule 6"/>
    <w:basedOn w:val="Normal"/>
    <w:next w:val="Body6"/>
    <w:qFormat/>
    <w:pPr>
      <w:numPr>
        <w:ilvl w:val="0"/>
        <w:numId w:val="19"/>
      </w:numPr>
      <w:spacing w:before="0" w:after="140"/>
      <w:jc w:val="both"/>
    </w:pPr>
    <w:rPr/>
  </w:style>
  <w:style w:type="paragraph" w:styleId="SubHead">
    <w:name w:val="SubHead"/>
    <w:basedOn w:val="Normal"/>
    <w:next w:val="Body"/>
    <w:qFormat/>
    <w:pPr>
      <w:keepNext w:val="true"/>
      <w:keepLines/>
      <w:spacing w:before="60" w:after="60"/>
      <w:jc w:val="both"/>
    </w:pPr>
    <w:rPr>
      <w:b/>
      <w:sz w:val="21"/>
    </w:rPr>
  </w:style>
  <w:style w:type="paragraph" w:styleId="TCLevel1">
    <w:name w:val="T+C Level 1"/>
    <w:basedOn w:val="Body"/>
    <w:next w:val="TCLevel2"/>
    <w:qFormat/>
    <w:pPr>
      <w:keepNext w:val="true"/>
      <w:keepLines/>
      <w:numPr>
        <w:ilvl w:val="0"/>
        <w:numId w:val="22"/>
      </w:numPr>
      <w:tabs>
        <w:tab w:val="clear" w:pos="567"/>
        <w:tab w:val="left" w:pos="680" w:leader="none"/>
      </w:tabs>
      <w:spacing w:before="140" w:after="0"/>
    </w:pPr>
    <w:rPr>
      <w:b/>
    </w:rPr>
  </w:style>
  <w:style w:type="paragraph" w:styleId="TCLevel2">
    <w:name w:val="T+C Level 2"/>
    <w:basedOn w:val="Body"/>
    <w:qFormat/>
    <w:pPr>
      <w:numPr>
        <w:ilvl w:val="0"/>
        <w:numId w:val="22"/>
      </w:numPr>
      <w:tabs>
        <w:tab w:val="clear" w:pos="567"/>
        <w:tab w:val="left" w:pos="1361" w:leader="none"/>
      </w:tabs>
      <w:ind w:hanging="680" w:start="1360" w:end="0"/>
    </w:pPr>
    <w:rPr/>
  </w:style>
  <w:style w:type="paragraph" w:styleId="TCLevel3">
    <w:name w:val="T+C Level 3"/>
    <w:basedOn w:val="Body"/>
    <w:qFormat/>
    <w:pPr>
      <w:numPr>
        <w:ilvl w:val="0"/>
        <w:numId w:val="22"/>
      </w:numPr>
    </w:pPr>
    <w:rPr/>
  </w:style>
  <w:style w:type="paragraph" w:styleId="TCLevel4">
    <w:name w:val="T+C Level 4"/>
    <w:basedOn w:val="Body"/>
    <w:qFormat/>
    <w:pPr>
      <w:numPr>
        <w:ilvl w:val="0"/>
        <w:numId w:val="22"/>
      </w:numPr>
    </w:pPr>
    <w:rPr/>
  </w:style>
  <w:style w:type="paragraph" w:styleId="zFSFooter">
    <w:name w:val="zFSFooter"/>
    <w:basedOn w:val="Normal"/>
    <w:qFormat/>
    <w:pPr>
      <w:tabs>
        <w:tab w:val="clear" w:pos="567"/>
        <w:tab w:val="left" w:pos="6521" w:leader="none"/>
      </w:tabs>
      <w:spacing w:before="0" w:after="40"/>
      <w:ind w:hanging="0" w:start="-108" w:end="0"/>
    </w:pPr>
    <w:rPr>
      <w:sz w:val="16"/>
    </w:rPr>
  </w:style>
  <w:style w:type="paragraph" w:styleId="TOC1">
    <w:name w:val="toc 1"/>
    <w:basedOn w:val="Normal"/>
    <w:next w:val="Body"/>
    <w:pPr>
      <w:spacing w:before="140" w:after="140"/>
      <w:ind w:hanging="902" w:start="902" w:end="0"/>
    </w:pPr>
    <w:rPr/>
  </w:style>
  <w:style w:type="paragraph" w:styleId="TOC2">
    <w:name w:val="toc 2"/>
    <w:basedOn w:val="Normal"/>
    <w:next w:val="Body"/>
    <w:pPr>
      <w:spacing w:before="140" w:after="140"/>
      <w:ind w:hanging="680" w:start="680" w:end="0"/>
    </w:pPr>
    <w:rPr/>
  </w:style>
  <w:style w:type="paragraph" w:styleId="TOC3">
    <w:name w:val="toc 3"/>
    <w:basedOn w:val="Normal"/>
    <w:next w:val="Normal"/>
    <w:pPr>
      <w:spacing w:before="140" w:after="140"/>
      <w:ind w:hanging="680" w:start="1360" w:end="0"/>
    </w:pPr>
    <w:rPr/>
  </w:style>
  <w:style w:type="paragraph" w:styleId="TOC4">
    <w:name w:val="toc 4"/>
    <w:basedOn w:val="Normal"/>
    <w:next w:val="Normal"/>
    <w:pPr>
      <w:spacing w:before="140" w:after="140"/>
      <w:ind w:hanging="0" w:start="0" w:end="425"/>
    </w:pPr>
    <w:rPr/>
  </w:style>
  <w:style w:type="paragraph" w:styleId="zFSand">
    <w:name w:val="zFSand"/>
    <w:basedOn w:val="Normal"/>
    <w:next w:val="zFSco-names"/>
    <w:qFormat/>
    <w:pPr>
      <w:spacing w:lineRule="auto" w:line="317" w:before="120" w:after="120"/>
      <w:ind w:hanging="0" w:start="567" w:end="567"/>
      <w:jc w:val="center"/>
    </w:pPr>
    <w:rPr>
      <w:w w:val="125"/>
    </w:rPr>
  </w:style>
  <w:style w:type="paragraph" w:styleId="zFSco-names">
    <w:name w:val="zFSco-names"/>
    <w:basedOn w:val="Normal"/>
    <w:next w:val="zFSand"/>
    <w:qFormat/>
    <w:pPr>
      <w:spacing w:lineRule="auto" w:line="317"/>
      <w:ind w:hanging="0" w:start="567" w:end="567"/>
      <w:jc w:val="center"/>
    </w:pPr>
    <w:rPr>
      <w:b/>
      <w:w w:val="125"/>
      <w:sz w:val="24"/>
    </w:rPr>
  </w:style>
  <w:style w:type="paragraph" w:styleId="zFSdate">
    <w:name w:val="zFSdate"/>
    <w:basedOn w:val="Normal"/>
    <w:qFormat/>
    <w:pPr>
      <w:ind w:hanging="0" w:start="567" w:end="567"/>
      <w:jc w:val="center"/>
    </w:pPr>
    <w:rPr/>
  </w:style>
  <w:style w:type="paragraph" w:styleId="zFSnarrative">
    <w:name w:val="zFSnarrative"/>
    <w:basedOn w:val="Normal"/>
    <w:qFormat/>
    <w:pPr>
      <w:spacing w:lineRule="auto" w:line="317"/>
      <w:jc w:val="center"/>
    </w:pPr>
    <w:rPr>
      <w:w w:val="125"/>
    </w:rPr>
  </w:style>
  <w:style w:type="paragraph" w:styleId="zFStitle">
    <w:name w:val="zFStitle"/>
    <w:basedOn w:val="Normal"/>
    <w:next w:val="zFSnarrative"/>
    <w:qFormat/>
    <w:pPr>
      <w:keepNext w:val="true"/>
      <w:keepLines/>
      <w:spacing w:before="240" w:after="160"/>
      <w:ind w:hanging="0" w:start="567" w:end="567"/>
      <w:jc w:val="center"/>
    </w:pPr>
    <w:rPr>
      <w:b/>
      <w:w w:val="125"/>
      <w:sz w:val="28"/>
    </w:rPr>
  </w:style>
  <w:style w:type="paragraph" w:styleId="yFSco-names">
    <w:name w:val="yFSco-names"/>
    <w:basedOn w:val="Normal"/>
    <w:next w:val="Normal"/>
    <w:qFormat/>
    <w:pPr>
      <w:spacing w:lineRule="auto" w:line="317"/>
      <w:jc w:val="center"/>
    </w:pPr>
    <w:rPr>
      <w:caps/>
      <w:w w:val="92"/>
      <w:sz w:val="24"/>
    </w:rPr>
  </w:style>
  <w:style w:type="paragraph" w:styleId="yFSName">
    <w:name w:val="yFSName"/>
    <w:basedOn w:val="Normal"/>
    <w:next w:val="Normal"/>
    <w:qFormat/>
    <w:pPr>
      <w:keepNext w:val="true"/>
      <w:spacing w:lineRule="auto" w:line="341" w:before="0" w:after="680"/>
      <w:jc w:val="center"/>
    </w:pPr>
    <w:rPr>
      <w:w w:val="105"/>
    </w:rPr>
  </w:style>
  <w:style w:type="paragraph" w:styleId="yFSDescription">
    <w:name w:val="yFSDescription"/>
    <w:basedOn w:val="Normal"/>
    <w:qFormat/>
    <w:pPr>
      <w:spacing w:lineRule="auto" w:line="336" w:before="140" w:after="0"/>
      <w:jc w:val="center"/>
    </w:pPr>
    <w:rPr>
      <w:i/>
      <w:w w:val="105"/>
    </w:rPr>
  </w:style>
  <w:style w:type="paragraph" w:styleId="yFSdate">
    <w:name w:val="yFSdate"/>
    <w:basedOn w:val="Normal"/>
    <w:next w:val="yFSco-names"/>
    <w:qFormat/>
    <w:pPr>
      <w:spacing w:lineRule="auto" w:line="317" w:before="0" w:after="720"/>
      <w:jc w:val="center"/>
    </w:pPr>
    <w:rPr>
      <w:w w:val="105"/>
    </w:rPr>
  </w:style>
  <w:style w:type="paragraph" w:styleId="yFSDraft">
    <w:name w:val="yFSDraft"/>
    <w:basedOn w:val="Normal"/>
    <w:qFormat/>
    <w:pPr>
      <w:spacing w:lineRule="auto" w:line="336"/>
      <w:ind w:hanging="0" w:start="0" w:end="-567"/>
      <w:jc w:val="end"/>
    </w:pPr>
    <w:rPr>
      <w:w w:val="105"/>
    </w:rPr>
  </w:style>
  <w:style w:type="paragraph" w:styleId="yFSAmount">
    <w:name w:val="yFSAmount"/>
    <w:basedOn w:val="Normal"/>
    <w:next w:val="yFSName"/>
    <w:qFormat/>
    <w:pPr>
      <w:spacing w:lineRule="auto" w:line="317" w:before="0" w:after="180"/>
      <w:jc w:val="center"/>
    </w:pPr>
    <w:rPr>
      <w:i/>
      <w:kern w:val="0"/>
      <w:lang w:val="en-US"/>
    </w:rPr>
  </w:style>
  <w:style w:type="paragraph" w:styleId="alpha6">
    <w:name w:val="alpha 6"/>
    <w:basedOn w:val="Normal"/>
    <w:qFormat/>
    <w:pPr>
      <w:numPr>
        <w:ilvl w:val="0"/>
        <w:numId w:val="28"/>
      </w:numPr>
      <w:tabs>
        <w:tab w:val="clear" w:pos="567"/>
        <w:tab w:val="left" w:pos="3969" w:leader="none"/>
      </w:tabs>
      <w:spacing w:before="0" w:after="140"/>
      <w:jc w:val="both"/>
    </w:pPr>
    <w:rPr/>
  </w:style>
  <w:style w:type="paragraph" w:styleId="yFSand">
    <w:name w:val="yFSand"/>
    <w:basedOn w:val="zFSand"/>
    <w:qFormat/>
    <w:pPr/>
    <w:rPr/>
  </w:style>
  <w:style w:type="paragraph" w:styleId="Tablealpha">
    <w:name w:val="Table alpha"/>
    <w:basedOn w:val="CellBody"/>
    <w:qFormat/>
    <w:pPr>
      <w:numPr>
        <w:ilvl w:val="0"/>
        <w:numId w:val="10"/>
      </w:numPr>
    </w:pPr>
    <w:rPr/>
  </w:style>
  <w:style w:type="paragraph" w:styleId="Tableroman">
    <w:name w:val="Table roman"/>
    <w:basedOn w:val="CellBody"/>
    <w:qFormat/>
    <w:pPr>
      <w:numPr>
        <w:ilvl w:val="0"/>
        <w:numId w:val="4"/>
      </w:numPr>
      <w:tabs>
        <w:tab w:val="left" w:pos="567" w:leader="none"/>
      </w:tabs>
    </w:pPr>
    <w:rPr/>
  </w:style>
  <w:style w:type="paragraph" w:styleId="Tablebullet">
    <w:name w:val="Table bullet"/>
    <w:basedOn w:val="CellBody"/>
    <w:qFormat/>
    <w:pPr>
      <w:numPr>
        <w:ilvl w:val="0"/>
        <w:numId w:val="18"/>
      </w:numPr>
    </w:pPr>
    <w:rPr/>
  </w:style>
  <w:style w:type="paragraph" w:styleId="DocumentMap">
    <w:name w:val="Document Map"/>
    <w:basedOn w:val="Normal"/>
    <w:qFormat/>
    <w:pPr>
      <w:shd w:fill="000080" w:val="clear"/>
    </w:pPr>
    <w:rPr>
      <w:rFonts w:ascii="Tahoma" w:hAnsi="Tahoma" w:cs="Tahoma"/>
      <w:lang w:val="fr-FR"/>
    </w:rPr>
  </w:style>
  <w:style w:type="paragraph" w:styleId="TableofAuthorities">
    <w:name w:val="Table of Authorities"/>
    <w:basedOn w:val="Normal"/>
    <w:next w:val="Normal"/>
    <w:qFormat/>
    <w:pPr>
      <w:ind w:hanging="200" w:start="200" w:end="0"/>
    </w:pPr>
    <w:rPr>
      <w:lang w:val="fr-FR"/>
    </w:rPr>
  </w:style>
  <w:style w:type="paragraph" w:styleId="TOC5">
    <w:name w:val="toc 5"/>
    <w:basedOn w:val="Normal"/>
    <w:next w:val="Normal"/>
    <w:pPr>
      <w:tabs>
        <w:tab w:val="clear" w:pos="567"/>
        <w:tab w:val="left" w:pos="851" w:leader="none"/>
        <w:tab w:val="right" w:pos="9072" w:leader="dot"/>
      </w:tabs>
      <w:spacing w:before="60" w:after="60"/>
      <w:ind w:hanging="851" w:start="851" w:end="0"/>
    </w:pPr>
    <w:rPr>
      <w:b/>
      <w:lang w:val="fr-FR"/>
    </w:rPr>
  </w:style>
  <w:style w:type="paragraph" w:styleId="TOC6">
    <w:name w:val="toc 6"/>
    <w:basedOn w:val="Normal"/>
    <w:next w:val="Normal"/>
    <w:pPr>
      <w:tabs>
        <w:tab w:val="clear" w:pos="567"/>
        <w:tab w:val="left" w:pos="851" w:leader="none"/>
        <w:tab w:val="right" w:pos="9072" w:leader="dot"/>
      </w:tabs>
      <w:spacing w:before="140" w:after="140"/>
      <w:ind w:hanging="851" w:start="851" w:end="0"/>
    </w:pPr>
    <w:rPr>
      <w:b/>
      <w:lang w:val="fr-FR"/>
    </w:rPr>
  </w:style>
  <w:style w:type="paragraph" w:styleId="TOC7">
    <w:name w:val="toc 7"/>
    <w:basedOn w:val="Normal"/>
    <w:next w:val="Normal"/>
    <w:pPr/>
    <w:rPr>
      <w:lang w:val="fr-FR"/>
    </w:rPr>
  </w:style>
  <w:style w:type="paragraph" w:styleId="TOC8">
    <w:name w:val="toc 8"/>
    <w:basedOn w:val="Normal"/>
    <w:next w:val="Normal"/>
    <w:pPr/>
    <w:rPr>
      <w:lang w:val="fr-FR"/>
    </w:rPr>
  </w:style>
  <w:style w:type="paragraph" w:styleId="TOC9">
    <w:name w:val="toc 9"/>
    <w:basedOn w:val="Normal"/>
    <w:next w:val="Normal"/>
    <w:pPr/>
    <w:rPr>
      <w:lang w:val="fr-FR"/>
    </w:rPr>
  </w:style>
  <w:style w:type="paragraph" w:styleId="Createdby">
    <w:name w:val="Created by"/>
    <w:qFormat/>
    <w:pPr>
      <w:widowControl/>
      <w:bidi w:val="0"/>
    </w:pPr>
    <w:rPr>
      <w:rFonts w:ascii="Times New Roman" w:hAnsi="Times New Roman" w:eastAsia="Times New Roman" w:cs="Times New Roman"/>
      <w:color w:val="auto"/>
      <w:sz w:val="20"/>
      <w:szCs w:val="20"/>
      <w:lang w:val="en-US" w:bidi="ar-SA" w:eastAsia="zh-CN"/>
    </w:rPr>
  </w:style>
  <w:style w:type="paragraph" w:styleId="EndnoteText">
    <w:name w:val="endnote text"/>
    <w:basedOn w:val="Normal"/>
    <w:pPr/>
    <w:rPr/>
  </w:style>
  <w:style w:type="paragraph" w:styleId="Table1">
    <w:name w:val="Table 1"/>
    <w:basedOn w:val="CellBody"/>
    <w:qFormat/>
    <w:pPr>
      <w:numPr>
        <w:ilvl w:val="0"/>
        <w:numId w:val="8"/>
      </w:numPr>
    </w:pPr>
    <w:rPr/>
  </w:style>
  <w:style w:type="paragraph" w:styleId="Table2">
    <w:name w:val="Table 2"/>
    <w:basedOn w:val="CellBody"/>
    <w:qFormat/>
    <w:pPr>
      <w:numPr>
        <w:ilvl w:val="0"/>
        <w:numId w:val="8"/>
      </w:numPr>
    </w:pPr>
    <w:rPr/>
  </w:style>
  <w:style w:type="paragraph" w:styleId="Table3">
    <w:name w:val="Table 3"/>
    <w:basedOn w:val="CellBody"/>
    <w:qFormat/>
    <w:pPr>
      <w:numPr>
        <w:ilvl w:val="0"/>
        <w:numId w:val="8"/>
      </w:numPr>
    </w:pPr>
    <w:rPr/>
  </w:style>
  <w:style w:type="paragraph" w:styleId="Table4">
    <w:name w:val="Table 4"/>
    <w:basedOn w:val="CellBody"/>
    <w:qFormat/>
    <w:pPr>
      <w:numPr>
        <w:ilvl w:val="0"/>
        <w:numId w:val="8"/>
      </w:numPr>
      <w:tabs>
        <w:tab w:val="left" w:pos="567" w:leader="none"/>
      </w:tabs>
    </w:pPr>
    <w:rPr/>
  </w:style>
  <w:style w:type="paragraph" w:styleId="Table5">
    <w:name w:val="Table 5"/>
    <w:basedOn w:val="CellBody"/>
    <w:qFormat/>
    <w:pPr>
      <w:numPr>
        <w:ilvl w:val="0"/>
        <w:numId w:val="8"/>
      </w:numPr>
    </w:pPr>
    <w:rPr/>
  </w:style>
  <w:style w:type="paragraph" w:styleId="Table6">
    <w:name w:val="Table 6"/>
    <w:basedOn w:val="CellBody"/>
    <w:qFormat/>
    <w:pPr>
      <w:numPr>
        <w:ilvl w:val="0"/>
        <w:numId w:val="8"/>
      </w:numPr>
      <w:tabs>
        <w:tab w:val="left" w:pos="567" w:leader="none"/>
      </w:tabs>
    </w:pPr>
    <w:rPr/>
  </w:style>
  <w:style w:type="paragraph" w:styleId="BodyTextIndent">
    <w:name w:val="Body Text Indent"/>
    <w:basedOn w:val="Normal"/>
    <w:pPr>
      <w:tabs>
        <w:tab w:val="clear" w:pos="567"/>
        <w:tab w:val="left" w:pos="2880" w:leader="none"/>
        <w:tab w:val="left" w:pos="3420" w:leader="none"/>
      </w:tabs>
      <w:ind w:hanging="0" w:start="288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HouseStyle2.dot</Template>
  <TotalTime>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2000-11-30T15:07:00Z</dcterms:created>
  <dc:creator>Any Authorised User</dc:creator>
  <dc:description/>
  <dc:language>en-CA</dc:language>
  <cp:lastModifiedBy>jboyd</cp:lastModifiedBy>
  <cp:lastPrinted>2000-11-30T18:08:00Z</cp:lastPrinted>
  <dcterms:modified xsi:type="dcterms:W3CDTF">2000-11-30T16:42:00Z</dcterms:modified>
  <cp:revision>22</cp:revision>
  <dc:subject/>
  <dc:title>Draft Linklaters/EAXM/27/10/2000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A00979906</vt:lpwstr>
  </property>
  <property fmtid="{D5CDD505-2E9C-101B-9397-08002B2CF9AE}" pid="3" name="Last Modified">
    <vt:lpwstr>28 Nov 2000</vt:lpwstr>
  </property>
  <property fmtid="{D5CDD505-2E9C-101B-9397-08002B2CF9AE}" pid="4" name="Template Version">
    <vt:lpwstr>6.3</vt:lpwstr>
  </property>
  <property fmtid="{D5CDD505-2E9C-101B-9397-08002B2CF9AE}" pid="5" name="Version">
    <vt:lpwstr>0.13</vt:lpwstr>
  </property>
</Properties>
</file>